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3"/>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5E2D1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5E2D10"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5E2D1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proofErr w:type="gramStart"/>
      <w:r w:rsidRPr="00196021">
        <w:rPr>
          <w:rFonts w:ascii="Arial" w:hAnsi="Arial" w:cs="Arial"/>
        </w:rPr>
        <w:t>in</w:t>
      </w:r>
      <w:proofErr w:type="gramEnd"/>
      <w:r w:rsidRPr="00196021">
        <w:rPr>
          <w:rFonts w:ascii="Arial" w:hAnsi="Arial" w:cs="Arial"/>
        </w:rPr>
        <w:t xml:space="preserve"> which</w:t>
      </w:r>
    </w:p>
    <w:p w14:paraId="7BCB1708"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afa"/>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afa"/>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w:t>
      </w:r>
      <w:proofErr w:type="gramStart"/>
      <w:r w:rsidR="00EF33BC">
        <w:rPr>
          <w:rFonts w:ascii="Arial" w:hAnsi="Arial" w:cs="Arial"/>
          <w:lang w:eastAsia="zh-CN"/>
        </w:rPr>
        <w:t>Qualcomm</w:t>
      </w:r>
      <w:proofErr w:type="gramEnd"/>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afa"/>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afa"/>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w:t>
      </w:r>
      <w:proofErr w:type="spellStart"/>
      <w:r w:rsidR="00940CEF" w:rsidRPr="009D55E1">
        <w:rPr>
          <w:rFonts w:ascii="Arial" w:hAnsi="Arial" w:cs="Arial"/>
          <w:sz w:val="20"/>
          <w:szCs w:val="20"/>
          <w:lang w:eastAsia="zh-CN"/>
        </w:rPr>
        <w:t>Hisilicon</w:t>
      </w:r>
      <w:proofErr w:type="spellEnd"/>
      <w:r w:rsidR="00940CEF" w:rsidRPr="009D55E1">
        <w:rPr>
          <w:rFonts w:ascii="Arial" w:hAnsi="Arial" w:cs="Arial"/>
          <w:sz w:val="20"/>
          <w:szCs w:val="20"/>
          <w:lang w:eastAsia="zh-CN"/>
        </w:rPr>
        <w:t xml:space="preserve">, Samsung, </w:t>
      </w:r>
      <w:proofErr w:type="gramStart"/>
      <w:r w:rsidR="00940CEF" w:rsidRPr="009D55E1">
        <w:rPr>
          <w:rFonts w:ascii="Arial" w:hAnsi="Arial" w:cs="Arial"/>
          <w:sz w:val="20"/>
          <w:szCs w:val="20"/>
          <w:lang w:eastAsia="zh-CN"/>
        </w:rPr>
        <w:t>CMCC</w:t>
      </w:r>
      <w:proofErr w:type="gramEnd"/>
      <w:r w:rsidR="00940CEF" w:rsidRPr="009D55E1">
        <w:rPr>
          <w:rFonts w:ascii="Arial" w:hAnsi="Arial" w:cs="Arial"/>
          <w:sz w:val="20"/>
          <w:szCs w:val="20"/>
          <w:lang w:eastAsia="zh-CN"/>
        </w:rPr>
        <w:t>)</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afa"/>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w:t>
      </w:r>
      <w:proofErr w:type="gramStart"/>
      <w:r w:rsidR="009D55E1" w:rsidRPr="009D55E1">
        <w:rPr>
          <w:rFonts w:ascii="Arial" w:hAnsi="Arial" w:cs="Arial"/>
          <w:sz w:val="20"/>
          <w:szCs w:val="20"/>
          <w:lang w:eastAsia="zh-CN"/>
        </w:rPr>
        <w:t>Qualcomm</w:t>
      </w:r>
      <w:proofErr w:type="gramEnd"/>
      <w:r w:rsidR="009D55E1" w:rsidRPr="009D55E1">
        <w:rPr>
          <w:rFonts w:ascii="Arial" w:hAnsi="Arial" w:cs="Arial"/>
          <w:sz w:val="20"/>
          <w:szCs w:val="20"/>
          <w:lang w:eastAsia="zh-CN"/>
        </w:rPr>
        <w:t xml:space="preserve">) adopt Alt. 1 in their evaluations to provide performance gaps. </w:t>
      </w:r>
    </w:p>
    <w:p w14:paraId="762FBE37" w14:textId="488612BB" w:rsidR="009D55E1" w:rsidRDefault="00636B3B" w:rsidP="003577E3">
      <w:pPr>
        <w:pStyle w:val="afa"/>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afa"/>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afa"/>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afa"/>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w:t>
      </w:r>
      <w:proofErr w:type="spellStart"/>
      <w:r w:rsidR="00FD5554">
        <w:rPr>
          <w:rFonts w:ascii="Arial" w:hAnsi="Arial" w:cs="Arial"/>
          <w:sz w:val="20"/>
          <w:szCs w:val="20"/>
          <w:lang w:eastAsia="zh-CN"/>
        </w:rPr>
        <w:t>Hisilicon</w:t>
      </w:r>
      <w:proofErr w:type="spellEnd"/>
      <w:r w:rsidR="00FD5554">
        <w:rPr>
          <w:rFonts w:ascii="Arial" w:hAnsi="Arial" w:cs="Arial"/>
          <w:sz w:val="20"/>
          <w:szCs w:val="20"/>
          <w:lang w:eastAsia="zh-CN"/>
        </w:rPr>
        <w:t xml:space="preserve">,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afa"/>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proofErr w:type="spellStart"/>
      <w:r w:rsidR="00FD5554">
        <w:rPr>
          <w:rFonts w:ascii="Arial" w:hAnsi="Arial" w:cs="Arial"/>
          <w:sz w:val="20"/>
          <w:szCs w:val="20"/>
          <w:lang w:eastAsia="zh-CN"/>
        </w:rPr>
        <w:t>Hisilicon</w:t>
      </w:r>
      <w:proofErr w:type="spellEnd"/>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xml:space="preserve">, vivo, Nokia/NSB, Intel, Xiaomi, CMCC, </w:t>
      </w:r>
      <w:proofErr w:type="gramStart"/>
      <w:r>
        <w:rPr>
          <w:rFonts w:ascii="Arial" w:hAnsi="Arial" w:cs="Arial"/>
          <w:lang w:eastAsia="zh-CN"/>
        </w:rPr>
        <w:t>Qualcomm</w:t>
      </w:r>
      <w:proofErr w:type="gramEnd"/>
      <w:r>
        <w:rPr>
          <w:rFonts w:ascii="Arial" w:hAnsi="Arial" w:cs="Arial"/>
          <w:lang w:eastAsia="zh-CN"/>
        </w:rPr>
        <w:t>)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w:t>
      </w:r>
      <w:proofErr w:type="spellStart"/>
      <w:r w:rsidRPr="00A92FE9">
        <w:rPr>
          <w:rFonts w:ascii="Arial" w:hAnsi="Arial" w:cs="Arial"/>
          <w:lang w:eastAsia="zh-CN"/>
        </w:rPr>
        <w:t>Hisilicon</w:t>
      </w:r>
      <w:proofErr w:type="spellEnd"/>
      <w:r w:rsidRPr="00A92FE9">
        <w:rPr>
          <w:rFonts w:ascii="Arial" w:hAnsi="Arial" w:cs="Arial"/>
          <w:lang w:eastAsia="zh-CN"/>
        </w:rPr>
        <w:t>,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xml:space="preserve">, Nokia/NSB, </w:t>
      </w:r>
      <w:proofErr w:type="gramStart"/>
      <w:r w:rsidRPr="00A92FE9">
        <w:rPr>
          <w:rFonts w:ascii="Arial" w:hAnsi="Arial" w:cs="Arial"/>
          <w:lang w:eastAsia="zh-CN"/>
        </w:rPr>
        <w:t>Intel</w:t>
      </w:r>
      <w:proofErr w:type="gramEnd"/>
      <w:r w:rsidRPr="00A92FE9">
        <w:rPr>
          <w:rFonts w:ascii="Arial" w:hAnsi="Arial" w:cs="Arial"/>
          <w:lang w:eastAsia="zh-CN"/>
        </w:rPr>
        <w:t>) adopt the example values in the agreements of RAN1#109-e meeting to provide evaluation results of battery life. The recommendations / views are summarized as below:</w:t>
      </w:r>
    </w:p>
    <w:tbl>
      <w:tblPr>
        <w:tblStyle w:val="af3"/>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afa"/>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afa"/>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afa"/>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 xml:space="preserve">urthermore, 5 companies (ZTE, vivo, Intel, CMCC, </w:t>
      </w:r>
      <w:proofErr w:type="gramStart"/>
      <w:r w:rsidRPr="00A92FE9">
        <w:rPr>
          <w:rFonts w:ascii="Arial" w:hAnsi="Arial" w:cs="Arial"/>
          <w:lang w:eastAsia="zh-CN"/>
        </w:rPr>
        <w:t>Qualcomm</w:t>
      </w:r>
      <w:proofErr w:type="gramEnd"/>
      <w:r w:rsidRPr="00A92FE9">
        <w:rPr>
          <w:rFonts w:ascii="Arial" w:hAnsi="Arial" w:cs="Arial"/>
          <w:lang w:eastAsia="zh-CN"/>
        </w:rPr>
        <w:t>)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afa"/>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afa"/>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xml:space="preserve">, </w:t>
      </w:r>
      <w:proofErr w:type="gramStart"/>
      <w:r w:rsidRPr="00A92FE9">
        <w:rPr>
          <w:rFonts w:ascii="Arial" w:hAnsi="Arial" w:cs="Arial"/>
          <w:lang w:eastAsia="zh-CN"/>
        </w:rPr>
        <w:t>Intel</w:t>
      </w:r>
      <w:proofErr w:type="gramEnd"/>
      <w:r w:rsidRPr="00A92FE9">
        <w:rPr>
          <w:rFonts w:ascii="Arial" w:hAnsi="Arial" w:cs="Arial"/>
          <w:lang w:eastAsia="zh-CN"/>
        </w:rPr>
        <w:t>)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af3"/>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afa"/>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afa"/>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5E2D10"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r w:rsidR="00394448" w:rsidRPr="00CB35D1" w14:paraId="4734305D" w14:textId="77777777" w:rsidTr="00BC6A58">
        <w:tc>
          <w:tcPr>
            <w:tcW w:w="2336" w:type="dxa"/>
          </w:tcPr>
          <w:p w14:paraId="018EE597" w14:textId="4477C5E2" w:rsidR="00394448" w:rsidRDefault="00394448" w:rsidP="00BC6A58">
            <w:pPr>
              <w:rPr>
                <w:rFonts w:ascii="Calibri" w:hAnsi="Calibri" w:cs="Calibri"/>
                <w:sz w:val="22"/>
                <w:lang w:eastAsia="zh-CN"/>
              </w:rPr>
            </w:pPr>
            <w:r>
              <w:rPr>
                <w:rFonts w:ascii="Calibri" w:hAnsi="Calibri" w:cs="Calibri"/>
                <w:sz w:val="22"/>
                <w:lang w:eastAsia="zh-CN"/>
              </w:rPr>
              <w:t>OPPO</w:t>
            </w:r>
          </w:p>
        </w:tc>
        <w:tc>
          <w:tcPr>
            <w:tcW w:w="7626" w:type="dxa"/>
          </w:tcPr>
          <w:p w14:paraId="620A7B97" w14:textId="033A94AA" w:rsidR="00394448" w:rsidRDefault="00EE1A93" w:rsidP="007F16D2">
            <w:pPr>
              <w:rPr>
                <w:rFonts w:ascii="Calibri" w:hAnsi="Calibri" w:cs="Calibri"/>
                <w:sz w:val="22"/>
                <w:lang w:eastAsia="zh-CN"/>
              </w:rPr>
            </w:pPr>
            <w:r>
              <w:rPr>
                <w:rFonts w:ascii="Calibri" w:hAnsi="Calibri" w:cs="Calibri"/>
                <w:sz w:val="22"/>
                <w:lang w:eastAsia="zh-CN"/>
              </w:rPr>
              <w:t xml:space="preserve">Fine. Similar view as Samsung that it would be good for clarity to provide the definition of each parameter in the proposal. </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lastRenderedPageBreak/>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afa"/>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afa"/>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3"/>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afa"/>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3"/>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afa"/>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afa"/>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afa"/>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afa"/>
              <w:numPr>
                <w:ilvl w:val="0"/>
                <w:numId w:val="60"/>
              </w:numPr>
              <w:rPr>
                <w:rFonts w:eastAsia="MS Mincho" w:cs="Calibri"/>
                <w:lang w:eastAsia="ja-JP"/>
              </w:rPr>
            </w:pPr>
            <w:r>
              <w:rPr>
                <w:rFonts w:eastAsia="MS Mincho" w:cs="Calibri"/>
                <w:lang w:eastAsia="ja-JP"/>
              </w:rPr>
              <w:lastRenderedPageBreak/>
              <w:t xml:space="preserve">We wonder </w:t>
            </w:r>
            <w:proofErr w:type="gramStart"/>
            <w:r>
              <w:rPr>
                <w:rFonts w:eastAsia="MS Mincho" w:cs="Calibri"/>
                <w:lang w:eastAsia="ja-JP"/>
              </w:rPr>
              <w:t>what’s the base for determining X as 10 % or 20 %, and those numbers are smaller than we expected based on our own device</w:t>
            </w:r>
            <w:proofErr w:type="gramEnd"/>
            <w:r>
              <w:rPr>
                <w:rFonts w:eastAsia="MS Mincho" w:cs="Calibri"/>
                <w:lang w:eastAsia="ja-JP"/>
              </w:rPr>
              <w:t xml:space="preserv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proofErr w:type="gramStart"/>
            <w:r w:rsidRPr="00334FAF">
              <w:rPr>
                <w:rFonts w:ascii="Arial" w:hAnsi="Arial" w:cs="Arial"/>
                <w:sz w:val="18"/>
                <w:szCs w:val="18"/>
                <w:lang w:eastAsia="zh-CN"/>
              </w:rPr>
              <w:t>T2</w:t>
            </w:r>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w:t>
            </w:r>
            <w:proofErr w:type="gramEnd"/>
            <w:r w:rsidRPr="00334FAF">
              <w:rPr>
                <w:rFonts w:ascii="Arial" w:hAnsi="Arial" w:cs="Arial"/>
                <w:sz w:val="18"/>
                <w:szCs w:val="18"/>
                <w:lang w:eastAsia="zh-CN"/>
              </w:rPr>
              <w:t xml:space="preserve">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r w:rsidR="006E2827" w14:paraId="35FCA6C6" w14:textId="77777777" w:rsidTr="00266754">
        <w:tc>
          <w:tcPr>
            <w:tcW w:w="2336" w:type="dxa"/>
          </w:tcPr>
          <w:p w14:paraId="0E850D9F" w14:textId="742DFCBB" w:rsidR="006E2827" w:rsidRPr="006E2827" w:rsidRDefault="006E2827" w:rsidP="006E2827">
            <w:pPr>
              <w:spacing w:before="0"/>
              <w:rPr>
                <w:rFonts w:asciiTheme="minorHAnsi" w:hAnsiTheme="minorHAnsi" w:cstheme="minorHAnsi"/>
                <w:sz w:val="22"/>
              </w:rPr>
            </w:pPr>
            <w:r w:rsidRPr="006E2827">
              <w:rPr>
                <w:rFonts w:asciiTheme="minorHAnsi" w:hAnsiTheme="minorHAnsi" w:cstheme="minorHAnsi"/>
                <w:sz w:val="22"/>
              </w:rPr>
              <w:t>O</w:t>
            </w:r>
            <w:r w:rsidRPr="006E2827">
              <w:rPr>
                <w:rFonts w:asciiTheme="minorHAnsi" w:hAnsiTheme="minorHAnsi" w:cstheme="minorHAnsi"/>
              </w:rPr>
              <w:t>PPO</w:t>
            </w:r>
          </w:p>
        </w:tc>
        <w:tc>
          <w:tcPr>
            <w:tcW w:w="7626" w:type="dxa"/>
          </w:tcPr>
          <w:p w14:paraId="2168366D" w14:textId="7B852A3E" w:rsidR="006E2827" w:rsidRPr="006E2827" w:rsidRDefault="006E2827" w:rsidP="006E282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cstheme="minorHAnsi"/>
                <w:sz w:val="22"/>
                <w:szCs w:val="22"/>
                <w:lang w:val="en-GB"/>
              </w:rPr>
              <w:t>Generally fine.</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afa"/>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w:t>
            </w:r>
            <w:proofErr w:type="gramStart"/>
            <w:r>
              <w:rPr>
                <w:rFonts w:ascii="Calibri" w:eastAsia="MS Mincho" w:hAnsi="Calibri" w:cs="Calibri"/>
                <w:sz w:val="22"/>
                <w:lang w:eastAsia="ja-JP"/>
              </w:rPr>
              <w:t>cost</w:t>
            </w:r>
            <w:proofErr w:type="gramEnd"/>
            <w:r>
              <w:rPr>
                <w:rFonts w:ascii="Calibri" w:eastAsia="MS Mincho" w:hAnsi="Calibri" w:cs="Calibri"/>
                <w:sz w:val="22"/>
                <w:lang w:eastAsia="ja-JP"/>
              </w:rPr>
              <w:t xml:space="preserve">.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obtain value of P1. One example can be consider the assumptions used for calibration study during Rel-16 UE PS SI to obtain value of P1.</w:t>
            </w:r>
            <w:r>
              <w:rPr>
                <w:rStyle w:val="eop"/>
                <w:rFonts w:ascii="Calibri" w:hAnsi="Calibri" w:cs="Calibri"/>
                <w:color w:val="000000"/>
                <w:sz w:val="22"/>
                <w:szCs w:val="22"/>
                <w:shd w:val="clear" w:color="auto" w:fill="FFFFFF"/>
              </w:rPr>
              <w:t> </w:t>
            </w:r>
          </w:p>
        </w:tc>
      </w:tr>
      <w:tr w:rsidR="00A2439F" w14:paraId="495C4BB5" w14:textId="77777777" w:rsidTr="00BC6A58">
        <w:tc>
          <w:tcPr>
            <w:tcW w:w="2336" w:type="dxa"/>
          </w:tcPr>
          <w:p w14:paraId="5A61709B" w14:textId="3F431C8B" w:rsidR="00A2439F" w:rsidRDefault="00A2439F" w:rsidP="00A2439F">
            <w:pPr>
              <w:spacing w:before="0"/>
              <w:rPr>
                <w:rFonts w:ascii="Calibri" w:hAnsi="Calibri" w:cs="Calibri"/>
                <w:sz w:val="22"/>
                <w:lang w:eastAsia="zh-CN"/>
              </w:rPr>
            </w:pPr>
            <w:r>
              <w:rPr>
                <w:rFonts w:ascii="Calibri" w:hAnsi="Calibri" w:cs="Calibri"/>
                <w:sz w:val="22"/>
                <w:lang w:eastAsia="zh-CN"/>
              </w:rPr>
              <w:t>OPPO</w:t>
            </w:r>
          </w:p>
        </w:tc>
        <w:tc>
          <w:tcPr>
            <w:tcW w:w="7626" w:type="dxa"/>
          </w:tcPr>
          <w:p w14:paraId="6729CAF7" w14:textId="39BE033A" w:rsidR="00A2439F" w:rsidRPr="004146CF" w:rsidRDefault="00A2439F" w:rsidP="00A2439F">
            <w:pPr>
              <w:spacing w:before="0"/>
              <w:rPr>
                <w:rFonts w:ascii="Calibri" w:eastAsia="MS Mincho" w:hAnsi="Calibri" w:cs="Calibri"/>
                <w:sz w:val="22"/>
                <w:lang w:eastAsia="ja-JP"/>
              </w:rPr>
            </w:pPr>
            <w:r>
              <w:rPr>
                <w:rFonts w:ascii="Calibri" w:eastAsia="MS Mincho" w:hAnsi="Calibri" w:cs="Calibri"/>
                <w:sz w:val="22"/>
                <w:lang w:eastAsia="ja-JP"/>
              </w:rPr>
              <w:t>Fine with P1 = 50.</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w:t>
            </w:r>
            <w:proofErr w:type="spellStart"/>
            <w:r>
              <w:rPr>
                <w:lang w:val="en-US"/>
              </w:rPr>
              <w:t>ms</w:t>
            </w:r>
            <w:proofErr w:type="spell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HW/</w:t>
      </w:r>
      <w:proofErr w:type="spellStart"/>
      <w:r w:rsidR="00520CEF">
        <w:rPr>
          <w:rFonts w:ascii="Arial" w:hAnsi="Arial" w:cs="Arial"/>
          <w:lang w:eastAsia="zh-CN"/>
        </w:rPr>
        <w:t>Hisilicon</w:t>
      </w:r>
      <w:proofErr w:type="spellEnd"/>
      <w:r w:rsidR="00520CEF">
        <w:rPr>
          <w:rFonts w:ascii="Arial" w:hAnsi="Arial" w:cs="Arial"/>
          <w:lang w:eastAsia="zh-CN"/>
        </w:rPr>
        <w:t xml:space="preserve">,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 xml:space="preserve">if the already supported sleep states do not satisfy the target power saving </w:t>
      </w:r>
      <w:r w:rsidR="00520CEF" w:rsidRPr="00520CEF">
        <w:rPr>
          <w:rFonts w:ascii="Arial" w:hAnsi="Arial" w:cs="Arial"/>
          <w:lang w:eastAsia="zh-CN"/>
        </w:rPr>
        <w:lastRenderedPageBreak/>
        <w:t>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afa"/>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afa"/>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 xml:space="preserve">/HW, </w:t>
      </w:r>
      <w:proofErr w:type="spellStart"/>
      <w:r>
        <w:rPr>
          <w:rFonts w:ascii="Arial" w:hAnsi="Arial" w:cs="Arial"/>
          <w:sz w:val="20"/>
          <w:szCs w:val="20"/>
          <w:lang w:eastAsia="zh-CN"/>
        </w:rPr>
        <w:t>Hisilicon</w:t>
      </w:r>
      <w:proofErr w:type="spellEnd"/>
      <w:r>
        <w:rPr>
          <w:rFonts w:ascii="Arial" w:hAnsi="Arial" w:cs="Arial"/>
          <w:sz w:val="20"/>
          <w:szCs w:val="20"/>
          <w:lang w:eastAsia="zh-CN"/>
        </w:rPr>
        <w:t>],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afa"/>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[3/HW, </w:t>
      </w:r>
      <w:proofErr w:type="spellStart"/>
      <w:r>
        <w:rPr>
          <w:rFonts w:ascii="Arial" w:hAnsi="Arial" w:cs="Arial"/>
          <w:sz w:val="20"/>
          <w:szCs w:val="20"/>
          <w:lang w:eastAsia="zh-CN"/>
        </w:rPr>
        <w:t>Hisilicon</w:t>
      </w:r>
      <w:proofErr w:type="spellEnd"/>
      <w:r>
        <w:rPr>
          <w:rFonts w:ascii="Arial" w:hAnsi="Arial" w:cs="Arial"/>
          <w:sz w:val="20"/>
          <w:szCs w:val="20"/>
          <w:lang w:eastAsia="zh-CN"/>
        </w:rPr>
        <w:t>]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 xml:space="preserve">/HW, </w:t>
      </w:r>
      <w:proofErr w:type="spellStart"/>
      <w:r>
        <w:rPr>
          <w:rFonts w:ascii="Arial" w:hAnsi="Arial" w:cs="Arial"/>
          <w:lang w:eastAsia="zh-CN"/>
        </w:rPr>
        <w:t>Hisilicon</w:t>
      </w:r>
      <w:proofErr w:type="spellEnd"/>
      <w:r>
        <w:rPr>
          <w:rFonts w:ascii="Arial" w:hAnsi="Arial" w:cs="Arial"/>
          <w:lang w:eastAsia="zh-CN"/>
        </w:rPr>
        <w:t>],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af3"/>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w:t>
            </w:r>
            <w:proofErr w:type="spellStart"/>
            <w:r w:rsidRPr="00466E17">
              <w:rPr>
                <w:rFonts w:ascii="Arial" w:hAnsi="Arial" w:cs="Arial"/>
                <w:sz w:val="18"/>
                <w:szCs w:val="18"/>
                <w:lang w:eastAsia="zh-CN"/>
              </w:rPr>
              <w:t>Hisilicon</w:t>
            </w:r>
            <w:proofErr w:type="spellEnd"/>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afa"/>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 xml:space="preserve">nderstanding 1 (as in [3/HW, </w:t>
      </w:r>
      <w:proofErr w:type="spellStart"/>
      <w:r w:rsidRPr="00335DCC">
        <w:rPr>
          <w:rFonts w:ascii="Arial" w:hAnsi="Arial" w:cs="Arial"/>
          <w:sz w:val="20"/>
          <w:szCs w:val="20"/>
          <w:lang w:eastAsia="zh-CN"/>
        </w:rPr>
        <w:t>Hisilicon</w:t>
      </w:r>
      <w:proofErr w:type="spellEnd"/>
      <w:r w:rsidRPr="00335DCC">
        <w:rPr>
          <w:rFonts w:ascii="Arial" w:hAnsi="Arial" w:cs="Arial"/>
          <w:sz w:val="20"/>
          <w:szCs w:val="20"/>
          <w:lang w:eastAsia="zh-CN"/>
        </w:rPr>
        <w:t>]):</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afa"/>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Assumptions for NB-</w:t>
      </w:r>
      <w:proofErr w:type="spellStart"/>
      <w:r w:rsidR="007B4FAC">
        <w:rPr>
          <w:rFonts w:ascii="Arial" w:hAnsi="Arial" w:cs="Arial"/>
          <w:sz w:val="20"/>
          <w:szCs w:val="20"/>
          <w:lang w:eastAsia="zh-CN"/>
        </w:rPr>
        <w:t>IoT</w:t>
      </w:r>
      <w:proofErr w:type="spellEnd"/>
      <w:r w:rsidR="007B4FAC">
        <w:rPr>
          <w:rFonts w:ascii="Arial" w:hAnsi="Arial" w:cs="Arial"/>
          <w:sz w:val="20"/>
          <w:szCs w:val="20"/>
          <w:lang w:eastAsia="zh-CN"/>
        </w:rPr>
        <w:t xml:space="preserve">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afa"/>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afa"/>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afa"/>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afa"/>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afa"/>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af3"/>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afa"/>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afa"/>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afa"/>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afa"/>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w:t>
            </w:r>
            <w:proofErr w:type="spellStart"/>
            <w:r>
              <w:rPr>
                <w:rFonts w:eastAsia="MS Mincho" w:cs="Calibri"/>
                <w:lang w:eastAsia="ja-JP"/>
              </w:rPr>
              <w:t>IoT</w:t>
            </w:r>
            <w:proofErr w:type="spellEnd"/>
            <w:r>
              <w:rPr>
                <w:rFonts w:eastAsia="MS Mincho" w:cs="Calibri"/>
                <w:lang w:eastAsia="ja-JP"/>
              </w:rPr>
              <w:t xml:space="preserve">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transition energy being 50 per </w:t>
            </w:r>
            <w:proofErr w:type="spellStart"/>
            <w:r>
              <w:rPr>
                <w:rFonts w:ascii="Calibri" w:hAnsi="Calibri" w:cs="Calibri"/>
                <w:sz w:val="22"/>
                <w:lang w:eastAsia="zh-CN"/>
              </w:rPr>
              <w:t>ms</w:t>
            </w:r>
            <w:proofErr w:type="spellEnd"/>
            <w:r>
              <w:rPr>
                <w:rFonts w:ascii="Calibri" w:hAnsi="Calibri" w:cs="Calibri"/>
                <w:sz w:val="22"/>
                <w:lang w:eastAsia="zh-CN"/>
              </w:rPr>
              <w:t>,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r w:rsidR="00A2439F" w14:paraId="146E5AD1" w14:textId="77777777" w:rsidTr="00AC0209">
        <w:tc>
          <w:tcPr>
            <w:tcW w:w="1721" w:type="dxa"/>
          </w:tcPr>
          <w:p w14:paraId="35563045" w14:textId="5A314F2C" w:rsidR="00A2439F" w:rsidRDefault="00A2439F" w:rsidP="008443FF">
            <w:pPr>
              <w:spacing w:before="0"/>
              <w:rPr>
                <w:rFonts w:ascii="Calibri" w:hAnsi="Calibri" w:cs="Calibri"/>
                <w:sz w:val="22"/>
                <w:lang w:eastAsia="zh-CN"/>
              </w:rPr>
            </w:pPr>
            <w:r>
              <w:rPr>
                <w:rFonts w:ascii="Calibri" w:hAnsi="Calibri" w:cs="Calibri"/>
                <w:sz w:val="22"/>
                <w:lang w:eastAsia="zh-CN"/>
              </w:rPr>
              <w:t>OPPO</w:t>
            </w:r>
          </w:p>
        </w:tc>
        <w:tc>
          <w:tcPr>
            <w:tcW w:w="1818" w:type="dxa"/>
          </w:tcPr>
          <w:p w14:paraId="468689C1" w14:textId="16C1833B" w:rsidR="00A2439F" w:rsidRDefault="00A2439F" w:rsidP="008443FF">
            <w:pPr>
              <w:spacing w:before="0"/>
              <w:rPr>
                <w:rStyle w:val="normaltextrun"/>
                <w:rFonts w:ascii="Calibri" w:hAnsi="Calibri" w:cs="Calibri"/>
                <w:sz w:val="22"/>
                <w:szCs w:val="22"/>
              </w:rPr>
            </w:pPr>
            <w:r>
              <w:rPr>
                <w:rStyle w:val="normaltextrun"/>
                <w:rFonts w:ascii="Calibri" w:hAnsi="Calibri" w:cs="Calibri"/>
                <w:sz w:val="22"/>
                <w:szCs w:val="22"/>
              </w:rPr>
              <w:t>Option 1</w:t>
            </w:r>
          </w:p>
        </w:tc>
        <w:tc>
          <w:tcPr>
            <w:tcW w:w="6423" w:type="dxa"/>
          </w:tcPr>
          <w:p w14:paraId="325F7DEA" w14:textId="6691097B" w:rsidR="00A2439F" w:rsidRDefault="008443FF" w:rsidP="008443FF">
            <w:pPr>
              <w:spacing w:before="0"/>
              <w:rPr>
                <w:rStyle w:val="normaltextrun"/>
                <w:rFonts w:ascii="Calibri" w:hAnsi="Calibri" w:cs="Calibri"/>
                <w:sz w:val="22"/>
                <w:szCs w:val="22"/>
              </w:rPr>
            </w:pPr>
            <w:r>
              <w:rPr>
                <w:rStyle w:val="normaltextrun"/>
                <w:rFonts w:ascii="Calibri" w:hAnsi="Calibri" w:cs="Calibri"/>
                <w:sz w:val="22"/>
                <w:szCs w:val="22"/>
              </w:rPr>
              <w:t>Option 1 could serve as a starting point for ultra-deep sleep type.</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4 companies (HW/</w:t>
      </w:r>
      <w:proofErr w:type="spellStart"/>
      <w:r>
        <w:rPr>
          <w:rFonts w:ascii="Arial" w:hAnsi="Arial" w:cs="Arial"/>
          <w:lang w:eastAsia="zh-CN"/>
        </w:rPr>
        <w:t>Hisilicon</w:t>
      </w:r>
      <w:proofErr w:type="spellEnd"/>
      <w:r>
        <w:rPr>
          <w:rFonts w:ascii="Arial" w:hAnsi="Arial" w:cs="Arial"/>
          <w:lang w:eastAsia="zh-CN"/>
        </w:rPr>
        <w:t xml:space="preserve">,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afa"/>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afa"/>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r>
        <w:rPr>
          <w:rFonts w:ascii="Arial" w:eastAsiaTheme="minorEastAsia" w:hAnsi="Arial" w:cs="Arial"/>
          <w:sz w:val="20"/>
          <w:szCs w:val="20"/>
          <w:lang w:eastAsia="zh-CN"/>
        </w:rPr>
        <w:t>HW</w:t>
      </w:r>
      <w:proofErr w:type="gramStart"/>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afa"/>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afa"/>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afa"/>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afa"/>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afa"/>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afa"/>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afa"/>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afa"/>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afa"/>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 xml:space="preserve">values of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 look fine. For paging reception, we assume UE monitor PO once per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w:t>
            </w:r>
            <w:r>
              <w:rPr>
                <w:rStyle w:val="eop"/>
                <w:rFonts w:ascii="Calibri" w:hAnsi="Calibri" w:cs="Calibri"/>
                <w:color w:val="000000"/>
                <w:sz w:val="22"/>
                <w:szCs w:val="22"/>
                <w:shd w:val="clear" w:color="auto" w:fill="FFFFFF"/>
              </w:rPr>
              <w:t> </w:t>
            </w:r>
          </w:p>
        </w:tc>
      </w:tr>
      <w:tr w:rsidR="00611538" w:rsidRPr="00E96F99" w14:paraId="0BDD6330" w14:textId="77777777" w:rsidTr="00BC6A58">
        <w:tc>
          <w:tcPr>
            <w:tcW w:w="2336" w:type="dxa"/>
          </w:tcPr>
          <w:p w14:paraId="38EE834B" w14:textId="74FF0083" w:rsidR="00611538" w:rsidRDefault="00611538" w:rsidP="00BC6A58">
            <w:pPr>
              <w:rPr>
                <w:rFonts w:ascii="Calibri" w:hAnsi="Calibri" w:cs="Calibri"/>
                <w:sz w:val="22"/>
                <w:lang w:eastAsia="zh-CN"/>
              </w:rPr>
            </w:pPr>
            <w:r>
              <w:rPr>
                <w:rFonts w:ascii="Calibri" w:hAnsi="Calibri" w:cs="Calibri"/>
                <w:sz w:val="22"/>
                <w:lang w:eastAsia="zh-CN"/>
              </w:rPr>
              <w:t>Vodafone</w:t>
            </w:r>
          </w:p>
        </w:tc>
        <w:tc>
          <w:tcPr>
            <w:tcW w:w="7626" w:type="dxa"/>
          </w:tcPr>
          <w:p w14:paraId="312FA518" w14:textId="5D6D68F8" w:rsidR="00611538" w:rsidRDefault="00611538" w:rsidP="007F16D2">
            <w:pPr>
              <w:rPr>
                <w:rStyle w:val="normaltextrun"/>
                <w:rFonts w:ascii="Calibri" w:hAnsi="Calibri" w:cs="Calibri"/>
                <w:color w:val="000000"/>
                <w:sz w:val="22"/>
                <w:szCs w:val="22"/>
                <w:shd w:val="clear" w:color="auto" w:fill="FFFFFF"/>
              </w:rPr>
            </w:pPr>
            <w:r w:rsidRPr="00D95BC3">
              <w:rPr>
                <w:rStyle w:val="normaltextrun"/>
                <w:rFonts w:ascii="Calibri" w:hAnsi="Calibri" w:cs="Calibri"/>
                <w:color w:val="000000"/>
                <w:sz w:val="22"/>
                <w:szCs w:val="22"/>
                <w:shd w:val="clear" w:color="auto" w:fill="FFFFFF"/>
              </w:rPr>
              <w:t xml:space="preserve">The </w:t>
            </w:r>
            <w:proofErr w:type="spellStart"/>
            <w:r w:rsidRPr="00D95BC3">
              <w:rPr>
                <w:rStyle w:val="normaltextrun"/>
                <w:rFonts w:ascii="Calibri" w:hAnsi="Calibri" w:cs="Calibri"/>
                <w:color w:val="000000"/>
                <w:sz w:val="22"/>
                <w:szCs w:val="22"/>
                <w:shd w:val="clear" w:color="auto" w:fill="FFFFFF"/>
              </w:rPr>
              <w:t>eDRX</w:t>
            </w:r>
            <w:proofErr w:type="spellEnd"/>
            <w:r w:rsidRPr="00D95BC3">
              <w:rPr>
                <w:rStyle w:val="normaltextrun"/>
                <w:rFonts w:ascii="Calibri" w:hAnsi="Calibri" w:cs="Calibri"/>
                <w:color w:val="000000"/>
                <w:sz w:val="22"/>
                <w:szCs w:val="22"/>
                <w:shd w:val="clear" w:color="auto" w:fill="FFFFFF"/>
              </w:rPr>
              <w:t xml:space="preserve"> concept is to have</w:t>
            </w:r>
            <w:r w:rsidR="008C7E67">
              <w:rPr>
                <w:rStyle w:val="normaltextrun"/>
                <w:rFonts w:ascii="Calibri" w:hAnsi="Calibri" w:cs="Calibri"/>
                <w:color w:val="000000"/>
                <w:sz w:val="22"/>
                <w:szCs w:val="22"/>
                <w:shd w:val="clear" w:color="auto" w:fill="FFFFFF"/>
              </w:rPr>
              <w:t xml:space="preserve"> </w:t>
            </w:r>
            <w:r w:rsidR="008C7E67">
              <w:rPr>
                <w:rStyle w:val="normaltextrun"/>
                <w:color w:val="000000"/>
                <w:szCs w:val="22"/>
                <w:shd w:val="clear" w:color="auto" w:fill="FFFFFF"/>
              </w:rPr>
              <w:t>about</w:t>
            </w:r>
            <w:r w:rsidRPr="00D95BC3">
              <w:rPr>
                <w:rStyle w:val="normaltextrun"/>
                <w:rFonts w:ascii="Calibri" w:hAnsi="Calibri" w:cs="Calibri"/>
                <w:color w:val="000000"/>
                <w:sz w:val="22"/>
                <w:szCs w:val="22"/>
                <w:shd w:val="clear" w:color="auto" w:fill="FFFFFF"/>
              </w:rPr>
              <w:t xml:space="preserve"> 4 paging intervals during PTW</w:t>
            </w:r>
            <w:r w:rsidR="008C7E67">
              <w:rPr>
                <w:rStyle w:val="normaltextrun"/>
                <w:rFonts w:ascii="Calibri" w:hAnsi="Calibri" w:cs="Calibri"/>
                <w:color w:val="000000"/>
                <w:sz w:val="22"/>
                <w:szCs w:val="22"/>
                <w:shd w:val="clear" w:color="auto" w:fill="FFFFFF"/>
              </w:rPr>
              <w:t xml:space="preserve"> (AMF first pages in last used </w:t>
            </w:r>
            <w:proofErr w:type="spellStart"/>
            <w:r w:rsidR="008C7E67">
              <w:rPr>
                <w:rStyle w:val="normaltextrun"/>
                <w:rFonts w:ascii="Calibri" w:hAnsi="Calibri" w:cs="Calibri"/>
                <w:color w:val="000000"/>
                <w:sz w:val="22"/>
                <w:szCs w:val="22"/>
                <w:shd w:val="clear" w:color="auto" w:fill="FFFFFF"/>
              </w:rPr>
              <w:t>gNB</w:t>
            </w:r>
            <w:proofErr w:type="spellEnd"/>
            <w:r w:rsidR="008C7E67">
              <w:rPr>
                <w:rStyle w:val="normaltextrun"/>
                <w:rFonts w:ascii="Calibri" w:hAnsi="Calibri" w:cs="Calibri"/>
                <w:color w:val="000000"/>
                <w:sz w:val="22"/>
                <w:szCs w:val="22"/>
                <w:shd w:val="clear" w:color="auto" w:fill="FFFFFF"/>
              </w:rPr>
              <w:t xml:space="preserve">; then </w:t>
            </w:r>
            <w:r w:rsidR="00437B05">
              <w:rPr>
                <w:rStyle w:val="normaltextrun"/>
                <w:rFonts w:ascii="Calibri" w:hAnsi="Calibri" w:cs="Calibri"/>
                <w:color w:val="000000"/>
                <w:sz w:val="22"/>
                <w:szCs w:val="22"/>
                <w:shd w:val="clear" w:color="auto" w:fill="FFFFFF"/>
              </w:rPr>
              <w:t xml:space="preserve">7 </w:t>
            </w:r>
            <w:proofErr w:type="spellStart"/>
            <w:r w:rsidR="00437B05">
              <w:rPr>
                <w:rStyle w:val="normaltextrun"/>
                <w:rFonts w:ascii="Calibri" w:hAnsi="Calibri" w:cs="Calibri"/>
                <w:color w:val="000000"/>
                <w:sz w:val="22"/>
                <w:szCs w:val="22"/>
                <w:shd w:val="clear" w:color="auto" w:fill="FFFFFF"/>
              </w:rPr>
              <w:t>gNBs</w:t>
            </w:r>
            <w:proofErr w:type="spellEnd"/>
            <w:r w:rsidR="00437B05">
              <w:rPr>
                <w:rStyle w:val="normaltextrun"/>
                <w:rFonts w:ascii="Calibri" w:hAnsi="Calibri" w:cs="Calibri"/>
                <w:color w:val="000000"/>
                <w:sz w:val="22"/>
                <w:szCs w:val="22"/>
                <w:shd w:val="clear" w:color="auto" w:fill="FFFFFF"/>
              </w:rPr>
              <w:t>; then TA; then whole TAI List)</w:t>
            </w:r>
            <w:r w:rsidRPr="00D95BC3">
              <w:rPr>
                <w:rStyle w:val="normaltextrun"/>
                <w:rFonts w:ascii="Calibri" w:hAnsi="Calibri" w:cs="Calibri"/>
                <w:color w:val="000000"/>
                <w:sz w:val="22"/>
                <w:szCs w:val="22"/>
                <w:shd w:val="clear" w:color="auto" w:fill="FFFFFF"/>
              </w:rPr>
              <w:t xml:space="preserve">. The proponents need to explain how the system works if fewer paging intervals in PTW are used. We can use DRX of 0.32 sec in combination with </w:t>
            </w:r>
            <w:proofErr w:type="spellStart"/>
            <w:r w:rsidRPr="00D95BC3">
              <w:rPr>
                <w:rStyle w:val="normaltextrun"/>
                <w:rFonts w:ascii="Calibri" w:hAnsi="Calibri" w:cs="Calibri"/>
                <w:color w:val="000000"/>
                <w:sz w:val="22"/>
                <w:szCs w:val="22"/>
                <w:shd w:val="clear" w:color="auto" w:fill="FFFFFF"/>
              </w:rPr>
              <w:t>eDRX</w:t>
            </w:r>
            <w:proofErr w:type="spellEnd"/>
            <w:r w:rsidRPr="00D95BC3">
              <w:rPr>
                <w:rStyle w:val="normaltextrun"/>
                <w:rFonts w:ascii="Calibri" w:hAnsi="Calibri" w:cs="Calibri"/>
                <w:color w:val="000000"/>
                <w:sz w:val="22"/>
                <w:szCs w:val="22"/>
                <w:shd w:val="clear" w:color="auto" w:fill="FFFFFF"/>
              </w:rPr>
              <w:t xml:space="preserve"> to maximise</w:t>
            </w:r>
            <w:r>
              <w:rPr>
                <w:rStyle w:val="normaltextrun"/>
                <w:rFonts w:ascii="Calibri" w:hAnsi="Calibri" w:cs="Calibri"/>
                <w:color w:val="000000"/>
                <w:sz w:val="22"/>
                <w:szCs w:val="22"/>
                <w:shd w:val="clear" w:color="auto" w:fill="FFFFFF"/>
              </w:rPr>
              <w:t xml:space="preserve"> U</w:t>
            </w:r>
            <w:r>
              <w:rPr>
                <w:rStyle w:val="normaltextrun"/>
                <w:color w:val="000000"/>
                <w:szCs w:val="22"/>
                <w:shd w:val="clear" w:color="auto" w:fill="FFFFFF"/>
              </w:rPr>
              <w:t>E sleep time</w:t>
            </w:r>
          </w:p>
        </w:tc>
      </w:tr>
      <w:tr w:rsidR="00611538" w:rsidRPr="00E96F99" w14:paraId="4B2E05E2" w14:textId="77777777" w:rsidTr="00BC6A58">
        <w:tc>
          <w:tcPr>
            <w:tcW w:w="2336" w:type="dxa"/>
          </w:tcPr>
          <w:p w14:paraId="16E05D85" w14:textId="77777777" w:rsidR="00611538" w:rsidRDefault="00611538" w:rsidP="00611538">
            <w:pPr>
              <w:rPr>
                <w:rFonts w:ascii="Calibri" w:hAnsi="Calibri" w:cs="Calibri"/>
                <w:sz w:val="22"/>
                <w:lang w:eastAsia="zh-CN"/>
              </w:rPr>
            </w:pPr>
          </w:p>
        </w:tc>
        <w:tc>
          <w:tcPr>
            <w:tcW w:w="7626" w:type="dxa"/>
          </w:tcPr>
          <w:p w14:paraId="3870670C" w14:textId="77777777" w:rsidR="00611538" w:rsidRDefault="00611538" w:rsidP="00611538">
            <w:pPr>
              <w:rPr>
                <w:rStyle w:val="normaltextrun"/>
                <w:rFonts w:ascii="Calibri" w:hAnsi="Calibri" w:cs="Calibri"/>
                <w:color w:val="000000"/>
                <w:sz w:val="22"/>
                <w:szCs w:val="22"/>
                <w:shd w:val="clear" w:color="auto" w:fill="FFFFFF"/>
              </w:rPr>
            </w:pP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 xml:space="preserve">/HW, </w:t>
      </w:r>
      <w:proofErr w:type="spellStart"/>
      <w:r>
        <w:rPr>
          <w:rFonts w:ascii="Arial" w:hAnsi="Arial" w:cs="Arial"/>
          <w:lang w:val="en-US" w:eastAsia="zh-CN"/>
        </w:rPr>
        <w:t>Hisilicon</w:t>
      </w:r>
      <w:proofErr w:type="spellEnd"/>
      <w:r>
        <w:rPr>
          <w:rFonts w:ascii="Arial" w:hAnsi="Arial" w:cs="Arial"/>
          <w:lang w:val="en-US" w:eastAsia="zh-CN"/>
        </w:rPr>
        <w:t>], it is proposed to update the evaluation assumption on paging and revert the agreement in RAN1#109-e meeting:</w:t>
      </w:r>
    </w:p>
    <w:p w14:paraId="7DB452A1" w14:textId="66714A35" w:rsidR="009D0A08" w:rsidRPr="009D0A08" w:rsidRDefault="009D0A08" w:rsidP="008C1CB7">
      <w:pPr>
        <w:pStyle w:val="afa"/>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afa"/>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afa"/>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afa"/>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afa"/>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afa"/>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afa"/>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afa"/>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afa"/>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af3"/>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afa"/>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af3"/>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w:t>
      </w:r>
      <w:proofErr w:type="spellStart"/>
      <w:r w:rsidR="001534F2" w:rsidRPr="001534F2">
        <w:rPr>
          <w:rFonts w:ascii="Arial" w:hAnsi="Arial" w:cs="Arial"/>
          <w:lang w:val="en-US" w:eastAsia="zh-CN"/>
        </w:rPr>
        <w:t>dBm</w:t>
      </w:r>
      <w:proofErr w:type="spellEnd"/>
      <w:r w:rsidR="001534F2" w:rsidRPr="001534F2">
        <w:rPr>
          <w:rFonts w:ascii="Arial" w:hAnsi="Arial" w:cs="Arial"/>
          <w:lang w:val="en-US" w:eastAsia="zh-CN"/>
        </w:rPr>
        <w:t>.</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 xml:space="preserve">In TR 38.840, the power consumption model in FR1 for UL is defined as below, which is 700 for 23 </w:t>
      </w:r>
      <w:proofErr w:type="spellStart"/>
      <w:r w:rsidR="00084322">
        <w:rPr>
          <w:rFonts w:ascii="Arial" w:hAnsi="Arial" w:cs="Arial"/>
          <w:lang w:val="en-US" w:eastAsia="zh-CN"/>
        </w:rPr>
        <w:t>dBm</w:t>
      </w:r>
      <w:proofErr w:type="spellEnd"/>
      <w:r w:rsidR="00084322">
        <w:rPr>
          <w:rFonts w:ascii="Arial" w:hAnsi="Arial" w:cs="Arial"/>
          <w:lang w:val="en-US" w:eastAsia="zh-CN"/>
        </w:rPr>
        <w:t xml:space="preserve">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lastRenderedPageBreak/>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 xml:space="preserve">250 (0 </w:t>
            </w:r>
            <w:proofErr w:type="spellStart"/>
            <w:r w:rsidRPr="00084322">
              <w:rPr>
                <w:bCs/>
                <w:lang w:val="en-US"/>
              </w:rPr>
              <w:t>dBm</w:t>
            </w:r>
            <w:proofErr w:type="spellEnd"/>
            <w:r w:rsidRPr="00084322">
              <w:rPr>
                <w:bCs/>
                <w:lang w:val="en-US"/>
              </w:rPr>
              <w:t>)</w:t>
            </w:r>
          </w:p>
          <w:p w14:paraId="12F16CAE" w14:textId="3AAD0C1A" w:rsidR="00084322" w:rsidRPr="00084322" w:rsidRDefault="00084322" w:rsidP="00084322">
            <w:pPr>
              <w:pStyle w:val="TAH"/>
              <w:jc w:val="left"/>
              <w:rPr>
                <w:b w:val="0"/>
                <w:bCs/>
                <w:lang w:val="en-US"/>
              </w:rPr>
            </w:pPr>
            <w:r w:rsidRPr="00084322">
              <w:rPr>
                <w:b w:val="0"/>
                <w:bCs/>
                <w:lang w:val="en-US"/>
              </w:rPr>
              <w:t xml:space="preserve">700 (23 </w:t>
            </w:r>
            <w:proofErr w:type="spellStart"/>
            <w:r w:rsidRPr="00084322">
              <w:rPr>
                <w:b w:val="0"/>
                <w:bCs/>
                <w:lang w:val="en-US"/>
              </w:rPr>
              <w:t>dBm</w:t>
            </w:r>
            <w:proofErr w:type="spellEnd"/>
            <w:r w:rsidRPr="00084322">
              <w:rPr>
                <w:b w:val="0"/>
                <w:bCs/>
                <w:lang w:val="en-US"/>
              </w:rPr>
              <w:t>)</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w:t>
      </w:r>
      <w:proofErr w:type="spellStart"/>
      <w:r>
        <w:rPr>
          <w:rFonts w:ascii="Arial" w:hAnsi="Arial" w:cs="Arial"/>
          <w:lang w:val="en-US" w:eastAsia="zh-CN"/>
        </w:rPr>
        <w:t>dBm</w:t>
      </w:r>
      <w:proofErr w:type="spellEnd"/>
      <w:r>
        <w:rPr>
          <w:rFonts w:ascii="Arial" w:hAnsi="Arial" w:cs="Arial"/>
          <w:lang w:val="en-US" w:eastAsia="zh-CN"/>
        </w:rPr>
        <w:t xml:space="preserve">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afa"/>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afa"/>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afa"/>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afa"/>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afa"/>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afa"/>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afa"/>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afa"/>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afa"/>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afa"/>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afa"/>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w:t>
      </w:r>
      <w:proofErr w:type="spellStart"/>
      <w:r w:rsidR="00216B7C">
        <w:rPr>
          <w:rFonts w:ascii="Arial" w:eastAsiaTheme="minorEastAsia" w:hAnsi="Arial" w:cs="Arial"/>
          <w:sz w:val="20"/>
          <w:szCs w:val="20"/>
          <w:lang w:eastAsia="zh-CN"/>
        </w:rPr>
        <w:t>Hisilicon</w:t>
      </w:r>
      <w:proofErr w:type="spellEnd"/>
      <w:r w:rsidR="00216B7C">
        <w:rPr>
          <w:rFonts w:ascii="Arial" w:eastAsiaTheme="minorEastAsia" w:hAnsi="Arial" w:cs="Arial"/>
          <w:sz w:val="20"/>
          <w:szCs w:val="20"/>
          <w:lang w:eastAsia="zh-CN"/>
        </w:rPr>
        <w:t>,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afa"/>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afa"/>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afa"/>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(HW/</w:t>
      </w:r>
      <w:proofErr w:type="spellStart"/>
      <w:r w:rsidR="00064D75">
        <w:rPr>
          <w:rFonts w:ascii="Arial" w:eastAsiaTheme="minorEastAsia" w:hAnsi="Arial" w:cs="Arial"/>
          <w:sz w:val="20"/>
          <w:szCs w:val="20"/>
          <w:lang w:eastAsia="zh-CN"/>
        </w:rPr>
        <w:t>Hisilicon</w:t>
      </w:r>
      <w:proofErr w:type="spellEnd"/>
      <w:r w:rsidR="00064D75">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afa"/>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afa"/>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afa"/>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afa"/>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afa"/>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r w:rsidR="006E2827" w:rsidRPr="00332B12" w14:paraId="210F15D0" w14:textId="77777777" w:rsidTr="00BC6A58">
        <w:tc>
          <w:tcPr>
            <w:tcW w:w="2336" w:type="dxa"/>
          </w:tcPr>
          <w:p w14:paraId="7B9DEE71" w14:textId="2E55ACCD"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74D16B52" w14:textId="1F38846B"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rsidRPr="00332B12" w14:paraId="5F721B62" w14:textId="77777777" w:rsidTr="00BC6A58">
        <w:tc>
          <w:tcPr>
            <w:tcW w:w="2336" w:type="dxa"/>
          </w:tcPr>
          <w:p w14:paraId="2927FAE7" w14:textId="1AF0964C" w:rsidR="005E2D10" w:rsidRDefault="005E2D10" w:rsidP="006E2827">
            <w:pPr>
              <w:rPr>
                <w:rFonts w:ascii="Calibri" w:hAnsi="Calibri" w:cs="Calibri" w:hint="eastAsia"/>
                <w:sz w:val="22"/>
                <w:lang w:eastAsia="zh-CN"/>
              </w:rPr>
            </w:pPr>
            <w:r>
              <w:rPr>
                <w:rFonts w:ascii="Calibri" w:hAnsi="Calibri" w:cs="Calibri"/>
                <w:sz w:val="22"/>
                <w:lang w:eastAsia="zh-CN"/>
              </w:rPr>
              <w:t xml:space="preserve">Xiaomi </w:t>
            </w:r>
          </w:p>
        </w:tc>
        <w:tc>
          <w:tcPr>
            <w:tcW w:w="7626" w:type="dxa"/>
          </w:tcPr>
          <w:p w14:paraId="7DD13F30" w14:textId="1AC29157" w:rsidR="005E2D10" w:rsidRDefault="005E2D10" w:rsidP="006E2827">
            <w:pPr>
              <w:rPr>
                <w:rFonts w:ascii="Calibri" w:hAnsi="Calibri" w:cs="Calibri" w:hint="eastAsia"/>
                <w:sz w:val="22"/>
                <w:lang w:eastAsia="zh-CN"/>
              </w:rPr>
            </w:pPr>
            <w:r>
              <w:rPr>
                <w:rFonts w:ascii="Calibri" w:hAnsi="Calibri" w:cs="Calibri" w:hint="eastAsia"/>
                <w:sz w:val="22"/>
                <w:lang w:eastAsia="zh-CN"/>
              </w:rPr>
              <w:t>OK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afa"/>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afa"/>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 xml:space="preserve">We also have same comment as ZTE, how this observation is related to positioning. Also, </w:t>
            </w:r>
            <w:r w:rsidR="00C82DE2">
              <w:rPr>
                <w:rFonts w:ascii="Calibri" w:hAnsi="Calibri" w:cs="Calibri"/>
                <w:sz w:val="22"/>
                <w:lang w:eastAsia="zh-CN"/>
              </w:rPr>
              <w:t>wording is unclear as Samsung mentioned.</w:t>
            </w:r>
          </w:p>
        </w:tc>
      </w:tr>
      <w:tr w:rsidR="006E2827" w14:paraId="7F449E1B" w14:textId="77777777" w:rsidTr="00266754">
        <w:tc>
          <w:tcPr>
            <w:tcW w:w="2336" w:type="dxa"/>
          </w:tcPr>
          <w:p w14:paraId="6BBBD620" w14:textId="4D551BD0"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201275F9" w14:textId="5518E3B0"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14:paraId="4FF7110D" w14:textId="77777777" w:rsidTr="00266754">
        <w:tc>
          <w:tcPr>
            <w:tcW w:w="2336" w:type="dxa"/>
          </w:tcPr>
          <w:p w14:paraId="24ADAAE5" w14:textId="2101D06D" w:rsidR="005E2D10" w:rsidRDefault="005E2D10" w:rsidP="005E2D10">
            <w:pPr>
              <w:rPr>
                <w:rFonts w:ascii="Calibri" w:hAnsi="Calibri" w:cs="Calibri"/>
                <w:sz w:val="22"/>
                <w:lang w:eastAsia="zh-CN"/>
              </w:rPr>
            </w:pPr>
            <w:r>
              <w:rPr>
                <w:rFonts w:ascii="Calibri" w:hAnsi="Calibri" w:cs="Calibri"/>
                <w:sz w:val="22"/>
                <w:lang w:eastAsia="zh-CN"/>
              </w:rPr>
              <w:t>Xiaomi</w:t>
            </w:r>
          </w:p>
        </w:tc>
        <w:tc>
          <w:tcPr>
            <w:tcW w:w="7626" w:type="dxa"/>
          </w:tcPr>
          <w:p w14:paraId="3581CF36" w14:textId="5DA5A98E" w:rsidR="005E2D10" w:rsidRDefault="005E2D10" w:rsidP="005E2D10">
            <w:pPr>
              <w:rPr>
                <w:rFonts w:ascii="Calibri" w:hAnsi="Calibri" w:cs="Calibri" w:hint="eastAsia"/>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can support the version from ZTE</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afa"/>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afa"/>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 xml:space="preserve">We think it may not be possible to draw a general conclusion. It depends on relative location of SRS, PRS, </w:t>
            </w:r>
            <w:proofErr w:type="gramStart"/>
            <w:r>
              <w:rPr>
                <w:rFonts w:ascii="Calibri" w:hAnsi="Calibri" w:cs="Calibri"/>
                <w:sz w:val="22"/>
                <w:lang w:eastAsia="zh-CN"/>
              </w:rPr>
              <w:t>CG</w:t>
            </w:r>
            <w:proofErr w:type="gramEnd"/>
            <w:r>
              <w:rPr>
                <w:rFonts w:ascii="Calibri" w:hAnsi="Calibri" w:cs="Calibri"/>
                <w:sz w:val="22"/>
                <w:lang w:eastAsia="zh-CN"/>
              </w:rPr>
              <w:t>-SDT with respect to PO. Different companies may have different assumptions on the location of the reference signals and SDT time.</w:t>
            </w:r>
          </w:p>
        </w:tc>
      </w:tr>
      <w:tr w:rsidR="005E2D10" w:rsidRPr="00332B12" w14:paraId="2F72EAEA" w14:textId="77777777" w:rsidTr="00BC6A58">
        <w:tc>
          <w:tcPr>
            <w:tcW w:w="2336" w:type="dxa"/>
          </w:tcPr>
          <w:p w14:paraId="27019DF1" w14:textId="12F7C944" w:rsidR="005E2D10" w:rsidRDefault="005E2D10" w:rsidP="005E2D10">
            <w:pPr>
              <w:rPr>
                <w:rFonts w:ascii="Calibri" w:hAnsi="Calibri" w:cs="Calibri"/>
                <w:sz w:val="22"/>
                <w:lang w:eastAsia="zh-CN"/>
              </w:rPr>
            </w:pPr>
            <w:r>
              <w:rPr>
                <w:rFonts w:ascii="Calibri" w:hAnsi="Calibri" w:cs="Calibri"/>
                <w:sz w:val="22"/>
                <w:lang w:eastAsia="zh-CN"/>
              </w:rPr>
              <w:t>Xiaomi</w:t>
            </w:r>
          </w:p>
        </w:tc>
        <w:tc>
          <w:tcPr>
            <w:tcW w:w="7626" w:type="dxa"/>
          </w:tcPr>
          <w:p w14:paraId="0414DD1A" w14:textId="46F0EAD4" w:rsidR="005E2D10" w:rsidRDefault="005E2D10" w:rsidP="005E2D10">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 xml:space="preserve">share same view that this observation is based on some ideal assumptions. It is better not to include it.  </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afa"/>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6E2827" w14:paraId="2530FC7B" w14:textId="77777777" w:rsidTr="00266754">
        <w:tc>
          <w:tcPr>
            <w:tcW w:w="2336" w:type="dxa"/>
          </w:tcPr>
          <w:p w14:paraId="427C9114" w14:textId="2A2D02AC"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3FD68ECC" w14:textId="1BCC4798"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5E2D10" w14:paraId="169112AC" w14:textId="77777777" w:rsidTr="00266754">
        <w:tc>
          <w:tcPr>
            <w:tcW w:w="2336" w:type="dxa"/>
          </w:tcPr>
          <w:p w14:paraId="6C015C7C" w14:textId="77679B01" w:rsidR="005E2D10" w:rsidRDefault="005E2D10" w:rsidP="005E2D10">
            <w:pPr>
              <w:rPr>
                <w:rFonts w:ascii="Calibri" w:hAnsi="Calibri" w:cs="Calibri"/>
                <w:sz w:val="22"/>
                <w:lang w:eastAsia="zh-CN"/>
              </w:rPr>
            </w:pPr>
            <w:r>
              <w:rPr>
                <w:rFonts w:ascii="Calibri" w:hAnsi="Calibri" w:cs="Calibri" w:hint="eastAsia"/>
                <w:sz w:val="22"/>
                <w:lang w:eastAsia="zh-CN"/>
              </w:rPr>
              <w:t>Xiaomi</w:t>
            </w:r>
          </w:p>
        </w:tc>
        <w:tc>
          <w:tcPr>
            <w:tcW w:w="7626" w:type="dxa"/>
          </w:tcPr>
          <w:p w14:paraId="0B45F9E9" w14:textId="5CB26920" w:rsidR="005E2D10" w:rsidRDefault="005E2D10" w:rsidP="005E2D10">
            <w:pPr>
              <w:rPr>
                <w:rFonts w:ascii="Calibri" w:hAnsi="Calibri" w:cs="Calibri" w:hint="eastAsia"/>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w:t>
      </w:r>
      <w:proofErr w:type="spellStart"/>
      <w:r w:rsidR="00D967F9">
        <w:rPr>
          <w:rFonts w:ascii="Arial" w:hAnsi="Arial" w:cs="Arial"/>
          <w:lang w:eastAsia="zh-CN"/>
        </w:rPr>
        <w:t>Hisilicon</w:t>
      </w:r>
      <w:proofErr w:type="spellEnd"/>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afa"/>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w:t>
      </w:r>
      <w:proofErr w:type="spellStart"/>
      <w:r w:rsidRPr="009B06B3">
        <w:rPr>
          <w:rFonts w:ascii="Arial" w:eastAsiaTheme="minorEastAsia" w:hAnsi="Arial" w:cs="Arial"/>
          <w:sz w:val="20"/>
          <w:szCs w:val="20"/>
          <w:lang w:eastAsia="zh-CN"/>
        </w:rPr>
        <w:t>Hisilicon</w:t>
      </w:r>
      <w:proofErr w:type="spellEnd"/>
      <w:r w:rsidRPr="009B06B3">
        <w:rPr>
          <w:rFonts w:ascii="Arial" w:eastAsiaTheme="minorEastAsia" w:hAnsi="Arial" w:cs="Arial"/>
          <w:sz w:val="20"/>
          <w:szCs w:val="20"/>
          <w:lang w:eastAsia="zh-CN"/>
        </w:rPr>
        <w:t>,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afa"/>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afa"/>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afa"/>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afa"/>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afa"/>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afa"/>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afa"/>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afa"/>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lastRenderedPageBreak/>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w:t>
            </w:r>
            <w:proofErr w:type="gramStart"/>
            <w:r w:rsidR="004C7D32">
              <w:rPr>
                <w:rFonts w:ascii="Calibri" w:hAnsi="Calibri" w:cs="Calibri"/>
                <w:sz w:val="22"/>
                <w:lang w:eastAsia="zh-CN"/>
              </w:rPr>
              <w:t>discussed.</w:t>
            </w:r>
            <w:proofErr w:type="gramEnd"/>
            <w:r w:rsidR="004C7D32">
              <w:rPr>
                <w:rFonts w:ascii="Calibri" w:hAnsi="Calibri" w:cs="Calibri"/>
                <w:sz w:val="22"/>
                <w:lang w:eastAsia="zh-CN"/>
              </w:rPr>
              <w:t xml:space="preserve">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77777777" w:rsidR="00A60317" w:rsidRDefault="00A60317" w:rsidP="00BC6A58">
            <w:pPr>
              <w:rPr>
                <w:rFonts w:ascii="Calibri" w:hAnsi="Calibri" w:cs="Calibri"/>
                <w:sz w:val="22"/>
              </w:rPr>
            </w:pPr>
          </w:p>
        </w:tc>
        <w:tc>
          <w:tcPr>
            <w:tcW w:w="7626" w:type="dxa"/>
          </w:tcPr>
          <w:p w14:paraId="085CD183" w14:textId="77777777"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afa"/>
        <w:numPr>
          <w:ilvl w:val="0"/>
          <w:numId w:val="18"/>
        </w:numPr>
        <w:snapToGrid w:val="0"/>
        <w:spacing w:beforeLines="50" w:before="120" w:afterLines="50" w:after="120" w:line="288" w:lineRule="auto"/>
        <w:rPr>
          <w:rFonts w:ascii="Arial" w:eastAsia="宋体"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宋体" w:hAnsi="Arial"/>
          <w:color w:val="auto"/>
          <w:sz w:val="18"/>
          <w:szCs w:val="18"/>
          <w:lang w:eastAsia="zh-CN"/>
        </w:rPr>
      </w:pPr>
      <w:r w:rsidRPr="00C61B66">
        <w:rPr>
          <w:rFonts w:ascii="Arial" w:eastAsia="宋体" w:hAnsi="Arial" w:hint="eastAsia"/>
          <w:color w:val="auto"/>
          <w:sz w:val="18"/>
          <w:szCs w:val="18"/>
          <w:lang w:eastAsia="zh-CN"/>
        </w:rPr>
        <w:t>N</w:t>
      </w:r>
      <w:r w:rsidRPr="00C61B66">
        <w:rPr>
          <w:rFonts w:ascii="Arial" w:eastAsia="宋体" w:hAnsi="Arial"/>
          <w:color w:val="auto"/>
          <w:sz w:val="18"/>
          <w:szCs w:val="18"/>
          <w:lang w:eastAsia="zh-CN"/>
        </w:rPr>
        <w:t xml:space="preserve">ote: </w:t>
      </w:r>
      <w:r w:rsidRPr="007F2DAE">
        <w:rPr>
          <w:rFonts w:ascii="Arial" w:eastAsia="宋体"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C</w:t>
      </w:r>
      <w:r w:rsidRPr="007F2DAE">
        <w:rPr>
          <w:rFonts w:ascii="Arial" w:eastAsia="宋体"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P</w:t>
      </w:r>
      <w:r w:rsidRPr="007F2DAE">
        <w:rPr>
          <w:rFonts w:ascii="Arial" w:eastAsia="宋体"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F</w:t>
      </w:r>
      <w:r w:rsidRPr="007F2DAE">
        <w:rPr>
          <w:rFonts w:ascii="Arial" w:eastAsia="宋体"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L</w:t>
      </w:r>
      <w:r w:rsidRPr="007F2DAE">
        <w:rPr>
          <w:rFonts w:ascii="Arial" w:eastAsia="宋体" w:hAnsi="Arial"/>
          <w:color w:val="auto"/>
          <w:sz w:val="18"/>
          <w:szCs w:val="18"/>
          <w:lang w:eastAsia="zh-CN"/>
        </w:rPr>
        <w:t>PHAP device type: e.g., Type A, Type B</w:t>
      </w:r>
    </w:p>
    <w:p w14:paraId="679047AD" w14:textId="77777777" w:rsidR="008F3FB0" w:rsidRDefault="008F3FB0" w:rsidP="007F2DAE">
      <w:pPr>
        <w:pStyle w:val="Guidance"/>
        <w:rPr>
          <w:rFonts w:ascii="Arial" w:eastAsia="宋体"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lastRenderedPageBreak/>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af3"/>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 xml:space="preserve">PRS measurement, UL, SRS, </w:t>
            </w:r>
            <w:proofErr w:type="spellStart"/>
            <w:r>
              <w:rPr>
                <w:rFonts w:ascii="Arial" w:hAnsi="Arial" w:cs="Arial"/>
                <w:sz w:val="16"/>
                <w:szCs w:val="16"/>
                <w:lang w:eastAsia="zh-CN"/>
              </w:rPr>
              <w:t>etc</w:t>
            </w:r>
            <w:proofErr w:type="spellEnd"/>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宋体"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af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宋体" w:hAnsi="Arial"/>
          <w:color w:val="auto"/>
          <w:sz w:val="18"/>
          <w:szCs w:val="18"/>
          <w:lang w:eastAsia="zh-CN"/>
        </w:rPr>
      </w:pPr>
      <w:r w:rsidRPr="004149E7">
        <w:rPr>
          <w:rFonts w:ascii="Arial" w:eastAsia="宋体" w:hAnsi="Arial" w:hint="eastAsia"/>
          <w:color w:val="auto"/>
          <w:sz w:val="18"/>
          <w:szCs w:val="18"/>
          <w:lang w:eastAsia="zh-CN"/>
        </w:rPr>
        <w:t>N</w:t>
      </w:r>
      <w:r w:rsidRPr="004149E7">
        <w:rPr>
          <w:rFonts w:ascii="Arial" w:eastAsia="宋体" w:hAnsi="Arial"/>
          <w:color w:val="auto"/>
          <w:sz w:val="18"/>
          <w:szCs w:val="18"/>
          <w:lang w:eastAsia="zh-CN"/>
        </w:rPr>
        <w:t xml:space="preserve">ote: </w:t>
      </w:r>
      <w:r w:rsidR="00F0188C">
        <w:rPr>
          <w:rFonts w:ascii="Arial" w:eastAsia="宋体" w:hAnsi="Arial"/>
          <w:color w:val="auto"/>
          <w:sz w:val="18"/>
          <w:szCs w:val="18"/>
          <w:lang w:eastAsia="zh-CN"/>
        </w:rPr>
        <w:t>C</w:t>
      </w:r>
      <w:r w:rsidRPr="007F2DAE">
        <w:rPr>
          <w:rFonts w:ascii="Arial" w:eastAsia="宋体" w:hAnsi="Arial"/>
          <w:color w:val="auto"/>
          <w:sz w:val="18"/>
          <w:szCs w:val="18"/>
          <w:lang w:eastAsia="zh-CN"/>
        </w:rPr>
        <w:t xml:space="preserve">ompanies are recommended to provide </w:t>
      </w:r>
      <w:r>
        <w:rPr>
          <w:rFonts w:ascii="Arial" w:eastAsia="宋体" w:hAnsi="Arial"/>
          <w:color w:val="auto"/>
          <w:sz w:val="18"/>
          <w:szCs w:val="18"/>
          <w:lang w:eastAsia="zh-CN"/>
        </w:rPr>
        <w:t xml:space="preserve">the adopted power saving scheme (e.g., ultra-deep sleep, </w:t>
      </w:r>
      <w:proofErr w:type="spellStart"/>
      <w:r>
        <w:rPr>
          <w:rFonts w:ascii="Arial" w:eastAsia="宋体" w:hAnsi="Arial"/>
          <w:color w:val="auto"/>
          <w:sz w:val="18"/>
          <w:szCs w:val="18"/>
          <w:lang w:eastAsia="zh-CN"/>
        </w:rPr>
        <w:t>eDRX</w:t>
      </w:r>
      <w:proofErr w:type="spellEnd"/>
      <w:r>
        <w:rPr>
          <w:rFonts w:ascii="Arial" w:eastAsia="宋体" w:hAnsi="Arial"/>
          <w:color w:val="auto"/>
          <w:sz w:val="18"/>
          <w:szCs w:val="18"/>
          <w:lang w:eastAsia="zh-CN"/>
        </w:rPr>
        <w:t xml:space="preserve">, </w:t>
      </w:r>
      <w:proofErr w:type="spellStart"/>
      <w:r>
        <w:rPr>
          <w:rFonts w:ascii="Arial" w:eastAsia="宋体" w:hAnsi="Arial"/>
          <w:color w:val="auto"/>
          <w:sz w:val="18"/>
          <w:szCs w:val="18"/>
          <w:lang w:eastAsia="zh-CN"/>
        </w:rPr>
        <w:t>etc</w:t>
      </w:r>
      <w:proofErr w:type="spellEnd"/>
      <w:r>
        <w:rPr>
          <w:rFonts w:ascii="Arial" w:eastAsia="宋体" w:hAnsi="Arial"/>
          <w:color w:val="auto"/>
          <w:sz w:val="18"/>
          <w:szCs w:val="18"/>
          <w:lang w:eastAsia="zh-CN"/>
        </w:rPr>
        <w:t>)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xml:space="preserve">, it is mentioned that further clarifications on the study </w:t>
      </w:r>
      <w:r>
        <w:rPr>
          <w:rFonts w:ascii="Arial" w:hAnsi="Arial" w:cs="Arial"/>
          <w:lang w:eastAsia="zh-CN"/>
        </w:rPr>
        <w:lastRenderedPageBreak/>
        <w:t>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afa"/>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70ADAF0F" w14:textId="77777777" w:rsidTr="00BC6A58">
        <w:tc>
          <w:tcPr>
            <w:tcW w:w="2336" w:type="dxa"/>
          </w:tcPr>
          <w:p w14:paraId="2BE8AAE0" w14:textId="1BA895DD" w:rsidR="000041E4" w:rsidRDefault="000041E4" w:rsidP="00BC6A58">
            <w:pPr>
              <w:rPr>
                <w:rFonts w:ascii="Calibri" w:hAnsi="Calibri" w:cs="Calibri"/>
                <w:sz w:val="22"/>
                <w:lang w:eastAsia="zh-CN"/>
              </w:rPr>
            </w:pPr>
            <w:r>
              <w:rPr>
                <w:rFonts w:ascii="Calibri" w:hAnsi="Calibri" w:cs="Calibri"/>
                <w:sz w:val="22"/>
                <w:lang w:eastAsia="zh-CN"/>
              </w:rPr>
              <w:t>OPPO</w:t>
            </w:r>
          </w:p>
        </w:tc>
        <w:tc>
          <w:tcPr>
            <w:tcW w:w="7626" w:type="dxa"/>
          </w:tcPr>
          <w:p w14:paraId="17F016F7" w14:textId="29C49E6A" w:rsidR="000041E4" w:rsidRDefault="000041E4" w:rsidP="00BC6A58">
            <w:pPr>
              <w:rPr>
                <w:rFonts w:ascii="Calibri" w:hAnsi="Calibri" w:cs="Calibri"/>
                <w:sz w:val="22"/>
                <w:lang w:eastAsia="zh-CN"/>
              </w:rPr>
            </w:pPr>
            <w:r>
              <w:rPr>
                <w:rFonts w:ascii="Calibri" w:hAnsi="Calibri" w:cs="Calibri"/>
                <w:sz w:val="22"/>
                <w:lang w:eastAsia="zh-CN"/>
              </w:rPr>
              <w:t>Support</w:t>
            </w:r>
          </w:p>
        </w:tc>
      </w:tr>
      <w:tr w:rsidR="00A84D79" w:rsidRPr="00332B12" w14:paraId="0E98DA60" w14:textId="77777777" w:rsidTr="00BC6A58">
        <w:tc>
          <w:tcPr>
            <w:tcW w:w="2336" w:type="dxa"/>
          </w:tcPr>
          <w:p w14:paraId="6DAF2308" w14:textId="6BA97E1D" w:rsidR="00A84D79" w:rsidRDefault="00A84D79" w:rsidP="00A84D79">
            <w:pPr>
              <w:rPr>
                <w:rFonts w:ascii="Calibri" w:hAnsi="Calibri" w:cs="Calibri"/>
                <w:sz w:val="22"/>
                <w:lang w:eastAsia="zh-CN"/>
              </w:rPr>
            </w:pPr>
            <w:proofErr w:type="spellStart"/>
            <w:r w:rsidRPr="006C4818">
              <w:rPr>
                <w:rFonts w:ascii="Calibri" w:hAnsi="Calibri" w:cs="Calibri"/>
                <w:sz w:val="22"/>
                <w:lang w:eastAsia="zh-CN"/>
              </w:rPr>
              <w:t>InterDigital</w:t>
            </w:r>
            <w:proofErr w:type="spellEnd"/>
          </w:p>
        </w:tc>
        <w:tc>
          <w:tcPr>
            <w:tcW w:w="7626" w:type="dxa"/>
          </w:tcPr>
          <w:p w14:paraId="72DFCBC3" w14:textId="7173BA03" w:rsidR="00A84D79" w:rsidRDefault="00A84D79" w:rsidP="00A84D79">
            <w:pPr>
              <w:rPr>
                <w:rFonts w:ascii="Calibri" w:hAnsi="Calibri" w:cs="Calibri"/>
                <w:sz w:val="22"/>
                <w:lang w:eastAsia="zh-CN"/>
              </w:rPr>
            </w:pPr>
            <w:r>
              <w:rPr>
                <w:rFonts w:ascii="Calibri" w:hAnsi="Calibri" w:cs="Calibri"/>
                <w:sz w:val="22"/>
                <w:lang w:eastAsia="zh-CN"/>
              </w:rPr>
              <w:t>We have a similar view as Qualcomm.</w:t>
            </w:r>
            <w:r>
              <w:t xml:space="preserve"> </w:t>
            </w:r>
            <w:r>
              <w:rPr>
                <w:rFonts w:ascii="Calibri" w:hAnsi="Calibri" w:cs="Calibri"/>
                <w:sz w:val="22"/>
                <w:lang w:eastAsia="zh-CN"/>
              </w:rPr>
              <w:t>RAN1 can proceed with the study in the area where RAN1 is capable of studying. It’s not necessary for RAN1 to check with RAN2 whether the study in IDLE mode is within the scope or not.</w:t>
            </w:r>
          </w:p>
        </w:tc>
      </w:tr>
      <w:tr w:rsidR="00776947" w:rsidRPr="00332B12" w14:paraId="57463038" w14:textId="77777777" w:rsidTr="00BC6A58">
        <w:tc>
          <w:tcPr>
            <w:tcW w:w="2336" w:type="dxa"/>
          </w:tcPr>
          <w:p w14:paraId="0AC8BD25" w14:textId="1A0F890F" w:rsidR="00776947" w:rsidRPr="006C4818" w:rsidRDefault="00776947" w:rsidP="00776947">
            <w:pPr>
              <w:rPr>
                <w:rFonts w:ascii="Calibri" w:hAnsi="Calibri" w:cs="Calibri"/>
                <w:sz w:val="22"/>
                <w:lang w:eastAsia="zh-CN"/>
              </w:rPr>
            </w:pPr>
            <w:r>
              <w:rPr>
                <w:rFonts w:ascii="Calibri" w:hAnsi="Calibri" w:cs="Calibri" w:hint="eastAsia"/>
                <w:sz w:val="22"/>
                <w:lang w:eastAsia="zh-CN"/>
              </w:rPr>
              <w:t>Xiaomi</w:t>
            </w:r>
          </w:p>
        </w:tc>
        <w:tc>
          <w:tcPr>
            <w:tcW w:w="7626" w:type="dxa"/>
          </w:tcPr>
          <w:p w14:paraId="520CFCAC" w14:textId="6109B454" w:rsidR="00776947" w:rsidRDefault="00776947" w:rsidP="00776947">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xml:space="preserve">, </w:t>
      </w:r>
      <w:proofErr w:type="gramStart"/>
      <w:r>
        <w:rPr>
          <w:rFonts w:ascii="Arial" w:hAnsi="Arial" w:cs="Arial"/>
          <w:lang w:eastAsia="zh-CN"/>
        </w:rPr>
        <w:t>Qualcomm</w:t>
      </w:r>
      <w:proofErr w:type="gramEnd"/>
      <w:r>
        <w:rPr>
          <w:rFonts w:ascii="Arial" w:hAnsi="Arial" w:cs="Arial"/>
          <w:lang w:eastAsia="zh-CN"/>
        </w:rPr>
        <w:t>)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afa"/>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afa"/>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xml:space="preserve">, </w:t>
      </w:r>
      <w:proofErr w:type="gramStart"/>
      <w:r w:rsidRPr="00603E59">
        <w:rPr>
          <w:rFonts w:ascii="Arial" w:hAnsi="Arial" w:cs="Arial"/>
          <w:sz w:val="20"/>
          <w:szCs w:val="20"/>
          <w:lang w:eastAsia="zh-CN"/>
        </w:rPr>
        <w:t>Sharp</w:t>
      </w:r>
      <w:proofErr w:type="gramEnd"/>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af3"/>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afa"/>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afa"/>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af3"/>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68B1E9BF" w14:textId="77777777" w:rsidTr="00BC6A58">
        <w:tc>
          <w:tcPr>
            <w:tcW w:w="2336" w:type="dxa"/>
          </w:tcPr>
          <w:p w14:paraId="761D09B9" w14:textId="1B5C0284" w:rsidR="000041E4" w:rsidRDefault="000041E4" w:rsidP="000041E4">
            <w:pPr>
              <w:rPr>
                <w:rFonts w:ascii="Calibri" w:hAnsi="Calibri" w:cs="Calibri"/>
                <w:sz w:val="22"/>
                <w:lang w:eastAsia="zh-CN"/>
              </w:rPr>
            </w:pPr>
            <w:r>
              <w:rPr>
                <w:rFonts w:ascii="Calibri" w:hAnsi="Calibri" w:cs="Calibri"/>
                <w:sz w:val="22"/>
                <w:lang w:eastAsia="zh-CN"/>
              </w:rPr>
              <w:t>OPPO</w:t>
            </w:r>
          </w:p>
        </w:tc>
        <w:tc>
          <w:tcPr>
            <w:tcW w:w="7626" w:type="dxa"/>
          </w:tcPr>
          <w:p w14:paraId="530B0454" w14:textId="33D95041" w:rsidR="000041E4" w:rsidRDefault="000041E4" w:rsidP="000041E4">
            <w:pPr>
              <w:rPr>
                <w:rFonts w:ascii="Calibri" w:hAnsi="Calibri" w:cs="Calibri"/>
                <w:sz w:val="22"/>
                <w:lang w:eastAsia="zh-CN"/>
              </w:rPr>
            </w:pPr>
            <w:r>
              <w:rPr>
                <w:rFonts w:ascii="Calibri" w:hAnsi="Calibri" w:cs="Calibri"/>
                <w:sz w:val="22"/>
                <w:lang w:eastAsia="zh-CN"/>
              </w:rPr>
              <w:t>Support</w:t>
            </w:r>
          </w:p>
        </w:tc>
      </w:tr>
    </w:tbl>
    <w:p w14:paraId="6D30186F" w14:textId="77777777" w:rsidR="004C650D" w:rsidRDefault="004C650D">
      <w:pPr>
        <w:rPr>
          <w:lang w:eastAsia="zh-CN"/>
        </w:rPr>
      </w:pPr>
    </w:p>
    <w:p w14:paraId="551CA835" w14:textId="7D4D583C" w:rsidR="00D14992" w:rsidRPr="0020739D" w:rsidRDefault="006A275C" w:rsidP="0020739D">
      <w:pPr>
        <w:pStyle w:val="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lastRenderedPageBreak/>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HW/</w:t>
      </w:r>
      <w:proofErr w:type="spellStart"/>
      <w:r w:rsidR="0088798B">
        <w:rPr>
          <w:rFonts w:ascii="Arial" w:hAnsi="Arial" w:cs="Arial"/>
          <w:lang w:eastAsia="zh-CN"/>
        </w:rPr>
        <w:t>Hisilicon</w:t>
      </w:r>
      <w:proofErr w:type="spellEnd"/>
      <w:r w:rsidR="0088798B">
        <w:rPr>
          <w:rFonts w:ascii="Arial" w:hAnsi="Arial" w:cs="Arial"/>
          <w:lang w:eastAsia="zh-CN"/>
        </w:rPr>
        <w:t xml:space="preserve">,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afa"/>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w:t>
      </w:r>
      <w:proofErr w:type="spellStart"/>
      <w:r w:rsidR="00026EC7" w:rsidRPr="006B5BF1">
        <w:rPr>
          <w:rFonts w:ascii="Arial" w:hAnsi="Arial" w:cs="Arial"/>
          <w:sz w:val="20"/>
          <w:szCs w:val="20"/>
          <w:lang w:eastAsia="zh-CN"/>
        </w:rPr>
        <w:t>Hisilicon</w:t>
      </w:r>
      <w:proofErr w:type="spellEnd"/>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宋体" w:eastAsia="宋体" w:hAnsi="宋体" w:cs="宋体"/>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afa"/>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afa"/>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afa"/>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afa"/>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afa"/>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afa"/>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af3"/>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afa"/>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afa"/>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afa"/>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lastRenderedPageBreak/>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lastRenderedPageBreak/>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r w:rsidR="000041E4" w:rsidRPr="00332B12" w14:paraId="5E74C458" w14:textId="77777777" w:rsidTr="00AF652B">
        <w:tc>
          <w:tcPr>
            <w:tcW w:w="2336" w:type="dxa"/>
          </w:tcPr>
          <w:p w14:paraId="598B5F56" w14:textId="72DE817A" w:rsidR="000041E4" w:rsidRDefault="000041E4" w:rsidP="007F16D2">
            <w:pPr>
              <w:rPr>
                <w:rFonts w:ascii="Calibri" w:hAnsi="Calibri" w:cs="Calibri"/>
                <w:sz w:val="22"/>
                <w:lang w:eastAsia="zh-CN"/>
              </w:rPr>
            </w:pPr>
            <w:r>
              <w:rPr>
                <w:rFonts w:ascii="Calibri" w:hAnsi="Calibri" w:cs="Calibri"/>
                <w:sz w:val="22"/>
                <w:lang w:eastAsia="zh-CN"/>
              </w:rPr>
              <w:t>OPPO</w:t>
            </w:r>
          </w:p>
        </w:tc>
        <w:tc>
          <w:tcPr>
            <w:tcW w:w="7626" w:type="dxa"/>
          </w:tcPr>
          <w:p w14:paraId="65B1ED20" w14:textId="77777777" w:rsidR="000041E4" w:rsidRDefault="000041E4" w:rsidP="007F16D2">
            <w:pPr>
              <w:rPr>
                <w:rFonts w:ascii="Calibri" w:hAnsi="Calibri" w:cs="Calibri"/>
                <w:sz w:val="22"/>
                <w:lang w:eastAsia="zh-CN"/>
              </w:rPr>
            </w:pPr>
            <w:r>
              <w:rPr>
                <w:rFonts w:ascii="Calibri" w:hAnsi="Calibri" w:cs="Calibri"/>
                <w:sz w:val="22"/>
                <w:lang w:eastAsia="zh-CN"/>
              </w:rPr>
              <w:t xml:space="preserve">We share the same view as Samsung. </w:t>
            </w:r>
          </w:p>
          <w:p w14:paraId="52D55D9A" w14:textId="25EEFBB4" w:rsidR="000041E4" w:rsidRDefault="000041E4" w:rsidP="007F16D2">
            <w:pPr>
              <w:rPr>
                <w:rFonts w:ascii="Calibri" w:hAnsi="Calibri" w:cs="Calibri"/>
                <w:sz w:val="22"/>
                <w:lang w:eastAsia="zh-CN"/>
              </w:rPr>
            </w:pPr>
            <w:r>
              <w:rPr>
                <w:rFonts w:ascii="Calibri" w:hAnsi="Calibri" w:cs="Calibri"/>
                <w:sz w:val="22"/>
                <w:lang w:eastAsia="zh-CN"/>
              </w:rPr>
              <w:t xml:space="preserve">It seems too early to touch and design </w:t>
            </w:r>
            <w:r w:rsidR="005E4EC8">
              <w:rPr>
                <w:rFonts w:ascii="Calibri" w:hAnsi="Calibri" w:cs="Calibri"/>
                <w:sz w:val="22"/>
                <w:lang w:eastAsia="zh-CN"/>
              </w:rPr>
              <w:t xml:space="preserve">SRS positioning </w:t>
            </w:r>
            <w:r>
              <w:rPr>
                <w:rFonts w:ascii="Calibri" w:hAnsi="Calibri" w:cs="Calibri"/>
                <w:sz w:val="22"/>
                <w:lang w:eastAsia="zh-CN"/>
              </w:rPr>
              <w:t>enhancement schemes when evaluation on whether requirement satisfied or not hasn’t been completed yet.</w:t>
            </w:r>
          </w:p>
        </w:tc>
      </w:tr>
      <w:tr w:rsidR="00964941" w:rsidRPr="00332B12" w14:paraId="04EB9EFA" w14:textId="77777777" w:rsidTr="00AF652B">
        <w:tc>
          <w:tcPr>
            <w:tcW w:w="2336" w:type="dxa"/>
          </w:tcPr>
          <w:p w14:paraId="092EC8D3" w14:textId="53B31D84" w:rsidR="00964941" w:rsidRDefault="00964941" w:rsidP="00964941">
            <w:pPr>
              <w:rPr>
                <w:rFonts w:ascii="Calibri" w:hAnsi="Calibri" w:cs="Calibri"/>
                <w:sz w:val="22"/>
                <w:lang w:eastAsia="zh-CN"/>
              </w:rPr>
            </w:pPr>
            <w:proofErr w:type="spellStart"/>
            <w:r w:rsidRPr="00964941">
              <w:rPr>
                <w:rFonts w:ascii="Calibri" w:hAnsi="Calibri" w:cs="Calibri"/>
                <w:sz w:val="22"/>
                <w:lang w:eastAsia="zh-CN"/>
              </w:rPr>
              <w:t>InterDigital</w:t>
            </w:r>
            <w:proofErr w:type="spellEnd"/>
          </w:p>
        </w:tc>
        <w:tc>
          <w:tcPr>
            <w:tcW w:w="7626" w:type="dxa"/>
          </w:tcPr>
          <w:p w14:paraId="62DAF4BB" w14:textId="0A475122" w:rsidR="00964941" w:rsidRDefault="00964941" w:rsidP="00964941">
            <w:pPr>
              <w:rPr>
                <w:rFonts w:ascii="Calibri" w:hAnsi="Calibri" w:cs="Calibri"/>
                <w:sz w:val="22"/>
                <w:lang w:eastAsia="zh-CN"/>
              </w:rPr>
            </w:pPr>
            <w:r>
              <w:rPr>
                <w:rFonts w:ascii="Calibri" w:hAnsi="Calibri" w:cs="Calibri"/>
                <w:sz w:val="22"/>
                <w:lang w:eastAsia="zh-CN"/>
              </w:rPr>
              <w:t>We are ok with the modification from Qualcomm. In addition, similar to ZTE’s suggestion, please include “</w:t>
            </w:r>
            <w:proofErr w:type="gramStart"/>
            <w:r>
              <w:rPr>
                <w:rFonts w:ascii="Calibri" w:hAnsi="Calibri" w:cs="Calibri"/>
                <w:sz w:val="22"/>
                <w:lang w:eastAsia="zh-CN"/>
              </w:rPr>
              <w:t>FFS :</w:t>
            </w:r>
            <w:proofErr w:type="gramEnd"/>
            <w:r>
              <w:rPr>
                <w:rFonts w:ascii="Calibri" w:hAnsi="Calibri" w:cs="Calibri"/>
                <w:sz w:val="22"/>
                <w:lang w:eastAsia="zh-CN"/>
              </w:rPr>
              <w:t xml:space="preserve"> Other options are not preclude” in the proposal.</w:t>
            </w:r>
          </w:p>
        </w:tc>
      </w:tr>
      <w:tr w:rsidR="002E0083" w:rsidRPr="00332B12" w14:paraId="1CC769FF" w14:textId="77777777" w:rsidTr="00AF652B">
        <w:tc>
          <w:tcPr>
            <w:tcW w:w="2336" w:type="dxa"/>
          </w:tcPr>
          <w:p w14:paraId="409FAA0E" w14:textId="413CD63C" w:rsidR="002E0083" w:rsidRPr="00964941" w:rsidRDefault="002E0083" w:rsidP="002E0083">
            <w:pPr>
              <w:rPr>
                <w:rFonts w:ascii="Calibri" w:hAnsi="Calibri" w:cs="Calibri"/>
                <w:sz w:val="22"/>
                <w:lang w:eastAsia="zh-CN"/>
              </w:rPr>
            </w:pPr>
            <w:r>
              <w:rPr>
                <w:rFonts w:ascii="Calibri" w:hAnsi="Calibri" w:cs="Calibri" w:hint="eastAsia"/>
                <w:sz w:val="22"/>
                <w:lang w:eastAsia="zh-CN"/>
              </w:rPr>
              <w:t>Xiaomi</w:t>
            </w:r>
          </w:p>
        </w:tc>
        <w:tc>
          <w:tcPr>
            <w:tcW w:w="7626" w:type="dxa"/>
          </w:tcPr>
          <w:p w14:paraId="484BBE11" w14:textId="55F39077" w:rsidR="002E0083" w:rsidRDefault="002E0083" w:rsidP="002E0083">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 xml:space="preserve">iaomi, </w:t>
      </w:r>
      <w:proofErr w:type="gramStart"/>
      <w:r>
        <w:rPr>
          <w:rFonts w:ascii="Arial" w:hAnsi="Arial" w:cs="Arial"/>
          <w:lang w:eastAsia="zh-CN"/>
        </w:rPr>
        <w:t>CMCC</w:t>
      </w:r>
      <w:proofErr w:type="gramEnd"/>
      <w:r>
        <w:rPr>
          <w:rFonts w:ascii="Arial" w:hAnsi="Arial" w:cs="Arial"/>
          <w:lang w:eastAsia="zh-CN"/>
        </w:rPr>
        <w:t>)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HW</w:t>
      </w:r>
      <w:proofErr w:type="gramStart"/>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proofErr w:type="spellStart"/>
      <w:r w:rsidR="006E76B8">
        <w:rPr>
          <w:rFonts w:ascii="Arial" w:eastAsiaTheme="minorEastAsia" w:hAnsi="Arial" w:cs="Arial"/>
          <w:sz w:val="20"/>
          <w:szCs w:val="20"/>
          <w:lang w:eastAsia="zh-CN"/>
        </w:rPr>
        <w:t>Hisilicon</w:t>
      </w:r>
      <w:proofErr w:type="spellEnd"/>
      <w:r w:rsidR="006E76B8">
        <w:rPr>
          <w:rFonts w:ascii="Arial" w:eastAsiaTheme="minorEastAsia" w:hAnsi="Arial" w:cs="Arial"/>
          <w:sz w:val="20"/>
          <w:szCs w:val="20"/>
          <w:lang w:eastAsia="zh-CN"/>
        </w:rPr>
        <w:t xml:space="preserve">,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lastRenderedPageBreak/>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afa"/>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afa"/>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afa"/>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afa"/>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afa"/>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afa"/>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af3"/>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w:t>
            </w:r>
            <w:proofErr w:type="gramStart"/>
            <w:r>
              <w:rPr>
                <w:rFonts w:ascii="Calibri" w:hAnsi="Calibri" w:cs="Calibri"/>
                <w:sz w:val="22"/>
                <w:lang w:eastAsia="zh-CN"/>
              </w:rPr>
              <w:t>case.</w:t>
            </w:r>
            <w:proofErr w:type="gramEnd"/>
            <w:r>
              <w:rPr>
                <w:rFonts w:ascii="Calibri" w:hAnsi="Calibri" w:cs="Calibri"/>
                <w:sz w:val="22"/>
                <w:lang w:eastAsia="zh-CN"/>
              </w:rPr>
              <w:t xml:space="preserv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r w:rsidR="005E4EC8" w14:paraId="730D1935" w14:textId="77777777" w:rsidTr="00266754">
        <w:tc>
          <w:tcPr>
            <w:tcW w:w="2336" w:type="dxa"/>
          </w:tcPr>
          <w:p w14:paraId="16C7DB23" w14:textId="75AD6E83" w:rsidR="005E4EC8" w:rsidRDefault="005E4EC8" w:rsidP="00AF652B">
            <w:pPr>
              <w:rPr>
                <w:rFonts w:ascii="Calibri" w:hAnsi="Calibri" w:cs="Calibri"/>
                <w:sz w:val="22"/>
                <w:lang w:eastAsia="zh-CN"/>
              </w:rPr>
            </w:pPr>
            <w:r>
              <w:rPr>
                <w:rFonts w:ascii="Calibri" w:hAnsi="Calibri" w:cs="Calibri"/>
                <w:sz w:val="22"/>
                <w:lang w:eastAsia="zh-CN"/>
              </w:rPr>
              <w:t>OPPO</w:t>
            </w:r>
          </w:p>
        </w:tc>
        <w:tc>
          <w:tcPr>
            <w:tcW w:w="7626" w:type="dxa"/>
          </w:tcPr>
          <w:p w14:paraId="0C2E9B6B" w14:textId="34E623B7" w:rsidR="005E4EC8" w:rsidRPr="005E4EC8" w:rsidRDefault="005E4EC8" w:rsidP="00AF652B">
            <w:pPr>
              <w:rPr>
                <w:rFonts w:asciiTheme="minorHAnsi" w:hAnsiTheme="minorHAnsi" w:cstheme="minorHAnsi"/>
                <w:sz w:val="22"/>
                <w:szCs w:val="22"/>
                <w:lang w:eastAsia="zh-CN"/>
              </w:rPr>
            </w:pPr>
            <w:r w:rsidRPr="005E4EC8">
              <w:rPr>
                <w:rFonts w:asciiTheme="minorHAnsi" w:hAnsiTheme="minorHAnsi" w:cstheme="minorHAnsi"/>
                <w:sz w:val="22"/>
                <w:szCs w:val="22"/>
                <w:lang w:eastAsia="zh-CN"/>
              </w:rPr>
              <w:t>Fine to study the power saving on DRX and/or paging reception in RRC_INACTIVE state.</w:t>
            </w:r>
          </w:p>
        </w:tc>
      </w:tr>
      <w:tr w:rsidR="00E73A72" w14:paraId="1427A335" w14:textId="77777777" w:rsidTr="00266754">
        <w:tc>
          <w:tcPr>
            <w:tcW w:w="2336" w:type="dxa"/>
          </w:tcPr>
          <w:p w14:paraId="63A9447C" w14:textId="1CC66127" w:rsidR="00E73A72" w:rsidRDefault="00E73A72" w:rsidP="00AF652B">
            <w:pPr>
              <w:rPr>
                <w:rFonts w:ascii="Calibri" w:hAnsi="Calibri" w:cs="Calibri"/>
                <w:sz w:val="22"/>
                <w:lang w:eastAsia="zh-CN"/>
              </w:rPr>
            </w:pPr>
            <w:proofErr w:type="spellStart"/>
            <w:r w:rsidRPr="00E73A72">
              <w:rPr>
                <w:rFonts w:ascii="Calibri" w:hAnsi="Calibri" w:cs="Calibri"/>
                <w:sz w:val="22"/>
                <w:lang w:eastAsia="zh-CN"/>
              </w:rPr>
              <w:t>InterDigital</w:t>
            </w:r>
            <w:proofErr w:type="spellEnd"/>
          </w:p>
        </w:tc>
        <w:tc>
          <w:tcPr>
            <w:tcW w:w="7626" w:type="dxa"/>
          </w:tcPr>
          <w:p w14:paraId="6FB52A60" w14:textId="0189C8CC" w:rsidR="00E73A72" w:rsidRPr="005E4EC8" w:rsidRDefault="00E73A72" w:rsidP="00AF652B">
            <w:pPr>
              <w:rPr>
                <w:rFonts w:asciiTheme="minorHAnsi" w:hAnsiTheme="minorHAnsi" w:cstheme="minorHAnsi"/>
                <w:sz w:val="22"/>
                <w:szCs w:val="22"/>
                <w:lang w:eastAsia="zh-CN"/>
              </w:rPr>
            </w:pPr>
            <w:r>
              <w:rPr>
                <w:rFonts w:ascii="Calibri" w:hAnsi="Calibri" w:cs="Calibri"/>
                <w:sz w:val="22"/>
                <w:lang w:eastAsia="zh-CN"/>
              </w:rPr>
              <w:t>Ok</w:t>
            </w:r>
          </w:p>
        </w:tc>
      </w:tr>
      <w:tr w:rsidR="002E0083" w14:paraId="0FECF056" w14:textId="77777777" w:rsidTr="00266754">
        <w:tc>
          <w:tcPr>
            <w:tcW w:w="2336" w:type="dxa"/>
          </w:tcPr>
          <w:p w14:paraId="435F2515" w14:textId="20A0936A" w:rsidR="002E0083" w:rsidRPr="00E73A72" w:rsidRDefault="002E0083" w:rsidP="002E0083">
            <w:pPr>
              <w:rPr>
                <w:rFonts w:ascii="Calibri" w:hAnsi="Calibri" w:cs="Calibri"/>
                <w:sz w:val="22"/>
                <w:lang w:eastAsia="zh-CN"/>
              </w:rPr>
            </w:pPr>
            <w:bookmarkStart w:id="5" w:name="_GoBack" w:colFirst="0" w:colLast="2"/>
            <w:r>
              <w:rPr>
                <w:rFonts w:ascii="Calibri" w:hAnsi="Calibri" w:cs="Calibri" w:hint="eastAsia"/>
                <w:sz w:val="22"/>
                <w:lang w:eastAsia="zh-CN"/>
              </w:rPr>
              <w:t>Xiaomi</w:t>
            </w:r>
          </w:p>
        </w:tc>
        <w:tc>
          <w:tcPr>
            <w:tcW w:w="7626" w:type="dxa"/>
          </w:tcPr>
          <w:p w14:paraId="341E77F6" w14:textId="4B43FB8F" w:rsidR="002E0083" w:rsidRDefault="002E0083" w:rsidP="002E0083">
            <w:pPr>
              <w:rPr>
                <w:rFonts w:ascii="Calibri" w:hAnsi="Calibri" w:cs="Calibri"/>
                <w:sz w:val="22"/>
                <w:lang w:eastAsia="zh-CN"/>
              </w:rPr>
            </w:pPr>
            <w:r>
              <w:rPr>
                <w:rFonts w:ascii="Calibri" w:hAnsi="Calibri" w:cs="Calibri" w:hint="eastAsia"/>
                <w:sz w:val="22"/>
                <w:lang w:eastAsia="zh-CN"/>
              </w:rPr>
              <w:t>OK</w:t>
            </w:r>
          </w:p>
        </w:tc>
      </w:tr>
    </w:tbl>
    <w:bookmarkEnd w:id="5"/>
    <w:p w14:paraId="51088A06" w14:textId="136890B7" w:rsidR="00980881" w:rsidRDefault="006A275C" w:rsidP="00980881">
      <w:pPr>
        <w:pStyle w:val="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w:t>
      </w:r>
      <w:proofErr w:type="gramStart"/>
      <w:r w:rsidR="00575209">
        <w:rPr>
          <w:rFonts w:ascii="Arial" w:hAnsi="Arial" w:cs="Arial"/>
          <w:lang w:eastAsia="zh-CN"/>
        </w:rPr>
        <w:t>NTT</w:t>
      </w:r>
      <w:proofErr w:type="gramEnd"/>
      <w:r w:rsidR="00575209">
        <w:rPr>
          <w:rFonts w:ascii="Arial" w:hAnsi="Arial" w:cs="Arial"/>
          <w:lang w:eastAsia="zh-CN"/>
        </w:rPr>
        <w:t xml:space="preserve">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afa"/>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w:t>
      </w:r>
      <w:proofErr w:type="spellStart"/>
      <w:r w:rsidRPr="0079049D">
        <w:rPr>
          <w:rFonts w:ascii="Arial" w:eastAsiaTheme="minorEastAsia" w:hAnsi="Arial" w:cs="Arial"/>
          <w:sz w:val="20"/>
          <w:szCs w:val="20"/>
          <w:lang w:eastAsia="zh-CN"/>
        </w:rPr>
        <w:t>pos</w:t>
      </w:r>
      <w:proofErr w:type="spellEnd"/>
      <w:r w:rsidRPr="0079049D">
        <w:rPr>
          <w:rFonts w:ascii="Arial" w:eastAsiaTheme="minorEastAsia" w:hAnsi="Arial" w:cs="Arial"/>
          <w:sz w:val="20"/>
          <w:szCs w:val="20"/>
          <w:lang w:eastAsia="zh-CN"/>
        </w:rPr>
        <w:t xml:space="preserve"> transmission in UL positioning) on demand.</w:t>
      </w:r>
    </w:p>
    <w:p w14:paraId="574B13F9" w14:textId="35DA1124" w:rsidR="00001C46" w:rsidRDefault="00EF4E23" w:rsidP="00AC7F5E">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afa"/>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afa"/>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afa"/>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afa"/>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6" w:author="ZTE" w:date="2022-08-21T08:43:00Z">
              <w:r>
                <w:rPr>
                  <w:rFonts w:ascii="Arial" w:eastAsiaTheme="minorEastAsia" w:hAnsi="Arial" w:cs="Arial"/>
                  <w:sz w:val="20"/>
                  <w:szCs w:val="20"/>
                  <w:lang w:eastAsia="zh-CN"/>
                </w:rPr>
                <w:t xml:space="preserve"> (e.g. 1-symbol PRS, co</w:t>
              </w:r>
            </w:ins>
            <w:ins w:id="7" w:author="ZTE" w:date="2022-08-21T08:44:00Z">
              <w:r>
                <w:rPr>
                  <w:rFonts w:ascii="Arial" w:eastAsiaTheme="minorEastAsia" w:hAnsi="Arial" w:cs="Arial"/>
                  <w:sz w:val="20"/>
                  <w:szCs w:val="20"/>
                  <w:lang w:eastAsia="zh-CN"/>
                </w:rPr>
                <w:t>mb size &gt; 12</w:t>
              </w:r>
            </w:ins>
            <w:ins w:id="8"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r w:rsidR="00A92AC2" w14:paraId="68B30B55" w14:textId="77777777" w:rsidTr="00266754">
        <w:tc>
          <w:tcPr>
            <w:tcW w:w="2336" w:type="dxa"/>
          </w:tcPr>
          <w:p w14:paraId="6B4A6945" w14:textId="355E94C8" w:rsidR="00A92AC2" w:rsidRDefault="00A92AC2" w:rsidP="00266754">
            <w:pPr>
              <w:rPr>
                <w:rFonts w:ascii="Calibri" w:hAnsi="Calibri" w:cs="Calibri"/>
                <w:sz w:val="22"/>
              </w:rPr>
            </w:pPr>
            <w:proofErr w:type="spellStart"/>
            <w:r w:rsidRPr="00A92AC2">
              <w:rPr>
                <w:rFonts w:ascii="Calibri" w:hAnsi="Calibri" w:cs="Calibri"/>
                <w:sz w:val="22"/>
              </w:rPr>
              <w:t>InterDigital</w:t>
            </w:r>
            <w:proofErr w:type="spellEnd"/>
          </w:p>
        </w:tc>
        <w:tc>
          <w:tcPr>
            <w:tcW w:w="7626" w:type="dxa"/>
          </w:tcPr>
          <w:p w14:paraId="20B55CBA" w14:textId="087E81D2" w:rsidR="00A92AC2" w:rsidRDefault="00A92AC2" w:rsidP="00266754">
            <w:pPr>
              <w:rPr>
                <w:rFonts w:ascii="Calibri" w:hAnsi="Calibri" w:cs="Calibri"/>
                <w:sz w:val="22"/>
                <w:lang w:eastAsia="zh-CN"/>
              </w:rPr>
            </w:pPr>
            <w:r>
              <w:rPr>
                <w:rFonts w:ascii="Calibri" w:hAnsi="Calibri" w:cs="Calibri"/>
                <w:sz w:val="22"/>
                <w:lang w:eastAsia="zh-CN"/>
              </w:rPr>
              <w:t>Ok</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xml:space="preserve">, </w:t>
      </w:r>
      <w:proofErr w:type="spellStart"/>
      <w:r w:rsidR="0029198C">
        <w:rPr>
          <w:rFonts w:ascii="Arial" w:hAnsi="Arial" w:cs="Arial"/>
          <w:lang w:eastAsia="zh-CN"/>
        </w:rPr>
        <w:t>Hisilicon</w:t>
      </w:r>
      <w:proofErr w:type="spellEnd"/>
      <w:r w:rsidR="00380373">
        <w:rPr>
          <w:rFonts w:ascii="Arial" w:hAnsi="Arial" w:cs="Arial"/>
          <w:lang w:eastAsia="zh-CN"/>
        </w:rPr>
        <w:t>]</w:t>
      </w:r>
      <w:r>
        <w:rPr>
          <w:rFonts w:ascii="Arial" w:hAnsi="Arial" w:cs="Arial"/>
          <w:lang w:eastAsia="zh-CN"/>
        </w:rPr>
        <w:t xml:space="preserve">. In the evaluation, the TRS for synchronization is configured adjacent to SRS occasions. It shows that the power consumption is further reduced. Based on the </w:t>
      </w:r>
      <w:r>
        <w:rPr>
          <w:rFonts w:ascii="Arial" w:hAnsi="Arial" w:cs="Arial"/>
          <w:lang w:eastAsia="zh-CN"/>
        </w:rPr>
        <w:lastRenderedPageBreak/>
        <w:t>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afa"/>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afa"/>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afa"/>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sz w:val="22"/>
                <w:lang w:eastAsia="zh-CN"/>
              </w:rPr>
            </w:pPr>
            <w:r>
              <w:rPr>
                <w:rFonts w:ascii="Calibri" w:hAnsi="Calibri" w:cs="Calibri"/>
                <w:sz w:val="22"/>
                <w:lang w:eastAsia="zh-CN"/>
              </w:rPr>
              <w:t xml:space="preserve">We think this needs to be considered for evaluation purposes </w:t>
            </w:r>
            <w:proofErr w:type="spellStart"/>
            <w:r>
              <w:rPr>
                <w:rFonts w:ascii="Calibri" w:hAnsi="Calibri" w:cs="Calibri"/>
                <w:sz w:val="22"/>
                <w:lang w:eastAsia="zh-CN"/>
              </w:rPr>
              <w:t>atleast</w:t>
            </w:r>
            <w:proofErr w:type="spellEnd"/>
            <w:r>
              <w:rPr>
                <w:rFonts w:ascii="Calibri" w:hAnsi="Calibri" w:cs="Calibri"/>
                <w:sz w:val="22"/>
                <w:lang w:eastAsia="zh-CN"/>
              </w:rPr>
              <w:t xml:space="preserve"> when </w:t>
            </w:r>
            <w:proofErr w:type="spellStart"/>
            <w:r>
              <w:rPr>
                <w:rFonts w:ascii="Calibri" w:hAnsi="Calibri" w:cs="Calibri"/>
                <w:sz w:val="22"/>
                <w:lang w:eastAsia="zh-CN"/>
              </w:rPr>
              <w:t>eDRX</w:t>
            </w:r>
            <w:proofErr w:type="spellEnd"/>
            <w:r>
              <w:rPr>
                <w:rFonts w:ascii="Calibri" w:hAnsi="Calibri" w:cs="Calibri"/>
                <w:sz w:val="22"/>
                <w:lang w:eastAsia="zh-CN"/>
              </w:rPr>
              <w:t xml:space="preserve">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 xml:space="preserve">/HW, </w:t>
      </w:r>
      <w:proofErr w:type="spellStart"/>
      <w:r w:rsidRPr="007B6C6A">
        <w:rPr>
          <w:rFonts w:ascii="Arial" w:hAnsi="Arial" w:cs="Arial"/>
          <w:sz w:val="20"/>
          <w:lang w:val="en-GB" w:eastAsia="zh-CN"/>
        </w:rPr>
        <w:t>Hisilicon</w:t>
      </w:r>
      <w:proofErr w:type="spellEnd"/>
      <w:r w:rsidRPr="007B6C6A">
        <w:rPr>
          <w:rFonts w:ascii="Arial" w:hAnsi="Arial" w:cs="Arial"/>
          <w:sz w:val="20"/>
          <w:lang w:val="en-GB" w:eastAsia="zh-CN"/>
        </w:rPr>
        <w:t>]</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afa"/>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af3"/>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w:t>
            </w:r>
            <w:proofErr w:type="spellStart"/>
            <w:proofErr w:type="gramStart"/>
            <w:r>
              <w:rPr>
                <w:rFonts w:ascii="Calibri" w:hAnsi="Calibri" w:cs="Calibri"/>
                <w:sz w:val="22"/>
                <w:lang w:eastAsia="zh-CN"/>
              </w:rPr>
              <w:t>met</w:t>
            </w:r>
            <w:proofErr w:type="spellEnd"/>
            <w:proofErr w:type="gramEnd"/>
            <w:r>
              <w:rPr>
                <w:rFonts w:ascii="Calibri" w:hAnsi="Calibri" w:cs="Calibri"/>
                <w:sz w:val="22"/>
                <w:lang w:eastAsia="zh-CN"/>
              </w:rPr>
              <w:t xml:space="preserve">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afa"/>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afa"/>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lastRenderedPageBreak/>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afa"/>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afa"/>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af3"/>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af3"/>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2"/>
        <w:numPr>
          <w:ilvl w:val="0"/>
          <w:numId w:val="0"/>
        </w:numPr>
        <w:rPr>
          <w:rFonts w:cs="Arial"/>
          <w:sz w:val="24"/>
          <w:szCs w:val="24"/>
          <w:lang w:eastAsia="zh-CN"/>
        </w:rPr>
      </w:pPr>
      <w:r>
        <w:rPr>
          <w:sz w:val="28"/>
          <w:szCs w:val="28"/>
          <w:lang w:eastAsia="zh-CN"/>
        </w:rPr>
        <w:lastRenderedPageBreak/>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af3"/>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C610CE" w14:paraId="49980C87" w14:textId="77777777" w:rsidTr="00266754">
        <w:tc>
          <w:tcPr>
            <w:tcW w:w="2336" w:type="dxa"/>
          </w:tcPr>
          <w:p w14:paraId="1A6EE515" w14:textId="1C2C8AD7" w:rsidR="00C610CE" w:rsidRDefault="00C610CE" w:rsidP="00C610CE">
            <w:pPr>
              <w:spacing w:before="0" w:line="240" w:lineRule="auto"/>
              <w:rPr>
                <w:rFonts w:ascii="Calibri" w:hAnsi="Calibri" w:cs="Calibri"/>
                <w:sz w:val="22"/>
                <w:lang w:eastAsia="zh-CN"/>
              </w:rPr>
            </w:pPr>
            <w:proofErr w:type="spellStart"/>
            <w:r w:rsidRPr="00C610CE">
              <w:rPr>
                <w:rFonts w:ascii="Calibri" w:hAnsi="Calibri" w:cs="Calibri"/>
                <w:sz w:val="22"/>
                <w:lang w:eastAsia="zh-CN"/>
              </w:rPr>
              <w:t>InterDigital</w:t>
            </w:r>
            <w:proofErr w:type="spellEnd"/>
          </w:p>
        </w:tc>
        <w:tc>
          <w:tcPr>
            <w:tcW w:w="7626" w:type="dxa"/>
          </w:tcPr>
          <w:p w14:paraId="2B5727A1" w14:textId="6FBC1400" w:rsidR="00C610CE" w:rsidRDefault="00C610CE" w:rsidP="00C610CE">
            <w:pPr>
              <w:spacing w:before="0" w:line="240" w:lineRule="auto"/>
              <w:rPr>
                <w:rFonts w:ascii="Calibri" w:hAnsi="Calibri" w:cs="Calibri"/>
                <w:sz w:val="22"/>
                <w:lang w:eastAsia="zh-CN"/>
              </w:rPr>
            </w:pPr>
            <w:r>
              <w:rPr>
                <w:rFonts w:ascii="Calibri" w:hAnsi="Calibri" w:cs="Calibri"/>
                <w:sz w:val="22"/>
                <w:lang w:eastAsia="zh-CN"/>
              </w:rPr>
              <w:t>How PRACH is used for positioning can be studied in RAN1.</w:t>
            </w:r>
          </w:p>
        </w:tc>
      </w:tr>
      <w:tr w:rsidR="00C610CE" w14:paraId="13DFE321" w14:textId="77777777" w:rsidTr="00266754">
        <w:tc>
          <w:tcPr>
            <w:tcW w:w="2336" w:type="dxa"/>
          </w:tcPr>
          <w:p w14:paraId="692563FE" w14:textId="77777777" w:rsidR="00C610CE" w:rsidRDefault="00C610CE" w:rsidP="00C610CE">
            <w:pPr>
              <w:spacing w:before="0" w:line="240" w:lineRule="auto"/>
              <w:rPr>
                <w:rFonts w:ascii="Calibri" w:hAnsi="Calibri" w:cs="Calibri"/>
                <w:sz w:val="22"/>
              </w:rPr>
            </w:pPr>
          </w:p>
        </w:tc>
        <w:tc>
          <w:tcPr>
            <w:tcW w:w="7626" w:type="dxa"/>
          </w:tcPr>
          <w:p w14:paraId="5A79F604" w14:textId="77777777" w:rsidR="00C610CE" w:rsidRDefault="00C610CE" w:rsidP="00C610CE">
            <w:pPr>
              <w:spacing w:before="0" w:line="240" w:lineRule="auto"/>
              <w:rPr>
                <w:rFonts w:ascii="Calibri" w:eastAsia="MS Mincho" w:hAnsi="Calibri" w:cs="Calibri"/>
                <w:sz w:val="22"/>
                <w:lang w:eastAsia="ja-JP"/>
              </w:rPr>
            </w:pPr>
          </w:p>
        </w:tc>
      </w:tr>
      <w:tr w:rsidR="00C610CE" w14:paraId="2AD27A53" w14:textId="77777777" w:rsidTr="00266754">
        <w:tc>
          <w:tcPr>
            <w:tcW w:w="2336" w:type="dxa"/>
          </w:tcPr>
          <w:p w14:paraId="0F191D24" w14:textId="77777777" w:rsidR="00C610CE" w:rsidRDefault="00C610CE" w:rsidP="00C610CE">
            <w:pPr>
              <w:spacing w:before="0" w:line="240" w:lineRule="auto"/>
              <w:rPr>
                <w:rFonts w:ascii="Calibri" w:hAnsi="Calibri" w:cs="Calibri"/>
                <w:sz w:val="22"/>
              </w:rPr>
            </w:pPr>
          </w:p>
        </w:tc>
        <w:tc>
          <w:tcPr>
            <w:tcW w:w="7626" w:type="dxa"/>
          </w:tcPr>
          <w:p w14:paraId="517FB1BD" w14:textId="77777777" w:rsidR="00C610CE" w:rsidRDefault="00C610CE" w:rsidP="00C610CE">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af3"/>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lastRenderedPageBreak/>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afa"/>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afa"/>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afa"/>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宋体" w:hAnsi="Arial" w:cs="Arial"/>
                <w:bCs/>
                <w:i/>
                <w:iCs/>
                <w:sz w:val="18"/>
                <w:szCs w:val="18"/>
              </w:rPr>
            </w:pPr>
            <w:r w:rsidRPr="00D54A5A">
              <w:rPr>
                <w:rFonts w:ascii="Arial" w:eastAsia="宋体" w:hAnsi="Arial" w:cs="Arial"/>
                <w:b/>
                <w:i/>
                <w:iCs/>
                <w:sz w:val="18"/>
                <w:szCs w:val="18"/>
              </w:rPr>
              <w:t xml:space="preserve">Proposal 4: </w:t>
            </w:r>
            <w:r w:rsidRPr="00D54A5A">
              <w:rPr>
                <w:rFonts w:ascii="Arial" w:eastAsia="宋体"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宋体" w:hAnsi="Arial" w:cs="Arial"/>
                <w:b/>
                <w:i/>
                <w:iCs/>
                <w:sz w:val="18"/>
                <w:szCs w:val="18"/>
              </w:rPr>
              <w:t xml:space="preserve">Proposal 6: </w:t>
            </w:r>
            <w:r w:rsidRPr="00D54A5A">
              <w:rPr>
                <w:rFonts w:ascii="Arial" w:eastAsia="宋体"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a9"/>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a9"/>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宋体"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5E2D10"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5E2D10"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a9"/>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a9"/>
              <w:numPr>
                <w:ilvl w:val="0"/>
                <w:numId w:val="21"/>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a9"/>
              <w:numPr>
                <w:ilvl w:val="0"/>
                <w:numId w:val="25"/>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proofErr w:type="gramStart"/>
            <w:r w:rsidRPr="00D54A5A">
              <w:rPr>
                <w:rFonts w:ascii="Arial" w:eastAsia="宋体" w:hAnsi="Arial" w:cs="Arial"/>
                <w:b/>
                <w:i/>
                <w:sz w:val="18"/>
                <w:szCs w:val="18"/>
                <w:lang w:eastAsia="zh-CN"/>
              </w:rPr>
              <w:t xml:space="preserve">) </w:t>
            </w:r>
            <w:r w:rsidRPr="00D54A5A">
              <w:rPr>
                <w:rFonts w:ascii="Arial" w:hAnsi="Arial" w:cs="Arial"/>
                <w:b/>
                <w:i/>
                <w:sz w:val="18"/>
                <w:szCs w:val="18"/>
                <w:lang w:eastAsia="zh-CN"/>
              </w:rPr>
              <w:t>.</w:t>
            </w:r>
            <w:proofErr w:type="gramEnd"/>
          </w:p>
          <w:p w14:paraId="57224D60" w14:textId="76C4696C" w:rsidR="005756C2" w:rsidRPr="00D54A5A" w:rsidRDefault="005756C2" w:rsidP="00E758B0">
            <w:pPr>
              <w:pStyle w:val="a9"/>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a9"/>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a9"/>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w:t>
            </w:r>
            <w:proofErr w:type="spellStart"/>
            <w:r w:rsidRPr="00D54A5A">
              <w:rPr>
                <w:rFonts w:ascii="Arial" w:hAnsi="Arial" w:cs="Arial"/>
                <w:b/>
                <w:i/>
                <w:sz w:val="18"/>
                <w:szCs w:val="18"/>
                <w:lang w:eastAsia="zh-CN"/>
              </w:rPr>
              <w:t>IoT</w:t>
            </w:r>
            <w:proofErr w:type="spellEnd"/>
            <w:r w:rsidRPr="00D54A5A">
              <w:rPr>
                <w:rFonts w:ascii="Arial" w:hAnsi="Arial" w:cs="Arial"/>
                <w:b/>
                <w:i/>
                <w:sz w:val="18"/>
                <w:szCs w:val="18"/>
                <w:lang w:eastAsia="zh-CN"/>
              </w:rPr>
              <w:t xml:space="preserve"> power consumption evaluation can be adopted as a start point for LPHAP power evaluation, e.g.,</w:t>
            </w:r>
          </w:p>
          <w:p w14:paraId="43ACB2D2" w14:textId="77777777" w:rsidR="005756C2" w:rsidRPr="00D54A5A" w:rsidRDefault="005756C2" w:rsidP="00E758B0">
            <w:pPr>
              <w:pStyle w:val="a9"/>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a9"/>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a9"/>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lastRenderedPageBreak/>
              <w:t>Total transition time: 400ms</w:t>
            </w:r>
          </w:p>
          <w:p w14:paraId="23182BB0" w14:textId="77777777" w:rsidR="00DB6979" w:rsidRPr="00D54A5A" w:rsidRDefault="00DB6979" w:rsidP="00E758B0">
            <w:pPr>
              <w:pStyle w:val="a9"/>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a9"/>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宋体"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w:t>
            </w:r>
            <w:proofErr w:type="spellStart"/>
            <w:r w:rsidRPr="00D54A5A">
              <w:rPr>
                <w:rFonts w:ascii="Arial" w:hAnsi="Arial" w:cs="Arial"/>
                <w:sz w:val="18"/>
                <w:szCs w:val="18"/>
                <w:lang w:val="en-US"/>
              </w:rPr>
              <w:t>dBm</w:t>
            </w:r>
            <w:proofErr w:type="spellEnd"/>
            <w:r w:rsidRPr="00D54A5A">
              <w:rPr>
                <w:rFonts w:ascii="Arial" w:hAnsi="Arial" w:cs="Arial"/>
                <w:sz w:val="18"/>
                <w:szCs w:val="18"/>
                <w:lang w:val="en-US"/>
              </w:rPr>
              <w:t xml:space="preserve">, but Rel-16/17 NR positioning study item assumed 23 </w:t>
            </w:r>
            <w:proofErr w:type="spellStart"/>
            <w:r w:rsidRPr="00D54A5A">
              <w:rPr>
                <w:rFonts w:ascii="Arial" w:hAnsi="Arial" w:cs="Arial"/>
                <w:sz w:val="18"/>
                <w:szCs w:val="18"/>
                <w:lang w:val="en-US"/>
              </w:rPr>
              <w:t>dBm</w:t>
            </w:r>
            <w:proofErr w:type="spellEnd"/>
            <w:r w:rsidRPr="00D54A5A">
              <w:rPr>
                <w:rFonts w:ascii="Arial" w:hAnsi="Arial" w:cs="Arial"/>
                <w:sz w:val="18"/>
                <w:szCs w:val="18"/>
                <w:lang w:val="en-US"/>
              </w:rPr>
              <w:t xml:space="preserve">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w:t>
            </w:r>
            <w:proofErr w:type="spellStart"/>
            <w:r w:rsidRPr="00D54A5A">
              <w:rPr>
                <w:rFonts w:ascii="Arial" w:hAnsi="Arial" w:cs="Arial"/>
                <w:sz w:val="18"/>
                <w:szCs w:val="18"/>
                <w:lang w:val="en-US"/>
              </w:rPr>
              <w:t>dBm</w:t>
            </w:r>
            <w:proofErr w:type="spellEnd"/>
            <w:r w:rsidRPr="00D54A5A">
              <w:rPr>
                <w:rFonts w:ascii="Arial" w:hAnsi="Arial" w:cs="Arial"/>
                <w:sz w:val="18"/>
                <w:szCs w:val="18"/>
                <w:lang w:val="en-US"/>
              </w:rPr>
              <w:t xml:space="preserve">.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afa"/>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afa"/>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宋体"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afa"/>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afa"/>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5E2D10"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af3"/>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afa"/>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afa"/>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afa"/>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{10,20}%</w:t>
            </w:r>
          </w:p>
          <w:p w14:paraId="1861C301" w14:textId="77777777" w:rsidR="00194631" w:rsidRPr="00D54A5A" w:rsidRDefault="00194631" w:rsidP="00E758B0">
            <w:pPr>
              <w:pStyle w:val="afa"/>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P1 =  50</w:t>
            </w:r>
          </w:p>
          <w:p w14:paraId="7982BED9" w14:textId="77777777" w:rsidR="00194631" w:rsidRPr="00D54A5A" w:rsidRDefault="00194631" w:rsidP="00E758B0">
            <w:pPr>
              <w:pStyle w:val="afa"/>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lastRenderedPageBreak/>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af3"/>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 xml:space="preserve">Observation 1: </w:t>
            </w:r>
            <w:r w:rsidRPr="00C14637">
              <w:rPr>
                <w:rFonts w:ascii="Arial" w:eastAsia="宋体"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2:</w:t>
            </w:r>
            <w:r w:rsidRPr="00C14637">
              <w:rPr>
                <w:rFonts w:ascii="Arial" w:eastAsia="宋体"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3:</w:t>
            </w:r>
            <w:r w:rsidRPr="00C14637">
              <w:rPr>
                <w:rFonts w:ascii="Arial" w:eastAsia="宋体"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9" w:name="OLE_LINK30"/>
            <w:bookmarkStart w:id="10" w:name="OLE_LINK31"/>
            <w:r w:rsidRPr="00C14637">
              <w:rPr>
                <w:rFonts w:ascii="Arial" w:hAnsi="Arial" w:cs="Arial"/>
                <w:b/>
                <w:i/>
                <w:sz w:val="18"/>
                <w:szCs w:val="18"/>
                <w:lang w:eastAsia="zh-CN"/>
              </w:rPr>
              <w:t>, which is very large</w:t>
            </w:r>
            <w:bookmarkEnd w:id="9"/>
            <w:bookmarkEnd w:id="10"/>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 xml:space="preserve">The gap between the evaluated battery </w:t>
            </w:r>
            <w:proofErr w:type="gramStart"/>
            <w:r w:rsidRPr="00C14637">
              <w:rPr>
                <w:rFonts w:ascii="Arial" w:hAnsi="Arial" w:cs="Arial"/>
                <w:b/>
                <w:i/>
                <w:sz w:val="18"/>
                <w:szCs w:val="18"/>
                <w:lang w:eastAsia="zh-CN"/>
              </w:rPr>
              <w:t>life</w:t>
            </w:r>
            <w:proofErr w:type="gramEnd"/>
            <w:r w:rsidRPr="00C14637">
              <w:rPr>
                <w:rFonts w:ascii="Arial" w:hAnsi="Arial" w:cs="Arial"/>
                <w:b/>
                <w:i/>
                <w:sz w:val="18"/>
                <w:szCs w:val="18"/>
                <w:lang w:eastAsia="zh-CN"/>
              </w:rPr>
              <w:t xml:space="preserv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of  </w:t>
            </w:r>
            <w:r w:rsidRPr="00C14637">
              <w:rPr>
                <w:rFonts w:ascii="Arial" w:hAnsi="Arial" w:cs="Arial"/>
                <w:b/>
                <w:i/>
                <w:sz w:val="18"/>
                <w:szCs w:val="18"/>
                <w:lang w:val="en-GB" w:eastAsia="zh-CN"/>
              </w:rPr>
              <w:t>PRS measurement only (high SINR)</w:t>
            </w:r>
          </w:p>
          <w:p w14:paraId="4776DCCA"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of  </w:t>
            </w:r>
            <w:r w:rsidRPr="00C14637">
              <w:rPr>
                <w:rFonts w:ascii="Arial" w:hAnsi="Arial" w:cs="Arial"/>
                <w:b/>
                <w:i/>
                <w:sz w:val="18"/>
                <w:szCs w:val="18"/>
                <w:lang w:val="en-GB" w:eastAsia="zh-CN"/>
              </w:rPr>
              <w:t>PRS measurement only (high SINR)</w:t>
            </w:r>
          </w:p>
          <w:p w14:paraId="1C653BB3"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a9"/>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w:t>
            </w:r>
            <w:proofErr w:type="gramStart"/>
            <w:r w:rsidRPr="00C14637">
              <w:rPr>
                <w:rFonts w:ascii="Arial" w:hAnsi="Arial" w:cs="Arial"/>
                <w:b/>
                <w:i/>
                <w:sz w:val="18"/>
                <w:szCs w:val="18"/>
                <w:lang w:val="en-GB" w:eastAsia="zh-CN"/>
              </w:rPr>
              <w:t>I-</w:t>
            </w:r>
            <w:proofErr w:type="gramEnd"/>
            <w:r w:rsidRPr="00C14637">
              <w:rPr>
                <w:rFonts w:ascii="Arial" w:hAnsi="Arial" w:cs="Arial"/>
                <w:b/>
                <w:i/>
                <w:sz w:val="18"/>
                <w:szCs w:val="18"/>
                <w:lang w:val="en-GB" w:eastAsia="zh-CN"/>
              </w:rPr>
              <w:t>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a9"/>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a9"/>
              <w:numPr>
                <w:ilvl w:val="0"/>
                <w:numId w:val="26"/>
              </w:numPr>
              <w:spacing w:before="0" w:line="288" w:lineRule="auto"/>
              <w:rPr>
                <w:rFonts w:ascii="Arial" w:eastAsia="宋体"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a9"/>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lastRenderedPageBreak/>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 xml:space="preserve">Observation 6: Increasing I-DRX and/or SRS periodicities would reduce the power consumption while keeping the latency-related </w:t>
            </w:r>
            <w:proofErr w:type="spellStart"/>
            <w:r w:rsidRPr="00C14637">
              <w:rPr>
                <w:rFonts w:ascii="Arial" w:hAnsi="Arial" w:cs="Arial"/>
                <w:b/>
                <w:bCs/>
                <w:i/>
                <w:iCs/>
                <w:sz w:val="18"/>
                <w:szCs w:val="18"/>
                <w:lang w:val="en-US"/>
              </w:rPr>
              <w:t>QoS</w:t>
            </w:r>
            <w:proofErr w:type="spellEnd"/>
            <w:r w:rsidRPr="00C14637">
              <w:rPr>
                <w:rFonts w:ascii="Arial" w:hAnsi="Arial" w:cs="Arial"/>
                <w:b/>
                <w:bCs/>
                <w:i/>
                <w:iCs/>
                <w:sz w:val="18"/>
                <w:szCs w:val="18"/>
                <w:lang w:val="en-US"/>
              </w:rPr>
              <w:t xml:space="preserve">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afa"/>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afa"/>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afa"/>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5"/>
            <w:r w:rsidRPr="00C14637">
              <w:rPr>
                <w:rFonts w:cs="Arial"/>
                <w:sz w:val="18"/>
                <w:szCs w:val="18"/>
                <w:lang w:val="en-GB"/>
              </w:rPr>
              <w:t xml:space="preserve">Observation 1: </w:t>
            </w:r>
            <w:r w:rsidR="00F93ABC" w:rsidRPr="00C14637">
              <w:rPr>
                <w:rFonts w:cs="Arial"/>
                <w:sz w:val="18"/>
                <w:szCs w:val="18"/>
                <w:lang w:val="en-GB"/>
              </w:rPr>
              <w:t xml:space="preserve">With 8 TRP measured per DRX, it is possible to completely sound the indoor factory deployment in 3 10.24s DRX cycles, and still be within the reporting periodicity budget of use case 6 (30 </w:t>
            </w:r>
            <w:proofErr w:type="spellStart"/>
            <w:r w:rsidR="00F93ABC" w:rsidRPr="00C14637">
              <w:rPr>
                <w:rFonts w:cs="Arial"/>
                <w:sz w:val="18"/>
                <w:szCs w:val="18"/>
                <w:lang w:val="en-GB"/>
              </w:rPr>
              <w:t>secs</w:t>
            </w:r>
            <w:proofErr w:type="spellEnd"/>
            <w:r w:rsidR="00F93ABC" w:rsidRPr="00C14637">
              <w:rPr>
                <w:rFonts w:cs="Arial"/>
                <w:sz w:val="18"/>
                <w:szCs w:val="18"/>
                <w:lang w:val="en-GB"/>
              </w:rPr>
              <w:t>).</w:t>
            </w:r>
            <w:bookmarkEnd w:id="11"/>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6"/>
            <w:r w:rsidRPr="00C14637">
              <w:rPr>
                <w:rFonts w:cs="Arial"/>
                <w:sz w:val="18"/>
                <w:szCs w:val="18"/>
                <w:lang w:val="en-GB"/>
              </w:rPr>
              <w:t>Observation 2: Knowledge of the DRX pattern configured to the UE by the LMF is beneficial in order to optimize the assistance data.</w:t>
            </w:r>
            <w:bookmarkEnd w:id="12"/>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7"/>
            <w:r w:rsidRPr="00C14637">
              <w:rPr>
                <w:rFonts w:cs="Arial"/>
                <w:sz w:val="18"/>
                <w:szCs w:val="18"/>
                <w:lang w:val="en-GB"/>
              </w:rPr>
              <w:t>Observation 3: Further power saving is possible using N=3 with 10.24 DRX cycle, or N=30 with 1.28 DRX cycle.</w:t>
            </w:r>
            <w:bookmarkEnd w:id="13"/>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4"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4"/>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af3"/>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Proposal 5:</w:t>
            </w:r>
            <w:r w:rsidRPr="00C14637">
              <w:rPr>
                <w:rFonts w:ascii="Arial" w:eastAsia="宋体"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i/>
                <w:iCs/>
                <w:sz w:val="18"/>
                <w:szCs w:val="18"/>
              </w:rPr>
              <w:lastRenderedPageBreak/>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宋体"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宋体"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宋体" w:hAnsi="Arial" w:cs="Arial"/>
                <w:b/>
                <w:i/>
                <w:iCs/>
                <w:sz w:val="18"/>
                <w:szCs w:val="18"/>
              </w:rPr>
              <w:t>Proposal 10:</w:t>
            </w:r>
            <w:r w:rsidRPr="00C14637">
              <w:rPr>
                <w:rFonts w:ascii="Arial" w:eastAsia="宋体"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a9"/>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a9"/>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a9"/>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a9"/>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a9"/>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a9"/>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a9"/>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a9"/>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a9"/>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a9"/>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a9"/>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a9"/>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a9"/>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a9"/>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a9"/>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a9"/>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a9"/>
              <w:spacing w:before="0" w:line="288" w:lineRule="auto"/>
              <w:rPr>
                <w:rFonts w:ascii="Arial" w:eastAsia="宋体" w:hAnsi="Arial" w:cs="Arial"/>
                <w:b/>
                <w:sz w:val="18"/>
                <w:szCs w:val="18"/>
                <w:lang w:eastAsia="zh-CN"/>
              </w:rPr>
            </w:pPr>
            <w:r w:rsidRPr="00C14637">
              <w:rPr>
                <w:rFonts w:ascii="Arial" w:eastAsia="宋体" w:hAnsi="Arial" w:cs="Arial"/>
                <w:b/>
                <w:sz w:val="18"/>
                <w:szCs w:val="18"/>
                <w:lang w:val="sv-SE" w:eastAsia="zh-CN"/>
              </w:rPr>
              <w:t xml:space="preserve">Proposal </w:t>
            </w:r>
            <w:r w:rsidRPr="00C14637">
              <w:rPr>
                <w:rFonts w:ascii="Arial" w:eastAsia="宋体" w:hAnsi="Arial" w:cs="Arial"/>
                <w:b/>
                <w:sz w:val="18"/>
                <w:szCs w:val="18"/>
                <w:lang w:eastAsia="zh-CN"/>
              </w:rPr>
              <w:t>1</w:t>
            </w:r>
            <w:r w:rsidRPr="00C14637">
              <w:rPr>
                <w:rFonts w:ascii="Arial" w:eastAsia="宋体" w:hAnsi="Arial" w:cs="Arial"/>
                <w:b/>
                <w:sz w:val="18"/>
                <w:szCs w:val="18"/>
                <w:lang w:val="sv-SE" w:eastAsia="zh-CN"/>
              </w:rPr>
              <w:t xml:space="preserve">: For DL positioning, </w:t>
            </w:r>
            <w:r w:rsidRPr="00C14637">
              <w:rPr>
                <w:rFonts w:ascii="Arial" w:eastAsia="宋体" w:hAnsi="Arial" w:cs="Arial"/>
                <w:b/>
                <w:sz w:val="18"/>
                <w:szCs w:val="18"/>
                <w:lang w:eastAsia="zh-CN"/>
              </w:rPr>
              <w:t>e</w:t>
            </w:r>
            <w:r w:rsidRPr="00C14637">
              <w:rPr>
                <w:rFonts w:ascii="Arial" w:eastAsia="宋体" w:hAnsi="Arial" w:cs="Arial"/>
                <w:b/>
                <w:sz w:val="18"/>
                <w:szCs w:val="18"/>
                <w:lang w:val="sv-SE" w:eastAsia="zh-CN"/>
              </w:rPr>
              <w:t>nhancement to support measurement reporting in RRC_IDLE state could be considered</w:t>
            </w:r>
            <w:r w:rsidRPr="00C14637">
              <w:rPr>
                <w:rFonts w:ascii="Arial" w:eastAsia="宋体" w:hAnsi="Arial" w:cs="Arial"/>
                <w:b/>
                <w:sz w:val="18"/>
                <w:szCs w:val="18"/>
                <w:lang w:eastAsia="zh-CN"/>
              </w:rPr>
              <w:t xml:space="preserve"> for LPHAP in Rel-18.</w:t>
            </w:r>
          </w:p>
          <w:p w14:paraId="12CF8B5E" w14:textId="77777777" w:rsidR="007D42D3" w:rsidRPr="00C14637" w:rsidRDefault="007D42D3" w:rsidP="008A6ED9">
            <w:pPr>
              <w:pStyle w:val="a9"/>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a9"/>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a9"/>
              <w:numPr>
                <w:ilvl w:val="0"/>
                <w:numId w:val="27"/>
              </w:numPr>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a9"/>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lastRenderedPageBreak/>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afa"/>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afa"/>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afa"/>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afa"/>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afa"/>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afa"/>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afa"/>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SRS resources are (pre-</w:t>
            </w:r>
            <w:proofErr w:type="gramStart"/>
            <w:r w:rsidRPr="00C14637">
              <w:rPr>
                <w:rFonts w:ascii="Arial" w:hAnsi="Arial" w:cs="Arial"/>
                <w:b/>
                <w:bCs/>
                <w:sz w:val="18"/>
                <w:szCs w:val="18"/>
                <w:lang w:eastAsia="x-none"/>
              </w:rPr>
              <w:t>)configured</w:t>
            </w:r>
            <w:proofErr w:type="gramEnd"/>
            <w:r w:rsidRPr="00C14637">
              <w:rPr>
                <w:rFonts w:ascii="Arial" w:hAnsi="Arial" w:cs="Arial"/>
                <w:b/>
                <w:bCs/>
                <w:sz w:val="18"/>
                <w:szCs w:val="18"/>
                <w:lang w:eastAsia="x-none"/>
              </w:rPr>
              <w:t xml:space="preserve"> within an area in RRC_INACTIVE state. </w:t>
            </w:r>
          </w:p>
          <w:p w14:paraId="7540F19E" w14:textId="403D46FC" w:rsidR="00883B1D" w:rsidRPr="00C14637" w:rsidRDefault="002817A5" w:rsidP="008A6ED9">
            <w:pPr>
              <w:pStyle w:val="afa"/>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宋体"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5" w:name="_Hlk102052479"/>
            <w:r w:rsidRPr="00C14637">
              <w:rPr>
                <w:rFonts w:ascii="Arial" w:hAnsi="Arial" w:cs="Arial"/>
                <w:b/>
                <w:bCs/>
                <w:i/>
                <w:iCs/>
                <w:sz w:val="18"/>
                <w:szCs w:val="18"/>
              </w:rPr>
              <w:t xml:space="preserve">Proposal 1: Support Positioning measurements in RRC Idle state. </w:t>
            </w:r>
          </w:p>
          <w:bookmarkEnd w:id="15"/>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afa"/>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afa"/>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afa"/>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afa"/>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afa"/>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afa"/>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afa"/>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afa"/>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afa"/>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afa"/>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afa"/>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afa"/>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afa"/>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afa"/>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afa"/>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afa"/>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宋体" w:hAnsi="Arial"/>
        </w:rPr>
      </w:pPr>
      <w:bookmarkStart w:id="16" w:name="_Ref101340038"/>
      <w:r>
        <w:rPr>
          <w:rFonts w:ascii="Arial" w:eastAsia="宋体" w:hAnsi="Arial"/>
        </w:rPr>
        <w:t>RP-213588, Revised SID on Study on expanded and improved NR positioning, 3GPP TSG RAN Meeting #94e.</w:t>
      </w:r>
      <w:bookmarkEnd w:id="16"/>
    </w:p>
    <w:p w14:paraId="1D4911A6" w14:textId="69BA7124" w:rsidR="00D11F6C" w:rsidRPr="00D11F6C" w:rsidRDefault="00D11F6C" w:rsidP="003577E3">
      <w:pPr>
        <w:pStyle w:val="afa"/>
        <w:numPr>
          <w:ilvl w:val="0"/>
          <w:numId w:val="33"/>
        </w:numPr>
        <w:spacing w:beforeLines="50" w:before="120" w:line="288" w:lineRule="auto"/>
        <w:rPr>
          <w:rFonts w:ascii="Arial" w:hAnsi="Arial" w:cs="Arial"/>
          <w:sz w:val="20"/>
          <w:szCs w:val="20"/>
          <w:lang w:eastAsia="zh-CN"/>
        </w:rPr>
      </w:pPr>
      <w:bookmarkStart w:id="17"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18" w:name="_Ref111550587"/>
      <w:bookmarkEnd w:id="17"/>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 xml:space="preserve">Huawei, </w:t>
      </w:r>
      <w:proofErr w:type="spellStart"/>
      <w:r w:rsidRPr="006440AA">
        <w:rPr>
          <w:rFonts w:ascii="Arial" w:eastAsiaTheme="minorEastAsia" w:hAnsi="Arial" w:cs="Arial"/>
          <w:sz w:val="20"/>
          <w:szCs w:val="20"/>
          <w:lang w:eastAsia="zh-CN"/>
        </w:rPr>
        <w:t>HiSilicon</w:t>
      </w:r>
      <w:bookmarkEnd w:id="18"/>
      <w:proofErr w:type="spellEnd"/>
    </w:p>
    <w:p w14:paraId="25AEDA36" w14:textId="296B604E"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19"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9"/>
    </w:p>
    <w:p w14:paraId="3FF60A81" w14:textId="7E91C117"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0"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20"/>
    </w:p>
    <w:p w14:paraId="5CFDDC3D" w14:textId="5C796CBF"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1"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1"/>
    </w:p>
    <w:p w14:paraId="11F70726" w14:textId="06A809AE"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2"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2"/>
    </w:p>
    <w:p w14:paraId="4CDA015D" w14:textId="42F5BD9B"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3"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3"/>
    </w:p>
    <w:p w14:paraId="62732E57" w14:textId="561B9B68"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4"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4"/>
    </w:p>
    <w:p w14:paraId="77C5AC79" w14:textId="564ABCD3"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5"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5"/>
    </w:p>
    <w:p w14:paraId="75769B3C" w14:textId="0DAC78D7"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6"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6"/>
    </w:p>
    <w:p w14:paraId="622E419C" w14:textId="3C369560"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7"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7"/>
    </w:p>
    <w:p w14:paraId="2397DE68" w14:textId="395BAEFC"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8"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8"/>
    </w:p>
    <w:p w14:paraId="143C025E" w14:textId="0AAB89BA"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29"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9"/>
    </w:p>
    <w:p w14:paraId="1CE89BD1" w14:textId="39E79C3D"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30"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30"/>
    </w:p>
    <w:p w14:paraId="22AE5B99" w14:textId="0F9E09D9"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31" w:name="_Ref111550714"/>
      <w:r w:rsidRPr="006440AA">
        <w:rPr>
          <w:rFonts w:ascii="Arial" w:eastAsiaTheme="minorEastAsia" w:hAnsi="Arial" w:cs="Arial"/>
          <w:sz w:val="20"/>
          <w:szCs w:val="20"/>
          <w:lang w:eastAsia="zh-CN"/>
        </w:rPr>
        <w:lastRenderedPageBreak/>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1"/>
    </w:p>
    <w:p w14:paraId="15FCB8AD" w14:textId="568D5D02"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32"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2"/>
    </w:p>
    <w:p w14:paraId="1B459240" w14:textId="1BFA33E6"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33"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3"/>
    </w:p>
    <w:p w14:paraId="57086D14" w14:textId="0D7AE710" w:rsidR="006440AA" w:rsidRPr="006440AA" w:rsidRDefault="006440AA" w:rsidP="006440AA">
      <w:pPr>
        <w:pStyle w:val="afa"/>
        <w:numPr>
          <w:ilvl w:val="0"/>
          <w:numId w:val="33"/>
        </w:numPr>
        <w:spacing w:beforeLines="50" w:before="120" w:line="288" w:lineRule="auto"/>
        <w:rPr>
          <w:rFonts w:ascii="Arial" w:eastAsiaTheme="minorEastAsia" w:hAnsi="Arial" w:cs="Arial"/>
          <w:sz w:val="20"/>
          <w:szCs w:val="20"/>
          <w:lang w:eastAsia="zh-CN"/>
        </w:rPr>
      </w:pPr>
      <w:bookmarkStart w:id="34"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4"/>
    </w:p>
    <w:p w14:paraId="6D1DC22D" w14:textId="7B3DD210" w:rsidR="00D83BC5" w:rsidRPr="00F56350" w:rsidRDefault="006440AA" w:rsidP="00D83BC5">
      <w:pPr>
        <w:pStyle w:val="afa"/>
        <w:numPr>
          <w:ilvl w:val="0"/>
          <w:numId w:val="33"/>
        </w:numPr>
        <w:spacing w:beforeLines="50" w:before="120" w:line="288" w:lineRule="auto"/>
        <w:rPr>
          <w:rFonts w:ascii="Arial" w:eastAsiaTheme="minorEastAsia" w:hAnsi="Arial" w:cs="Arial"/>
          <w:sz w:val="20"/>
          <w:szCs w:val="20"/>
          <w:lang w:eastAsia="zh-CN"/>
        </w:rPr>
      </w:pPr>
      <w:bookmarkStart w:id="35"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5"/>
    </w:p>
    <w:p w14:paraId="4836C4DE" w14:textId="4F93AA4B" w:rsidR="00D83BC5" w:rsidRDefault="00D83BC5" w:rsidP="003577E3">
      <w:pPr>
        <w:pStyle w:val="afa"/>
        <w:numPr>
          <w:ilvl w:val="0"/>
          <w:numId w:val="33"/>
        </w:numPr>
        <w:spacing w:beforeLines="50" w:before="120" w:line="288" w:lineRule="auto"/>
        <w:rPr>
          <w:rFonts w:ascii="Arial" w:hAnsi="Arial" w:cs="Arial"/>
          <w:sz w:val="20"/>
          <w:szCs w:val="20"/>
          <w:lang w:eastAsia="zh-CN"/>
        </w:rPr>
      </w:pPr>
      <w:bookmarkStart w:id="36" w:name="specType1"/>
      <w:bookmarkStart w:id="37" w:name="_Ref111551271"/>
      <w:r w:rsidRPr="00D83BC5">
        <w:rPr>
          <w:rFonts w:ascii="Arial" w:hAnsi="Arial" w:cs="Arial"/>
          <w:sz w:val="20"/>
          <w:szCs w:val="20"/>
          <w:lang w:eastAsia="zh-CN"/>
        </w:rPr>
        <w:t>TR</w:t>
      </w:r>
      <w:bookmarkEnd w:id="36"/>
      <w:r w:rsidRPr="00D83BC5">
        <w:rPr>
          <w:rFonts w:ascii="Arial" w:hAnsi="Arial" w:cs="Arial"/>
          <w:sz w:val="20"/>
          <w:szCs w:val="20"/>
          <w:lang w:eastAsia="zh-CN"/>
        </w:rPr>
        <w:t xml:space="preserve"> </w:t>
      </w:r>
      <w:bookmarkStart w:id="38" w:name="specNumber"/>
      <w:r w:rsidRPr="00D83BC5">
        <w:rPr>
          <w:rFonts w:ascii="Arial" w:hAnsi="Arial" w:cs="Arial"/>
          <w:sz w:val="20"/>
          <w:szCs w:val="20"/>
          <w:lang w:eastAsia="zh-CN"/>
        </w:rPr>
        <w:t>38.</w:t>
      </w:r>
      <w:bookmarkEnd w:id="38"/>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7"/>
    </w:p>
    <w:p w14:paraId="7B23CCDE" w14:textId="704F530B" w:rsidR="00D83BC5" w:rsidRDefault="00D83BC5" w:rsidP="003577E3">
      <w:pPr>
        <w:pStyle w:val="afa"/>
        <w:numPr>
          <w:ilvl w:val="0"/>
          <w:numId w:val="33"/>
        </w:numPr>
        <w:spacing w:beforeLines="50" w:before="120" w:line="288" w:lineRule="auto"/>
        <w:rPr>
          <w:rFonts w:ascii="Arial" w:hAnsi="Arial" w:cs="Arial"/>
          <w:sz w:val="20"/>
          <w:szCs w:val="20"/>
          <w:lang w:eastAsia="zh-CN"/>
        </w:rPr>
      </w:pPr>
      <w:bookmarkStart w:id="39"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9"/>
    </w:p>
    <w:p w14:paraId="05D77F03" w14:textId="0B5F7E73" w:rsidR="001D7F7A" w:rsidRDefault="001D7F7A" w:rsidP="003577E3">
      <w:pPr>
        <w:pStyle w:val="afa"/>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 xml:space="preserve">Huawei, </w:t>
      </w:r>
      <w:proofErr w:type="spellStart"/>
      <w:r w:rsidRPr="001D7F7A">
        <w:rPr>
          <w:rFonts w:ascii="Arial" w:hAnsi="Arial" w:cs="Arial"/>
          <w:sz w:val="20"/>
          <w:szCs w:val="20"/>
          <w:lang w:eastAsia="zh-CN"/>
        </w:rPr>
        <w:t>HiSilicon</w:t>
      </w:r>
      <w:proofErr w:type="spellEnd"/>
    </w:p>
    <w:p w14:paraId="6982BDA5" w14:textId="12477823" w:rsidR="00C26175" w:rsidRPr="00C26175" w:rsidRDefault="00C26175" w:rsidP="00C26175">
      <w:pPr>
        <w:pStyle w:val="afa"/>
        <w:numPr>
          <w:ilvl w:val="0"/>
          <w:numId w:val="33"/>
        </w:numPr>
        <w:spacing w:beforeLines="50" w:before="120" w:line="288" w:lineRule="auto"/>
      </w:pPr>
      <w:bookmarkStart w:id="40"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40"/>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r w:rsidR="00D11F6C">
        <w:rPr>
          <w:rFonts w:ascii="Arial" w:hAnsi="Arial" w:cs="Arial"/>
          <w:sz w:val="20"/>
          <w:lang w:eastAsia="zh-CN"/>
        </w:rPr>
        <w:t>are</w:t>
      </w:r>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lastRenderedPageBreak/>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 xml:space="preserve">250 (0 </w:t>
            </w:r>
            <w:proofErr w:type="spellStart"/>
            <w:r w:rsidRPr="00C03602">
              <w:rPr>
                <w:sz w:val="18"/>
                <w:szCs w:val="18"/>
              </w:rPr>
              <w:t>dBm</w:t>
            </w:r>
            <w:proofErr w:type="spellEnd"/>
            <w:r w:rsidRPr="00C03602">
              <w:rPr>
                <w:sz w:val="18"/>
                <w:szCs w:val="18"/>
              </w:rPr>
              <w:t>)</w:t>
            </w:r>
          </w:p>
          <w:p w14:paraId="362C0C33" w14:textId="77777777" w:rsidR="0071625F" w:rsidRPr="00C03602" w:rsidRDefault="0071625F" w:rsidP="00540AC8">
            <w:pPr>
              <w:spacing w:line="231" w:lineRule="atLeast"/>
              <w:jc w:val="center"/>
              <w:rPr>
                <w:sz w:val="18"/>
                <w:szCs w:val="18"/>
              </w:rPr>
            </w:pPr>
            <w:r w:rsidRPr="00C03602">
              <w:rPr>
                <w:sz w:val="18"/>
                <w:szCs w:val="18"/>
              </w:rPr>
              <w:t xml:space="preserve">700 (23 </w:t>
            </w:r>
            <w:proofErr w:type="spellStart"/>
            <w:r w:rsidRPr="00C03602">
              <w:rPr>
                <w:sz w:val="18"/>
                <w:szCs w:val="18"/>
              </w:rPr>
              <w:t>dBm</w:t>
            </w:r>
            <w:proofErr w:type="spellEnd"/>
            <w:r w:rsidRPr="00C03602">
              <w:rPr>
                <w:sz w:val="18"/>
                <w:szCs w:val="18"/>
              </w:rPr>
              <w:t>)</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5E2D1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5E2D10"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5E2D1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proofErr w:type="gramStart"/>
      <w:r>
        <w:rPr>
          <w:rFonts w:ascii="Arial" w:hAnsi="Arial" w:cs="Arial"/>
        </w:rPr>
        <w:lastRenderedPageBreak/>
        <w:t>in</w:t>
      </w:r>
      <w:proofErr w:type="gramEnd"/>
      <w:r>
        <w:rPr>
          <w:rFonts w:ascii="Arial" w:hAnsi="Arial" w:cs="Arial"/>
        </w:rPr>
        <w:t xml:space="preserve"> which</w:t>
      </w:r>
    </w:p>
    <w:p w14:paraId="36DFE068" w14:textId="77777777" w:rsidR="0071625F" w:rsidRPr="00A46476" w:rsidRDefault="0071625F" w:rsidP="000B4D08">
      <w:pPr>
        <w:pStyle w:val="afa"/>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afa"/>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afa"/>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afa"/>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afa"/>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afa"/>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afa"/>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afa"/>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afa"/>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 xml:space="preserve">Note: Individual </w:t>
      </w:r>
      <w:proofErr w:type="gramStart"/>
      <w:r w:rsidRPr="00E664B3">
        <w:rPr>
          <w:lang w:eastAsia="x-none"/>
        </w:rPr>
        <w:t>company</w:t>
      </w:r>
      <w:proofErr w:type="gramEnd"/>
      <w:r w:rsidRPr="00E664B3">
        <w:rPr>
          <w:lang w:eastAsia="x-none"/>
        </w:rPr>
        <w:t xml:space="preserve">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proofErr w:type="gramStart"/>
      <w:r>
        <w:rPr>
          <w:lang w:eastAsia="x-none"/>
        </w:rPr>
        <w:t>The I</w:t>
      </w:r>
      <w:proofErr w:type="gramEnd"/>
      <w:r>
        <w:rPr>
          <w:lang w:eastAsia="x-none"/>
        </w:rPr>
        <w:t>-DRX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afa"/>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lastRenderedPageBreak/>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afa"/>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afa"/>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afa"/>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afa"/>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afa"/>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afa"/>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afa"/>
        <w:numPr>
          <w:ilvl w:val="0"/>
          <w:numId w:val="36"/>
        </w:numPr>
        <w:ind w:left="1980"/>
      </w:pPr>
      <w:r w:rsidRPr="008875B3">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afa"/>
        <w:numPr>
          <w:ilvl w:val="0"/>
          <w:numId w:val="36"/>
        </w:numPr>
        <w:ind w:left="1980"/>
      </w:pPr>
      <w:r w:rsidRPr="008875B3">
        <w:t xml:space="preserve">(Optional) RA-SDT (e.g., including CORSET0 + SIB1, PRACH, RAR, </w:t>
      </w:r>
      <w:proofErr w:type="spellStart"/>
      <w:r w:rsidRPr="008875B3">
        <w:t>Msg</w:t>
      </w:r>
      <w:proofErr w:type="spellEnd"/>
      <w:r w:rsidRPr="008875B3">
        <w:t xml:space="preserve">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afa"/>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afa"/>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afa"/>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afa"/>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afa"/>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 xml:space="preserve">Note: Individual </w:t>
      </w:r>
      <w:proofErr w:type="gramStart"/>
      <w:r>
        <w:rPr>
          <w:lang w:eastAsia="x-none"/>
        </w:rPr>
        <w:t>company</w:t>
      </w:r>
      <w:proofErr w:type="gramEnd"/>
      <w:r>
        <w:rPr>
          <w:lang w:eastAsia="x-none"/>
        </w:rPr>
        <w:t xml:space="preserve">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 xml:space="preserve">Note: Individual </w:t>
      </w:r>
      <w:proofErr w:type="gramStart"/>
      <w:r>
        <w:rPr>
          <w:lang w:eastAsia="x-none"/>
        </w:rPr>
        <w:t>company</w:t>
      </w:r>
      <w:proofErr w:type="gramEnd"/>
      <w:r>
        <w:rPr>
          <w:lang w:eastAsia="x-none"/>
        </w:rPr>
        <w:t xml:space="preserve">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af3"/>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Jingwen</w:t>
            </w:r>
            <w:proofErr w:type="spellEnd"/>
            <w:r w:rsidRPr="00931730">
              <w:rPr>
                <w:rFonts w:ascii="Arial" w:eastAsia="宋体" w:hAnsi="Arial" w:cs="Arial"/>
                <w:lang w:eastAsia="zh-CN"/>
              </w:rPr>
              <w:t xml:space="preserve">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Yuanyuan</w:t>
            </w:r>
            <w:proofErr w:type="spellEnd"/>
            <w:r w:rsidRPr="00931730">
              <w:rPr>
                <w:rFonts w:ascii="Arial" w:eastAsia="宋体" w:hAnsi="Arial" w:cs="Arial"/>
                <w:lang w:eastAsia="zh-CN"/>
              </w:rPr>
              <w:t xml:space="preserve">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 xml:space="preserve">Huawei, </w:t>
            </w:r>
            <w:proofErr w:type="spellStart"/>
            <w:r w:rsidRPr="00931730">
              <w:rPr>
                <w:rFonts w:ascii="Arial" w:eastAsia="宋体" w:hAnsi="Arial" w:cs="Arial"/>
                <w:lang w:eastAsia="zh-CN"/>
              </w:rPr>
              <w:t>HiSilicon</w:t>
            </w:r>
            <w:proofErr w:type="spellEnd"/>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Jinhuan</w:t>
            </w:r>
            <w:proofErr w:type="spellEnd"/>
            <w:r w:rsidRPr="00931730">
              <w:rPr>
                <w:rFonts w:ascii="Arial" w:eastAsia="宋体"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lastRenderedPageBreak/>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 xml:space="preserve">Alex </w:t>
            </w:r>
            <w:proofErr w:type="spellStart"/>
            <w:r w:rsidRPr="00931730">
              <w:rPr>
                <w:rFonts w:ascii="Arial" w:eastAsia="MS Mincho" w:hAnsi="Arial" w:cs="Arial"/>
                <w:lang w:eastAsia="ja-JP"/>
              </w:rPr>
              <w:t>Manolakos</w:t>
            </w:r>
            <w:proofErr w:type="spellEnd"/>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rPr>
              <w:t>Zhihua</w:t>
            </w:r>
            <w:proofErr w:type="spellEnd"/>
            <w:r w:rsidRPr="00931730">
              <w:rPr>
                <w:rFonts w:ascii="Arial" w:eastAsia="宋体" w:hAnsi="Arial" w:cs="Arial"/>
              </w:rPr>
              <w:t xml:space="preserve">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Mingju</w:t>
            </w:r>
            <w:proofErr w:type="spellEnd"/>
            <w:r w:rsidRPr="00931730">
              <w:rPr>
                <w:rFonts w:ascii="Arial" w:eastAsia="宋体"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rPr>
              <w:t>Hongbo</w:t>
            </w:r>
            <w:proofErr w:type="spellEnd"/>
            <w:r w:rsidRPr="00931730">
              <w:rPr>
                <w:rFonts w:ascii="Arial" w:eastAsia="宋体" w:hAnsi="Arial" w:cs="Arial"/>
              </w:rPr>
              <w:t xml:space="preserve">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 xml:space="preserve">Alexander </w:t>
            </w:r>
            <w:proofErr w:type="spellStart"/>
            <w:r w:rsidRPr="00931730">
              <w:rPr>
                <w:rFonts w:ascii="Arial" w:eastAsia="宋体" w:hAnsi="Arial" w:cs="Arial"/>
              </w:rPr>
              <w:t>Golitschek</w:t>
            </w:r>
            <w:proofErr w:type="spellEnd"/>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rPr>
              <w:t>Florent</w:t>
            </w:r>
            <w:proofErr w:type="spellEnd"/>
            <w:r w:rsidRPr="00931730">
              <w:rPr>
                <w:rFonts w:ascii="Arial" w:eastAsia="宋体" w:hAnsi="Arial" w:cs="Arial"/>
              </w:rPr>
              <w:t xml:space="preserve"> </w:t>
            </w:r>
            <w:proofErr w:type="spellStart"/>
            <w:r w:rsidRPr="00931730">
              <w:rPr>
                <w:rFonts w:ascii="Arial" w:eastAsia="宋体" w:hAnsi="Arial" w:cs="Arial"/>
              </w:rPr>
              <w:t>Munier</w:t>
            </w:r>
            <w:proofErr w:type="spellEnd"/>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宋体" w:hAnsi="Arial" w:cs="Arial"/>
                <w:lang w:eastAsia="zh-CN"/>
              </w:rPr>
              <w:t>Zhenzhu</w:t>
            </w:r>
            <w:proofErr w:type="spellEnd"/>
            <w:r w:rsidRPr="00931730">
              <w:rPr>
                <w:rFonts w:ascii="Arial" w:eastAsia="宋体"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宋体" w:hAnsi="Arial" w:cs="Arial"/>
                <w:lang w:eastAsia="zh-CN"/>
              </w:rPr>
            </w:pPr>
            <w:proofErr w:type="spellStart"/>
            <w:r>
              <w:rPr>
                <w:rFonts w:ascii="Arial" w:eastAsia="宋体" w:hAnsi="Arial" w:cs="Arial"/>
                <w:lang w:val="en-US" w:eastAsia="zh-CN"/>
              </w:rPr>
              <w:t>Chuangxin</w:t>
            </w:r>
            <w:proofErr w:type="spellEnd"/>
            <w:r>
              <w:rPr>
                <w:rFonts w:ascii="Arial" w:eastAsia="宋体" w:hAnsi="Arial" w:cs="Arial"/>
                <w:lang w:val="en-US" w:eastAsia="zh-CN"/>
              </w:rPr>
              <w:t xml:space="preserve"> Jiang</w:t>
            </w:r>
          </w:p>
        </w:tc>
        <w:tc>
          <w:tcPr>
            <w:tcW w:w="5147" w:type="dxa"/>
          </w:tcPr>
          <w:p w14:paraId="315E71A4" w14:textId="411C13F1" w:rsidR="00F02EA2" w:rsidRPr="00931730" w:rsidRDefault="006C7082" w:rsidP="005B04A1">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proofErr w:type="spellStart"/>
            <w:r w:rsidRPr="00931730">
              <w:rPr>
                <w:rFonts w:ascii="Arial" w:eastAsia="宋体"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D4FC" w14:textId="77777777" w:rsidR="00C75F64" w:rsidRDefault="00C75F64">
      <w:r>
        <w:separator/>
      </w:r>
    </w:p>
  </w:endnote>
  <w:endnote w:type="continuationSeparator" w:id="0">
    <w:p w14:paraId="16B442B3" w14:textId="77777777" w:rsidR="00C75F64" w:rsidRDefault="00C7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C0A0" w14:textId="77777777" w:rsidR="005E2D10" w:rsidRDefault="005E2D1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5E2D10" w:rsidRDefault="005E2D1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B6087" w14:textId="75A30E0A" w:rsidR="005E2D10" w:rsidRDefault="005E2D1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E0083">
      <w:rPr>
        <w:rStyle w:val="CharChar2"/>
        <w:b/>
        <w:i/>
        <w:noProof/>
        <w:sz w:val="18"/>
      </w:rPr>
      <w:t>25</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E0083">
      <w:rPr>
        <w:rStyle w:val="CharChar2"/>
        <w:b/>
        <w:i/>
        <w:noProof/>
        <w:sz w:val="18"/>
      </w:rPr>
      <w:t>44</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18B0" w14:textId="77777777" w:rsidR="00C75F64" w:rsidRDefault="00C75F64">
      <w:r>
        <w:separator/>
      </w:r>
    </w:p>
  </w:footnote>
  <w:footnote w:type="continuationSeparator" w:id="0">
    <w:p w14:paraId="154DD5C1" w14:textId="77777777" w:rsidR="00C75F64" w:rsidRDefault="00C7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77FF" w14:textId="77777777" w:rsidR="005E2D10" w:rsidRDefault="005E2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宋体"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6494E6A"/>
    <w:multiLevelType w:val="hybridMultilevel"/>
    <w:tmpl w:val="FDDC9956"/>
    <w:lvl w:ilvl="0" w:tplc="18B8A77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宋体"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ADA5268"/>
    <w:multiLevelType w:val="hybridMultilevel"/>
    <w:tmpl w:val="F206886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F203283"/>
    <w:multiLevelType w:val="hybridMultilevel"/>
    <w:tmpl w:val="063ED706"/>
    <w:lvl w:ilvl="0" w:tplc="4724A4E4">
      <w:numFmt w:val="bullet"/>
      <w:lvlText w:val="-"/>
      <w:lvlJc w:val="left"/>
      <w:pPr>
        <w:ind w:left="1305" w:hanging="420"/>
      </w:pPr>
      <w:rPr>
        <w:rFonts w:ascii="Arial" w:eastAsia="宋体"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7"/>
  </w:num>
  <w:num w:numId="3">
    <w:abstractNumId w:val="24"/>
  </w:num>
  <w:num w:numId="4">
    <w:abstractNumId w:val="22"/>
  </w:num>
  <w:num w:numId="5">
    <w:abstractNumId w:val="14"/>
  </w:num>
  <w:num w:numId="6">
    <w:abstractNumId w:val="12"/>
  </w:num>
  <w:num w:numId="7">
    <w:abstractNumId w:val="1"/>
  </w:num>
  <w:num w:numId="8">
    <w:abstractNumId w:val="40"/>
  </w:num>
  <w:num w:numId="9">
    <w:abstractNumId w:val="31"/>
  </w:num>
  <w:num w:numId="10">
    <w:abstractNumId w:val="45"/>
  </w:num>
  <w:num w:numId="11">
    <w:abstractNumId w:val="46"/>
  </w:num>
  <w:num w:numId="12">
    <w:abstractNumId w:val="10"/>
  </w:num>
  <w:num w:numId="13">
    <w:abstractNumId w:val="23"/>
  </w:num>
  <w:num w:numId="14">
    <w:abstractNumId w:val="44"/>
  </w:num>
  <w:num w:numId="15">
    <w:abstractNumId w:val="56"/>
  </w:num>
  <w:num w:numId="16">
    <w:abstractNumId w:val="25"/>
  </w:num>
  <w:num w:numId="17">
    <w:abstractNumId w:val="34"/>
  </w:num>
  <w:num w:numId="18">
    <w:abstractNumId w:val="2"/>
  </w:num>
  <w:num w:numId="19">
    <w:abstractNumId w:val="47"/>
  </w:num>
  <w:num w:numId="20">
    <w:abstractNumId w:val="7"/>
  </w:num>
  <w:num w:numId="21">
    <w:abstractNumId w:val="8"/>
  </w:num>
  <w:num w:numId="22">
    <w:abstractNumId w:val="50"/>
  </w:num>
  <w:num w:numId="23">
    <w:abstractNumId w:val="39"/>
  </w:num>
  <w:num w:numId="24">
    <w:abstractNumId w:val="26"/>
  </w:num>
  <w:num w:numId="25">
    <w:abstractNumId w:val="11"/>
  </w:num>
  <w:num w:numId="26">
    <w:abstractNumId w:val="48"/>
  </w:num>
  <w:num w:numId="27">
    <w:abstractNumId w:val="9"/>
  </w:num>
  <w:num w:numId="28">
    <w:abstractNumId w:val="51"/>
  </w:num>
  <w:num w:numId="29">
    <w:abstractNumId w:val="16"/>
  </w:num>
  <w:num w:numId="30">
    <w:abstractNumId w:val="41"/>
  </w:num>
  <w:num w:numId="31">
    <w:abstractNumId w:val="18"/>
  </w:num>
  <w:num w:numId="32">
    <w:abstractNumId w:val="4"/>
  </w:num>
  <w:num w:numId="33">
    <w:abstractNumId w:val="17"/>
  </w:num>
  <w:num w:numId="34">
    <w:abstractNumId w:val="30"/>
  </w:num>
  <w:num w:numId="35">
    <w:abstractNumId w:val="35"/>
  </w:num>
  <w:num w:numId="36">
    <w:abstractNumId w:val="57"/>
  </w:num>
  <w:num w:numId="37">
    <w:abstractNumId w:val="55"/>
  </w:num>
  <w:num w:numId="38">
    <w:abstractNumId w:val="32"/>
  </w:num>
  <w:num w:numId="39">
    <w:abstractNumId w:val="20"/>
  </w:num>
  <w:num w:numId="40">
    <w:abstractNumId w:val="0"/>
  </w:num>
  <w:num w:numId="41">
    <w:abstractNumId w:val="42"/>
  </w:num>
  <w:num w:numId="42">
    <w:abstractNumId w:val="36"/>
  </w:num>
  <w:num w:numId="43">
    <w:abstractNumId w:val="60"/>
  </w:num>
  <w:num w:numId="44">
    <w:abstractNumId w:val="54"/>
  </w:num>
  <w:num w:numId="45">
    <w:abstractNumId w:val="27"/>
  </w:num>
  <w:num w:numId="46">
    <w:abstractNumId w:val="33"/>
  </w:num>
  <w:num w:numId="47">
    <w:abstractNumId w:val="43"/>
  </w:num>
  <w:num w:numId="48">
    <w:abstractNumId w:val="13"/>
  </w:num>
  <w:num w:numId="49">
    <w:abstractNumId w:val="15"/>
  </w:num>
  <w:num w:numId="50">
    <w:abstractNumId w:val="28"/>
  </w:num>
  <w:num w:numId="51">
    <w:abstractNumId w:val="29"/>
  </w:num>
  <w:num w:numId="52">
    <w:abstractNumId w:val="52"/>
  </w:num>
  <w:num w:numId="53">
    <w:abstractNumId w:val="58"/>
  </w:num>
  <w:num w:numId="54">
    <w:abstractNumId w:val="53"/>
  </w:num>
  <w:num w:numId="55">
    <w:abstractNumId w:val="5"/>
  </w:num>
  <w:num w:numId="56">
    <w:abstractNumId w:val="59"/>
  </w:num>
  <w:num w:numId="57">
    <w:abstractNumId w:val="38"/>
  </w:num>
  <w:num w:numId="58">
    <w:abstractNumId w:val="6"/>
  </w:num>
  <w:num w:numId="59">
    <w:abstractNumId w:val="21"/>
  </w:num>
  <w:num w:numId="60">
    <w:abstractNumId w:val="49"/>
  </w:num>
  <w:num w:numId="61">
    <w:abstractNumId w:val="19"/>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1E4"/>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1DC"/>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083"/>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8"/>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B05"/>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D1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EC8"/>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538"/>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818"/>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27"/>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947"/>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3FF"/>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E67"/>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941"/>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39F"/>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4D4"/>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D79"/>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AC2"/>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48E"/>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1C1"/>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0CE"/>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67C9A"/>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5F64"/>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A72"/>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A9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8F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3GPPAgreements"/>
    <w:next w:val="a"/>
    <w:link w:val="2Char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Char"/>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61">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9">
    <w:name w:val="Body Text"/>
    <w:basedOn w:val="a"/>
    <w:link w:val="Char1"/>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81">
    <w:name w:val="toc 8"/>
    <w:basedOn w:val="10"/>
    <w:next w:val="a"/>
    <w:semiHidden/>
    <w:qFormat/>
    <w:pPr>
      <w:spacing w:before="180"/>
      <w:ind w:left="2693" w:hanging="2693"/>
    </w:pPr>
    <w:rPr>
      <w:b/>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qFormat/>
    <w:pPr>
      <w:widowControl w:val="0"/>
      <w:overflowPunct w:val="0"/>
      <w:autoSpaceDE w:val="0"/>
      <w:autoSpaceDN w:val="0"/>
      <w:adjustRightInd w:val="0"/>
      <w:jc w:val="both"/>
      <w:textAlignment w:val="baseline"/>
    </w:pPr>
    <w:rPr>
      <w:rFonts w:ascii="Arial" w:hAnsi="Arial"/>
      <w:b/>
      <w:sz w:val="18"/>
      <w:lang w:eastAsia="en-US"/>
    </w:rPr>
  </w:style>
  <w:style w:type="paragraph" w:styleId="ad">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e">
    <w:name w:val="Subtitle"/>
    <w:basedOn w:val="a"/>
    <w:next w:val="a"/>
    <w:link w:val="Char4"/>
    <w:qFormat/>
    <w:pPr>
      <w:spacing w:after="60"/>
      <w:jc w:val="center"/>
      <w:outlineLvl w:val="1"/>
    </w:pPr>
    <w:rPr>
      <w:rFonts w:ascii="Cambria" w:eastAsia="Times New Roman" w:hAnsi="Cambria"/>
      <w:sz w:val="24"/>
      <w:szCs w:val="24"/>
    </w:rPr>
  </w:style>
  <w:style w:type="paragraph" w:styleId="af">
    <w:name w:val="footnote text"/>
    <w:basedOn w:val="a"/>
    <w:link w:val="Char5"/>
    <w:semiHidden/>
    <w:qFormat/>
    <w:pPr>
      <w:keepLines/>
      <w:ind w:left="454" w:hanging="454"/>
    </w:pPr>
    <w:rPr>
      <w:sz w:val="16"/>
    </w:rPr>
  </w:style>
  <w:style w:type="paragraph" w:styleId="53">
    <w:name w:val="List 5"/>
    <w:basedOn w:val="44"/>
    <w:qFormat/>
    <w:pPr>
      <w:ind w:left="1702"/>
    </w:pPr>
  </w:style>
  <w:style w:type="paragraph" w:styleId="44">
    <w:name w:val="List 4"/>
    <w:basedOn w:val="30"/>
    <w:qFormat/>
    <w:pPr>
      <w:ind w:left="1418"/>
    </w:pPr>
  </w:style>
  <w:style w:type="paragraph" w:styleId="71">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0">
    <w:name w:val="table of figures"/>
    <w:basedOn w:val="a"/>
    <w:next w:val="a"/>
    <w:uiPriority w:val="99"/>
    <w:qFormat/>
    <w:pPr>
      <w:ind w:left="400" w:hanging="400"/>
    </w:pPr>
    <w:rPr>
      <w:rFonts w:ascii="Calibri" w:hAnsi="Calibri" w:cs="Calibri"/>
      <w:b/>
      <w:bCs/>
    </w:rPr>
  </w:style>
  <w:style w:type="paragraph" w:styleId="91">
    <w:name w:val="toc 9"/>
    <w:basedOn w:val="81"/>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1">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pPr>
      <w:ind w:left="400"/>
    </w:pPr>
  </w:style>
  <w:style w:type="paragraph" w:styleId="af2">
    <w:name w:val="annotation subject"/>
    <w:basedOn w:val="a8"/>
    <w:next w:val="a8"/>
    <w:link w:val="Char6"/>
    <w:uiPriority w:val="99"/>
    <w:qFormat/>
    <w:rPr>
      <w:b/>
      <w:bCs/>
    </w:rPr>
  </w:style>
  <w:style w:type="table" w:styleId="af3">
    <w:name w:val="Table Grid"/>
    <w:basedOn w:val="a1"/>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0"/>
    <w:qFormat/>
  </w:style>
  <w:style w:type="character" w:styleId="af5">
    <w:name w:val="FollowedHyperlink"/>
    <w:qFormat/>
    <w:rPr>
      <w:color w:val="800080"/>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0">
    <w:name w:val="B3"/>
    <w:basedOn w:val="30"/>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a"/>
    <w:link w:val="Char7"/>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e"/>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b"/>
    <w:uiPriority w:val="99"/>
    <w:qFormat/>
    <w:rPr>
      <w:rFonts w:ascii="Arial" w:hAnsi="Arial"/>
      <w:b/>
      <w:i/>
      <w:sz w:val="18"/>
    </w:rPr>
  </w:style>
  <w:style w:type="character" w:customStyle="1" w:styleId="Char3">
    <w:name w:val="页眉 Char"/>
    <w:link w:val="ac"/>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har">
    <w:name w:val="题注 Char"/>
    <w:link w:val="a6"/>
    <w:qFormat/>
    <w:rPr>
      <w:rFonts w:ascii="Times New Roman" w:hAnsi="Times New Roman"/>
      <w:b/>
      <w:bCs/>
      <w:lang w:val="en-GB"/>
    </w:rPr>
  </w:style>
  <w:style w:type="paragraph" w:customStyle="1" w:styleId="3GPPNormalText">
    <w:name w:val="3GPP Normal Text"/>
    <w:basedOn w:val="a9"/>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목록 단락 Char,1st level - Bullet List Paragraph Char,Paragrafo elenco Char"/>
    <w:link w:val="afa"/>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Char5">
    <w:name w:val="脚注文本 Char"/>
    <w:link w:val="af"/>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2Char0">
    <w:name w:val="目录 2 Char"/>
    <w:link w:val="21"/>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批注主题 Char"/>
    <w:link w:val="af2"/>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Char1">
    <w:name w:val="正文文本 Char"/>
    <w:link w:val="a9"/>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9"/>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9"/>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a"/>
    <w:rsid w:val="007F2DAE"/>
    <w:pPr>
      <w:spacing w:after="180"/>
      <w:jc w:val="left"/>
    </w:pPr>
    <w:rPr>
      <w:i/>
      <w:color w:val="0000FF"/>
    </w:rPr>
  </w:style>
  <w:style w:type="character" w:customStyle="1" w:styleId="UnresolvedMention2">
    <w:name w:val="Unresolved Mention2"/>
    <w:basedOn w:val="a0"/>
    <w:uiPriority w:val="99"/>
    <w:semiHidden/>
    <w:unhideWhenUsed/>
    <w:rsid w:val="00F24FB2"/>
    <w:rPr>
      <w:color w:val="605E5C"/>
      <w:shd w:val="clear" w:color="auto" w:fill="E1DFDD"/>
    </w:rPr>
  </w:style>
  <w:style w:type="paragraph" w:customStyle="1" w:styleId="paragraph">
    <w:name w:val="paragraph"/>
    <w:basedOn w:val="a"/>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rsid w:val="007F3B6F"/>
  </w:style>
  <w:style w:type="character" w:customStyle="1" w:styleId="eop">
    <w:name w:val="eop"/>
    <w:basedOn w:val="a0"/>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F8C503-0B71-4243-9F20-361341B7B89A}">
  <ds:schemaRefs>
    <ds:schemaRef ds:uri="http://schemas.openxmlformats.org/officeDocument/2006/bibliography"/>
  </ds:schemaRefs>
</ds:datastoreItem>
</file>

<file path=customXml/itemProps8.xml><?xml version="1.0" encoding="utf-8"?>
<ds:datastoreItem xmlns:ds="http://schemas.openxmlformats.org/officeDocument/2006/customXml" ds:itemID="{4BAD9B4F-7DA6-466F-AC48-47514974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15983</Words>
  <Characters>91109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Administrator</cp:lastModifiedBy>
  <cp:revision>2</cp:revision>
  <cp:lastPrinted>2016-05-08T07:33:00Z</cp:lastPrinted>
  <dcterms:created xsi:type="dcterms:W3CDTF">2022-08-23T10:35:00Z</dcterms:created>
  <dcterms:modified xsi:type="dcterms:W3CDTF">2022-08-23T10:35:00Z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y fmtid="{D5CDD505-2E9C-101B-9397-08002B2CF9AE}" pid="22" name="MSIP_Label_17da11e7-ad83-4459-98c6-12a88e2eac78_Enabled">
    <vt:lpwstr>true</vt:lpwstr>
  </property>
  <property fmtid="{D5CDD505-2E9C-101B-9397-08002B2CF9AE}" pid="23" name="MSIP_Label_17da11e7-ad83-4459-98c6-12a88e2eac78_SetDate">
    <vt:lpwstr>2022-08-23T06:48:36Z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9a835a6b-f8a0-4ffe-9a5c-ef6c733c035e</vt:lpwstr>
  </property>
  <property fmtid="{D5CDD505-2E9C-101B-9397-08002B2CF9AE}" pid="28" name="MSIP_Label_17da11e7-ad83-4459-98c6-12a88e2eac78_ContentBits">
    <vt:lpwstr>0</vt:lpwstr>
  </property>
</Properties>
</file>