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437B05"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437B05"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71C84F41" w14:textId="77777777" w:rsidR="00196021" w:rsidRPr="00196021" w:rsidRDefault="00437B05"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[4500] mAh</w:t>
            </w:r>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[800] mAh</w:t>
            </w:r>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 xml:space="preserve">companies (HW/Hisilicon, </w:t>
      </w:r>
      <w:r w:rsidR="00EF33BC">
        <w:rPr>
          <w:rFonts w:ascii="Arial" w:hAnsi="Arial" w:cs="Arial"/>
          <w:lang w:eastAsia="zh-CN"/>
        </w:rPr>
        <w:t xml:space="preserve">ZTE, Spreadtrum,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(HW/Hisilicon, ZTE, Spreadtrum,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Spreadtrum,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r w:rsidR="009D55E1" w:rsidRPr="009D55E1">
        <w:rPr>
          <w:rFonts w:ascii="Arial" w:hAnsi="Arial" w:cs="Arial"/>
          <w:sz w:val="20"/>
          <w:szCs w:val="20"/>
          <w:lang w:eastAsia="zh-CN"/>
        </w:rPr>
        <w:t>Spreadtrum)</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(Spreadtrum)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(HW/Hisilicon, ZTE, Spreadtrum,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(Spreadtrum,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(mAh)</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(mAh)</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Spreadtrum</w:t>
            </w:r>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(HW/Hisilicon, Nokia/NSB, Spreadtrum,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Spreadtrum</w:t>
            </w:r>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437B05"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r w:rsidR="00394448" w:rsidRPr="00CB35D1" w14:paraId="4734305D" w14:textId="77777777" w:rsidTr="00BC6A58">
        <w:tc>
          <w:tcPr>
            <w:tcW w:w="2336" w:type="dxa"/>
          </w:tcPr>
          <w:p w14:paraId="018EE597" w14:textId="4477C5E2" w:rsidR="00394448" w:rsidRDefault="00394448" w:rsidP="00BC6A58">
            <w:pPr>
              <w:rPr>
                <w:rFonts w:ascii="Calibri" w:hAnsi="Calibri" w:cs="Calibri"/>
                <w:sz w:val="22"/>
                <w:lang w:eastAsia="zh-CN"/>
              </w:rPr>
            </w:pPr>
            <w:r>
              <w:rPr>
                <w:rFonts w:ascii="Calibri" w:hAnsi="Calibri" w:cs="Calibri"/>
                <w:sz w:val="22"/>
                <w:lang w:eastAsia="zh-CN"/>
              </w:rPr>
              <w:t>OPPO</w:t>
            </w:r>
          </w:p>
        </w:tc>
        <w:tc>
          <w:tcPr>
            <w:tcW w:w="7626" w:type="dxa"/>
          </w:tcPr>
          <w:p w14:paraId="620A7B97" w14:textId="033A94AA" w:rsidR="00394448" w:rsidRDefault="00EE1A93" w:rsidP="007F16D2">
            <w:pPr>
              <w:rPr>
                <w:rFonts w:ascii="Calibri" w:hAnsi="Calibri" w:cs="Calibri"/>
                <w:sz w:val="22"/>
                <w:lang w:eastAsia="zh-CN"/>
              </w:rPr>
            </w:pPr>
            <w:r>
              <w:rPr>
                <w:rFonts w:ascii="Calibri" w:hAnsi="Calibri" w:cs="Calibri"/>
                <w:sz w:val="22"/>
                <w:lang w:eastAsia="zh-CN"/>
              </w:rPr>
              <w:t xml:space="preserve">Fine. Similar view as Samsung that it would be good for clarity to provide the definition of each parameter in the proposal. </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HW/Hisilicon’s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not a regular eMBB-type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lastRenderedPageBreak/>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(mAh)</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(mAh)</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8400mAh iot tracker</w:t>
            </w:r>
            <w:r>
              <w:rPr>
                <w:rFonts w:ascii="Calibri" w:eastAsia="MS Mincho" w:hAnsi="Calibri" w:cs="Calibri"/>
                <w:sz w:val="22"/>
                <w:lang w:val="en-US" w:eastAsia="ja-JP"/>
              </w:rPr>
              <w:t xml:space="preserve">”, one can find already asset trackers that have much higher battery capacities than the 4500 mAh). </w:t>
            </w:r>
            <w:r w:rsidR="00262F9F">
              <w:rPr>
                <w:rFonts w:ascii="Calibri" w:eastAsia="MS Mincho" w:hAnsi="Calibri" w:cs="Calibri"/>
                <w:sz w:val="22"/>
                <w:lang w:val="en-US" w:eastAsia="ja-JP"/>
              </w:rPr>
              <w:t xml:space="preserve">Therefore, we think we should try a larger capacity than 4500 mAh.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lastRenderedPageBreak/>
              <w:t xml:space="preserve">We wonder what’s the base for determining X as 10 % or 20 %, and those numbers are smaller than we expected based on our own device.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r w:rsidRPr="00334FAF">
              <w:rPr>
                <w:rFonts w:ascii="Arial" w:hAnsi="Arial" w:cs="Arial"/>
                <w:sz w:val="18"/>
                <w:szCs w:val="18"/>
                <w:lang w:eastAsia="zh-CN"/>
              </w:rPr>
              <w:t>T2</w:t>
            </w:r>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r w:rsidR="006E2827" w14:paraId="35FCA6C6" w14:textId="77777777" w:rsidTr="00266754">
        <w:tc>
          <w:tcPr>
            <w:tcW w:w="2336" w:type="dxa"/>
          </w:tcPr>
          <w:p w14:paraId="0E850D9F" w14:textId="742DFCBB" w:rsidR="006E2827" w:rsidRPr="006E2827" w:rsidRDefault="006E2827" w:rsidP="006E2827">
            <w:pPr>
              <w:spacing w:before="0"/>
              <w:rPr>
                <w:rFonts w:asciiTheme="minorHAnsi" w:hAnsiTheme="minorHAnsi" w:cstheme="minorHAnsi"/>
                <w:sz w:val="22"/>
              </w:rPr>
            </w:pPr>
            <w:r w:rsidRPr="006E2827">
              <w:rPr>
                <w:rFonts w:asciiTheme="minorHAnsi" w:hAnsiTheme="minorHAnsi" w:cstheme="minorHAnsi"/>
                <w:sz w:val="22"/>
              </w:rPr>
              <w:t>O</w:t>
            </w:r>
            <w:r w:rsidRPr="006E2827">
              <w:rPr>
                <w:rFonts w:asciiTheme="minorHAnsi" w:hAnsiTheme="minorHAnsi" w:cstheme="minorHAnsi"/>
              </w:rPr>
              <w:t>PPO</w:t>
            </w:r>
          </w:p>
        </w:tc>
        <w:tc>
          <w:tcPr>
            <w:tcW w:w="7626" w:type="dxa"/>
          </w:tcPr>
          <w:p w14:paraId="2168366D" w14:textId="7B852A3E" w:rsidR="006E2827" w:rsidRPr="006E2827" w:rsidRDefault="006E2827" w:rsidP="006E282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cstheme="minorHAnsi"/>
                <w:sz w:val="22"/>
                <w:szCs w:val="22"/>
                <w:lang w:val="en-GB"/>
              </w:rPr>
              <w:t>Generally fine.</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subagenda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obtain value of P1. One example can be consider the assumptions used for calibration study during Rel-16 UE PS SI to obtain value of P1.</w:t>
            </w:r>
            <w:r>
              <w:rPr>
                <w:rStyle w:val="eop"/>
                <w:rFonts w:ascii="Calibri" w:hAnsi="Calibri" w:cs="Calibri"/>
                <w:color w:val="000000"/>
                <w:sz w:val="22"/>
                <w:szCs w:val="22"/>
                <w:shd w:val="clear" w:color="auto" w:fill="FFFFFF"/>
              </w:rPr>
              <w:t> </w:t>
            </w:r>
          </w:p>
        </w:tc>
      </w:tr>
      <w:tr w:rsidR="00A2439F" w14:paraId="495C4BB5" w14:textId="77777777" w:rsidTr="00BC6A58">
        <w:tc>
          <w:tcPr>
            <w:tcW w:w="2336" w:type="dxa"/>
          </w:tcPr>
          <w:p w14:paraId="5A61709B" w14:textId="3F431C8B" w:rsidR="00A2439F" w:rsidRDefault="00A2439F" w:rsidP="00A2439F">
            <w:pPr>
              <w:spacing w:before="0"/>
              <w:rPr>
                <w:rFonts w:ascii="Calibri" w:hAnsi="Calibri" w:cs="Calibri"/>
                <w:sz w:val="22"/>
                <w:lang w:eastAsia="zh-CN"/>
              </w:rPr>
            </w:pPr>
            <w:r>
              <w:rPr>
                <w:rFonts w:ascii="Calibri" w:hAnsi="Calibri" w:cs="Calibri"/>
                <w:sz w:val="22"/>
                <w:lang w:eastAsia="zh-CN"/>
              </w:rPr>
              <w:t>OPPO</w:t>
            </w:r>
          </w:p>
        </w:tc>
        <w:tc>
          <w:tcPr>
            <w:tcW w:w="7626" w:type="dxa"/>
          </w:tcPr>
          <w:p w14:paraId="6729CAF7" w14:textId="39BE033A" w:rsidR="00A2439F" w:rsidRPr="004146CF" w:rsidRDefault="00A2439F" w:rsidP="00A2439F">
            <w:pPr>
              <w:spacing w:before="0"/>
              <w:rPr>
                <w:rFonts w:ascii="Calibri" w:eastAsia="MS Mincho" w:hAnsi="Calibri" w:cs="Calibri"/>
                <w:sz w:val="22"/>
                <w:lang w:eastAsia="ja-JP"/>
              </w:rPr>
            </w:pPr>
            <w:r>
              <w:rPr>
                <w:rFonts w:ascii="Calibri" w:eastAsia="MS Mincho" w:hAnsi="Calibri" w:cs="Calibri"/>
                <w:sz w:val="22"/>
                <w:lang w:eastAsia="ja-JP"/>
              </w:rPr>
              <w:t>Fine with P1 = 50.</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ms)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ms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ms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ms*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 xml:space="preserve">if the already supported sleep states do not satisfy the target power saving </w:t>
      </w:r>
      <w:r w:rsidR="00520CEF" w:rsidRPr="00520CEF">
        <w:rPr>
          <w:rFonts w:ascii="Arial" w:hAnsi="Arial" w:cs="Arial"/>
          <w:lang w:eastAsia="zh-CN"/>
        </w:rPr>
        <w:lastRenderedPageBreak/>
        <w:t>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is similar as the “Power Saving State (PSS)” in the study of CIoT,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 ms</w:t>
            </w:r>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000 (50 per ms)</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500 (50 per ms)</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0 ms</w:t>
            </w:r>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 ms</w:t>
            </w:r>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 ms</w:t>
            </w:r>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 (50 per ms);</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NB-Iot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We should write the transition energy as 50 per ms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or transition energy being 50 per ms,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ultra deep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r w:rsidR="00A2439F" w14:paraId="146E5AD1" w14:textId="77777777" w:rsidTr="00AC0209">
        <w:tc>
          <w:tcPr>
            <w:tcW w:w="1721" w:type="dxa"/>
          </w:tcPr>
          <w:p w14:paraId="35563045" w14:textId="5A314F2C" w:rsidR="00A2439F" w:rsidRDefault="00A2439F" w:rsidP="008443FF">
            <w:pPr>
              <w:spacing w:before="0"/>
              <w:rPr>
                <w:rFonts w:ascii="Calibri" w:hAnsi="Calibri" w:cs="Calibri"/>
                <w:sz w:val="22"/>
                <w:lang w:eastAsia="zh-CN"/>
              </w:rPr>
            </w:pPr>
            <w:r>
              <w:rPr>
                <w:rFonts w:ascii="Calibri" w:hAnsi="Calibri" w:cs="Calibri"/>
                <w:sz w:val="22"/>
                <w:lang w:eastAsia="zh-CN"/>
              </w:rPr>
              <w:t>OPPO</w:t>
            </w:r>
          </w:p>
        </w:tc>
        <w:tc>
          <w:tcPr>
            <w:tcW w:w="1818" w:type="dxa"/>
          </w:tcPr>
          <w:p w14:paraId="468689C1" w14:textId="16C1833B" w:rsidR="00A2439F" w:rsidRDefault="00A2439F" w:rsidP="008443FF">
            <w:pPr>
              <w:spacing w:before="0"/>
              <w:rPr>
                <w:rStyle w:val="normaltextrun"/>
                <w:rFonts w:ascii="Calibri" w:hAnsi="Calibri" w:cs="Calibri"/>
                <w:sz w:val="22"/>
                <w:szCs w:val="22"/>
              </w:rPr>
            </w:pPr>
            <w:r>
              <w:rPr>
                <w:rStyle w:val="normaltextrun"/>
                <w:rFonts w:ascii="Calibri" w:hAnsi="Calibri" w:cs="Calibri"/>
                <w:sz w:val="22"/>
                <w:szCs w:val="22"/>
              </w:rPr>
              <w:t>Option 1</w:t>
            </w:r>
          </w:p>
        </w:tc>
        <w:tc>
          <w:tcPr>
            <w:tcW w:w="6423" w:type="dxa"/>
          </w:tcPr>
          <w:p w14:paraId="325F7DEA" w14:textId="6691097B" w:rsidR="00A2439F" w:rsidRDefault="008443FF" w:rsidP="008443FF">
            <w:pPr>
              <w:spacing w:before="0"/>
              <w:rPr>
                <w:rStyle w:val="normaltextrun"/>
                <w:rFonts w:ascii="Calibri" w:hAnsi="Calibri" w:cs="Calibri"/>
                <w:sz w:val="22"/>
                <w:szCs w:val="22"/>
              </w:rPr>
            </w:pPr>
            <w:r>
              <w:rPr>
                <w:rStyle w:val="normaltextrun"/>
                <w:rFonts w:ascii="Calibri" w:hAnsi="Calibri" w:cs="Calibri"/>
                <w:sz w:val="22"/>
                <w:szCs w:val="22"/>
              </w:rPr>
              <w:t>Option 1 could serve as a starting point for ultra-deep sleep type.</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eDRX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eDRX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eDRX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/CMCC], evaluation results with eDRX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eDRX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eDRX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 xml:space="preserve">DRX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eDRX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not sure whether 30.72 is a valid case, because it cannot divide the hyperframe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values of eDRX cycle look fine. For paging reception, we assume UE monitor PO once per eDRX cycle.</w:t>
            </w:r>
            <w:r>
              <w:rPr>
                <w:rStyle w:val="eop"/>
                <w:rFonts w:ascii="Calibri" w:hAnsi="Calibri" w:cs="Calibri"/>
                <w:color w:val="000000"/>
                <w:sz w:val="22"/>
                <w:szCs w:val="22"/>
                <w:shd w:val="clear" w:color="auto" w:fill="FFFFFF"/>
              </w:rPr>
              <w:t> </w:t>
            </w:r>
          </w:p>
        </w:tc>
      </w:tr>
      <w:tr w:rsidR="00611538" w:rsidRPr="00E96F99" w14:paraId="0BDD6330" w14:textId="77777777" w:rsidTr="00BC6A58">
        <w:tc>
          <w:tcPr>
            <w:tcW w:w="2336" w:type="dxa"/>
          </w:tcPr>
          <w:p w14:paraId="38EE834B" w14:textId="74FF0083" w:rsidR="00611538" w:rsidRDefault="00611538" w:rsidP="00BC6A58">
            <w:pPr>
              <w:rPr>
                <w:rFonts w:ascii="Calibri" w:hAnsi="Calibri" w:cs="Calibri"/>
                <w:sz w:val="22"/>
                <w:lang w:eastAsia="zh-CN"/>
              </w:rPr>
            </w:pPr>
            <w:r>
              <w:rPr>
                <w:rFonts w:ascii="Calibri" w:hAnsi="Calibri" w:cs="Calibri"/>
                <w:sz w:val="22"/>
                <w:lang w:eastAsia="zh-CN"/>
              </w:rPr>
              <w:t>Vodafone</w:t>
            </w:r>
          </w:p>
        </w:tc>
        <w:tc>
          <w:tcPr>
            <w:tcW w:w="7626" w:type="dxa"/>
          </w:tcPr>
          <w:p w14:paraId="312FA518" w14:textId="5D6D68F8" w:rsidR="00611538" w:rsidRDefault="00611538" w:rsidP="007F16D2">
            <w:pPr>
              <w:rPr>
                <w:rStyle w:val="normaltextrun"/>
                <w:rFonts w:ascii="Calibri" w:hAnsi="Calibri" w:cs="Calibri"/>
                <w:color w:val="000000"/>
                <w:sz w:val="22"/>
                <w:szCs w:val="22"/>
                <w:shd w:val="clear" w:color="auto" w:fill="FFFFFF"/>
              </w:rPr>
            </w:pPr>
            <w:r w:rsidRPr="00D95BC3">
              <w:rPr>
                <w:rStyle w:val="normaltextrun"/>
                <w:rFonts w:ascii="Calibri" w:hAnsi="Calibri" w:cs="Calibri"/>
                <w:color w:val="000000"/>
                <w:sz w:val="22"/>
                <w:szCs w:val="22"/>
                <w:shd w:val="clear" w:color="auto" w:fill="FFFFFF"/>
              </w:rPr>
              <w:t>The eDRX concept is to have</w:t>
            </w:r>
            <w:r w:rsidR="008C7E67">
              <w:rPr>
                <w:rStyle w:val="normaltextrun"/>
                <w:rFonts w:ascii="Calibri" w:hAnsi="Calibri" w:cs="Calibri"/>
                <w:color w:val="000000"/>
                <w:sz w:val="22"/>
                <w:szCs w:val="22"/>
                <w:shd w:val="clear" w:color="auto" w:fill="FFFFFF"/>
              </w:rPr>
              <w:t xml:space="preserve"> </w:t>
            </w:r>
            <w:r w:rsidR="008C7E67">
              <w:rPr>
                <w:rStyle w:val="normaltextrun"/>
                <w:color w:val="000000"/>
                <w:szCs w:val="22"/>
                <w:shd w:val="clear" w:color="auto" w:fill="FFFFFF"/>
              </w:rPr>
              <w:t>about</w:t>
            </w:r>
            <w:r w:rsidRPr="00D95BC3">
              <w:rPr>
                <w:rStyle w:val="normaltextrun"/>
                <w:rFonts w:ascii="Calibri" w:hAnsi="Calibri" w:cs="Calibri"/>
                <w:color w:val="000000"/>
                <w:sz w:val="22"/>
                <w:szCs w:val="22"/>
                <w:shd w:val="clear" w:color="auto" w:fill="FFFFFF"/>
              </w:rPr>
              <w:t xml:space="preserve"> 4 paging intervals during PTW</w:t>
            </w:r>
            <w:r w:rsidR="008C7E67">
              <w:rPr>
                <w:rStyle w:val="normaltextrun"/>
                <w:rFonts w:ascii="Calibri" w:hAnsi="Calibri" w:cs="Calibri"/>
                <w:color w:val="000000"/>
                <w:sz w:val="22"/>
                <w:szCs w:val="22"/>
                <w:shd w:val="clear" w:color="auto" w:fill="FFFFFF"/>
              </w:rPr>
              <w:t xml:space="preserve"> (AMF first pages in last used gNB; then </w:t>
            </w:r>
            <w:r w:rsidR="00437B05">
              <w:rPr>
                <w:rStyle w:val="normaltextrun"/>
                <w:rFonts w:ascii="Calibri" w:hAnsi="Calibri" w:cs="Calibri"/>
                <w:color w:val="000000"/>
                <w:sz w:val="22"/>
                <w:szCs w:val="22"/>
                <w:shd w:val="clear" w:color="auto" w:fill="FFFFFF"/>
              </w:rPr>
              <w:t>7 gNBs; then TA; then whole TAI List)</w:t>
            </w:r>
            <w:r w:rsidRPr="00D95BC3">
              <w:rPr>
                <w:rStyle w:val="normaltextrun"/>
                <w:rFonts w:ascii="Calibri" w:hAnsi="Calibri" w:cs="Calibri"/>
                <w:color w:val="000000"/>
                <w:sz w:val="22"/>
                <w:szCs w:val="22"/>
                <w:shd w:val="clear" w:color="auto" w:fill="FFFFFF"/>
              </w:rPr>
              <w:t>. The proponents need to explain how the system works if fewer paging intervals in PTW are used. We can use DRX of 0.32 sec in combination</w:t>
            </w:r>
            <w:r w:rsidRPr="00D95BC3">
              <w:rPr>
                <w:rStyle w:val="normaltextrun"/>
                <w:rFonts w:ascii="Calibri" w:hAnsi="Calibri" w:cs="Calibri"/>
                <w:color w:val="000000"/>
                <w:sz w:val="22"/>
                <w:szCs w:val="22"/>
                <w:shd w:val="clear" w:color="auto" w:fill="FFFFFF"/>
              </w:rPr>
              <w:t xml:space="preserve"> </w:t>
            </w:r>
            <w:r w:rsidRPr="00D95BC3">
              <w:rPr>
                <w:rStyle w:val="normaltextrun"/>
                <w:rFonts w:ascii="Calibri" w:hAnsi="Calibri" w:cs="Calibri"/>
                <w:color w:val="000000"/>
                <w:sz w:val="22"/>
                <w:szCs w:val="22"/>
                <w:shd w:val="clear" w:color="auto" w:fill="FFFFFF"/>
              </w:rPr>
              <w:t>with eDRX to maximise</w:t>
            </w:r>
            <w:r>
              <w:rPr>
                <w:rStyle w:val="normaltextrun"/>
                <w:rFonts w:ascii="Calibri" w:hAnsi="Calibri" w:cs="Calibri"/>
                <w:color w:val="000000"/>
                <w:sz w:val="22"/>
                <w:szCs w:val="22"/>
                <w:shd w:val="clear" w:color="auto" w:fill="FFFFFF"/>
              </w:rPr>
              <w:t xml:space="preserve"> U</w:t>
            </w:r>
            <w:r>
              <w:rPr>
                <w:rStyle w:val="normaltextrun"/>
                <w:color w:val="000000"/>
                <w:szCs w:val="22"/>
                <w:shd w:val="clear" w:color="auto" w:fill="FFFFFF"/>
              </w:rPr>
              <w:t>E sleep time</w:t>
            </w:r>
          </w:p>
        </w:tc>
      </w:tr>
      <w:tr w:rsidR="00611538" w:rsidRPr="00E96F99" w14:paraId="4B2E05E2" w14:textId="77777777" w:rsidTr="00BC6A58">
        <w:tc>
          <w:tcPr>
            <w:tcW w:w="2336" w:type="dxa"/>
          </w:tcPr>
          <w:p w14:paraId="16E05D85" w14:textId="77777777" w:rsidR="00611538" w:rsidRDefault="00611538" w:rsidP="00611538">
            <w:pPr>
              <w:rPr>
                <w:rFonts w:ascii="Calibri" w:hAnsi="Calibri" w:cs="Calibri"/>
                <w:sz w:val="22"/>
                <w:lang w:eastAsia="zh-CN"/>
              </w:rPr>
            </w:pPr>
          </w:p>
        </w:tc>
        <w:tc>
          <w:tcPr>
            <w:tcW w:w="7626" w:type="dxa"/>
          </w:tcPr>
          <w:p w14:paraId="3870670C" w14:textId="77777777" w:rsidR="00611538" w:rsidRDefault="00611538" w:rsidP="00611538">
            <w:pPr>
              <w:rPr>
                <w:rStyle w:val="normaltextrun"/>
                <w:rFonts w:ascii="Calibri" w:hAnsi="Calibri" w:cs="Calibri"/>
                <w:color w:val="000000"/>
                <w:sz w:val="22"/>
                <w:szCs w:val="22"/>
                <w:shd w:val="clear" w:color="auto" w:fill="FFFFFF"/>
              </w:rPr>
            </w:pP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re-configuraton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lastRenderedPageBreak/>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in the power consumption model of DL PRS measurement to align with the R17 evaluation assumption with 18 TRPs in InF-SH/DH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/Hisilicon</w:t>
      </w:r>
      <w:r w:rsidR="00D013A9">
        <w:rPr>
          <w:rFonts w:ascii="Arial" w:hAnsi="Arial" w:cs="Arial"/>
          <w:lang w:eastAsia="zh-CN"/>
        </w:rPr>
        <w:t>, ZTE, Spreadtrum,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/Hisilicon</w:t>
      </w:r>
      <w:r w:rsidR="00D013A9">
        <w:rPr>
          <w:rFonts w:ascii="Arial" w:hAnsi="Arial" w:cs="Arial"/>
          <w:lang w:eastAsia="zh-CN"/>
        </w:rPr>
        <w:t>, ZTE, Spreadtrum,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r w:rsidR="006E2827" w:rsidRPr="00332B12" w14:paraId="210F15D0" w14:textId="77777777" w:rsidTr="00BC6A58">
        <w:tc>
          <w:tcPr>
            <w:tcW w:w="2336" w:type="dxa"/>
          </w:tcPr>
          <w:p w14:paraId="7B9DEE71" w14:textId="2E55ACCD"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74D16B52" w14:textId="1F38846B"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 xml:space="preserve">We also have same comment as ZTE, how this observation is related to positioning. Also, </w:t>
            </w:r>
            <w:r w:rsidR="00C82DE2">
              <w:rPr>
                <w:rFonts w:ascii="Calibri" w:hAnsi="Calibri" w:cs="Calibri"/>
                <w:sz w:val="22"/>
                <w:lang w:eastAsia="zh-CN"/>
              </w:rPr>
              <w:t>wording is unclear as Samsung mentioned.</w:t>
            </w:r>
          </w:p>
        </w:tc>
      </w:tr>
      <w:tr w:rsidR="006E2827" w14:paraId="7F449E1B" w14:textId="77777777" w:rsidTr="00266754">
        <w:tc>
          <w:tcPr>
            <w:tcW w:w="2336" w:type="dxa"/>
          </w:tcPr>
          <w:p w14:paraId="6BBBD620" w14:textId="4D551BD0"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201275F9" w14:textId="5518E3B0"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We think it may not be possible to draw a general conclusion. It depends on relative location of SRS, PRS, CG-SDT with respect to PO. Different companies may have different assumptions on the location of the reference signals and SDT time.</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6E2827" w14:paraId="2530FC7B" w14:textId="77777777" w:rsidTr="00266754">
        <w:tc>
          <w:tcPr>
            <w:tcW w:w="2336" w:type="dxa"/>
          </w:tcPr>
          <w:p w14:paraId="427C9114" w14:textId="2A2D02AC"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3FD68ECC" w14:textId="1BCC4798"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(vivo, Intel, CMCC) provide evaluation results considering eDRX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lastRenderedPageBreak/>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eDRX,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77777777" w:rsidR="00A60317" w:rsidRDefault="00A60317" w:rsidP="00BC6A58">
            <w:pPr>
              <w:rPr>
                <w:rFonts w:ascii="Calibri" w:hAnsi="Calibri" w:cs="Calibri"/>
                <w:sz w:val="22"/>
              </w:rPr>
            </w:pPr>
          </w:p>
        </w:tc>
        <w:tc>
          <w:tcPr>
            <w:tcW w:w="7626" w:type="dxa"/>
          </w:tcPr>
          <w:p w14:paraId="085CD183" w14:textId="77777777"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lastRenderedPageBreak/>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the adopted power saving scheme (e.g., ultra-deep sleep, eDRX,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life(in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xml:space="preserve">, it is mentioned that further clarifications on the study </w:t>
      </w:r>
      <w:r>
        <w:rPr>
          <w:rFonts w:ascii="Arial" w:hAnsi="Arial" w:cs="Arial"/>
          <w:lang w:eastAsia="zh-CN"/>
        </w:rPr>
        <w:lastRenderedPageBreak/>
        <w:t>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70ADAF0F" w14:textId="77777777" w:rsidTr="00BC6A58">
        <w:tc>
          <w:tcPr>
            <w:tcW w:w="2336" w:type="dxa"/>
          </w:tcPr>
          <w:p w14:paraId="2BE8AAE0" w14:textId="1BA895DD" w:rsidR="000041E4" w:rsidRDefault="000041E4" w:rsidP="00BC6A58">
            <w:pPr>
              <w:rPr>
                <w:rFonts w:ascii="Calibri" w:hAnsi="Calibri" w:cs="Calibri"/>
                <w:sz w:val="22"/>
                <w:lang w:eastAsia="zh-CN"/>
              </w:rPr>
            </w:pPr>
            <w:r>
              <w:rPr>
                <w:rFonts w:ascii="Calibri" w:hAnsi="Calibri" w:cs="Calibri"/>
                <w:sz w:val="22"/>
                <w:lang w:eastAsia="zh-CN"/>
              </w:rPr>
              <w:t>OPPO</w:t>
            </w:r>
          </w:p>
        </w:tc>
        <w:tc>
          <w:tcPr>
            <w:tcW w:w="7626" w:type="dxa"/>
          </w:tcPr>
          <w:p w14:paraId="17F016F7" w14:textId="29C49E6A" w:rsidR="000041E4" w:rsidRDefault="000041E4" w:rsidP="00BC6A58">
            <w:pPr>
              <w:rPr>
                <w:rFonts w:ascii="Calibri" w:hAnsi="Calibri" w:cs="Calibri"/>
                <w:sz w:val="22"/>
                <w:lang w:eastAsia="zh-CN"/>
              </w:rPr>
            </w:pPr>
            <w:r>
              <w:rPr>
                <w:rFonts w:ascii="Calibri" w:hAnsi="Calibri" w:cs="Calibri"/>
                <w:sz w:val="22"/>
                <w:lang w:eastAsia="zh-CN"/>
              </w:rPr>
              <w:t>Support</w:t>
            </w:r>
          </w:p>
        </w:tc>
      </w:tr>
      <w:tr w:rsidR="00A84D79" w:rsidRPr="00332B12" w14:paraId="0E98DA60" w14:textId="77777777" w:rsidTr="00BC6A58">
        <w:tc>
          <w:tcPr>
            <w:tcW w:w="2336" w:type="dxa"/>
          </w:tcPr>
          <w:p w14:paraId="6DAF2308" w14:textId="6BA97E1D" w:rsidR="00A84D79" w:rsidRDefault="00A84D79" w:rsidP="00A84D79">
            <w:pPr>
              <w:rPr>
                <w:rFonts w:ascii="Calibri" w:hAnsi="Calibri" w:cs="Calibri"/>
                <w:sz w:val="22"/>
                <w:lang w:eastAsia="zh-CN"/>
              </w:rPr>
            </w:pPr>
            <w:r w:rsidRPr="006C4818">
              <w:rPr>
                <w:rFonts w:ascii="Calibri" w:hAnsi="Calibri" w:cs="Calibri"/>
                <w:sz w:val="22"/>
                <w:lang w:eastAsia="zh-CN"/>
              </w:rPr>
              <w:t>InterDigital</w:t>
            </w:r>
          </w:p>
        </w:tc>
        <w:tc>
          <w:tcPr>
            <w:tcW w:w="7626" w:type="dxa"/>
          </w:tcPr>
          <w:p w14:paraId="72DFCBC3" w14:textId="7173BA03" w:rsidR="00A84D79" w:rsidRDefault="00A84D79" w:rsidP="00A84D79">
            <w:pPr>
              <w:rPr>
                <w:rFonts w:ascii="Calibri" w:hAnsi="Calibri" w:cs="Calibri"/>
                <w:sz w:val="22"/>
                <w:lang w:eastAsia="zh-CN"/>
              </w:rPr>
            </w:pPr>
            <w:r>
              <w:rPr>
                <w:rFonts w:ascii="Calibri" w:hAnsi="Calibri" w:cs="Calibri"/>
                <w:sz w:val="22"/>
                <w:lang w:eastAsia="zh-CN"/>
              </w:rPr>
              <w:t>We have a similar view as Qualcomm.</w:t>
            </w:r>
            <w:r>
              <w:t xml:space="preserve"> </w:t>
            </w:r>
            <w:r>
              <w:rPr>
                <w:rFonts w:ascii="Calibri" w:hAnsi="Calibri" w:cs="Calibri"/>
                <w:sz w:val="22"/>
                <w:lang w:eastAsia="zh-CN"/>
              </w:rPr>
              <w:t>RAN1 can proceed with the study in the area where RAN1 is capable of studying. It’s not necessary for RAN1 to check with RAN2 whether the study in IDLE mode is within the scope or not.</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r>
        <w:rPr>
          <w:rFonts w:ascii="Arial" w:hAnsi="Arial" w:cs="Arial"/>
          <w:lang w:eastAsia="zh-CN"/>
        </w:rPr>
        <w:t>InterDigital,</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InterDigital</w:t>
      </w:r>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68B1E9BF" w14:textId="77777777" w:rsidTr="00BC6A58">
        <w:tc>
          <w:tcPr>
            <w:tcW w:w="2336" w:type="dxa"/>
          </w:tcPr>
          <w:p w14:paraId="761D09B9" w14:textId="1B5C0284" w:rsidR="000041E4" w:rsidRDefault="000041E4" w:rsidP="000041E4">
            <w:pPr>
              <w:rPr>
                <w:rFonts w:ascii="Calibri" w:hAnsi="Calibri" w:cs="Calibri"/>
                <w:sz w:val="22"/>
                <w:lang w:eastAsia="zh-CN"/>
              </w:rPr>
            </w:pPr>
            <w:r>
              <w:rPr>
                <w:rFonts w:ascii="Calibri" w:hAnsi="Calibri" w:cs="Calibri"/>
                <w:sz w:val="22"/>
                <w:lang w:eastAsia="zh-CN"/>
              </w:rPr>
              <w:t>OPPO</w:t>
            </w:r>
          </w:p>
        </w:tc>
        <w:tc>
          <w:tcPr>
            <w:tcW w:w="7626" w:type="dxa"/>
          </w:tcPr>
          <w:p w14:paraId="530B0454" w14:textId="33D95041" w:rsidR="000041E4" w:rsidRDefault="000041E4" w:rsidP="000041E4">
            <w:pPr>
              <w:rPr>
                <w:rFonts w:ascii="Calibri" w:hAnsi="Calibri" w:cs="Calibri"/>
                <w:sz w:val="22"/>
                <w:lang w:eastAsia="zh-CN"/>
              </w:rPr>
            </w:pPr>
            <w:r>
              <w:rPr>
                <w:rFonts w:ascii="Calibri" w:hAnsi="Calibri" w:cs="Calibri"/>
                <w:sz w:val="22"/>
                <w:lang w:eastAsia="zh-CN"/>
              </w:rPr>
              <w:t>Support</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was specified. The UE keeps using the SRS configuration obtained via RRCRelease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w:t>
      </w:r>
      <w:r w:rsidR="0028352D">
        <w:rPr>
          <w:rFonts w:ascii="Arial" w:hAnsi="Arial" w:cs="Arial"/>
          <w:lang w:eastAsia="zh-CN"/>
        </w:rPr>
        <w:lastRenderedPageBreak/>
        <w:t xml:space="preserve">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lastRenderedPageBreak/>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r w:rsidR="000041E4" w:rsidRPr="00332B12" w14:paraId="5E74C458" w14:textId="77777777" w:rsidTr="00AF652B">
        <w:tc>
          <w:tcPr>
            <w:tcW w:w="2336" w:type="dxa"/>
          </w:tcPr>
          <w:p w14:paraId="598B5F56" w14:textId="72DE817A" w:rsidR="000041E4" w:rsidRDefault="000041E4" w:rsidP="007F16D2">
            <w:pPr>
              <w:rPr>
                <w:rFonts w:ascii="Calibri" w:hAnsi="Calibri" w:cs="Calibri"/>
                <w:sz w:val="22"/>
                <w:lang w:eastAsia="zh-CN"/>
              </w:rPr>
            </w:pPr>
            <w:r>
              <w:rPr>
                <w:rFonts w:ascii="Calibri" w:hAnsi="Calibri" w:cs="Calibri"/>
                <w:sz w:val="22"/>
                <w:lang w:eastAsia="zh-CN"/>
              </w:rPr>
              <w:t>OPPO</w:t>
            </w:r>
          </w:p>
        </w:tc>
        <w:tc>
          <w:tcPr>
            <w:tcW w:w="7626" w:type="dxa"/>
          </w:tcPr>
          <w:p w14:paraId="65B1ED20" w14:textId="77777777" w:rsidR="000041E4" w:rsidRDefault="000041E4" w:rsidP="007F16D2">
            <w:pPr>
              <w:rPr>
                <w:rFonts w:ascii="Calibri" w:hAnsi="Calibri" w:cs="Calibri"/>
                <w:sz w:val="22"/>
                <w:lang w:eastAsia="zh-CN"/>
              </w:rPr>
            </w:pPr>
            <w:r>
              <w:rPr>
                <w:rFonts w:ascii="Calibri" w:hAnsi="Calibri" w:cs="Calibri"/>
                <w:sz w:val="22"/>
                <w:lang w:eastAsia="zh-CN"/>
              </w:rPr>
              <w:t xml:space="preserve">We share the same view as Samsung. </w:t>
            </w:r>
          </w:p>
          <w:p w14:paraId="52D55D9A" w14:textId="25EEFBB4" w:rsidR="000041E4" w:rsidRDefault="000041E4" w:rsidP="007F16D2">
            <w:pPr>
              <w:rPr>
                <w:rFonts w:ascii="Calibri" w:hAnsi="Calibri" w:cs="Calibri"/>
                <w:sz w:val="22"/>
                <w:lang w:eastAsia="zh-CN"/>
              </w:rPr>
            </w:pPr>
            <w:r>
              <w:rPr>
                <w:rFonts w:ascii="Calibri" w:hAnsi="Calibri" w:cs="Calibri"/>
                <w:sz w:val="22"/>
                <w:lang w:eastAsia="zh-CN"/>
              </w:rPr>
              <w:t xml:space="preserve">It seems too early to touch and design </w:t>
            </w:r>
            <w:r w:rsidR="005E4EC8">
              <w:rPr>
                <w:rFonts w:ascii="Calibri" w:hAnsi="Calibri" w:cs="Calibri"/>
                <w:sz w:val="22"/>
                <w:lang w:eastAsia="zh-CN"/>
              </w:rPr>
              <w:t xml:space="preserve">SRS positioning </w:t>
            </w:r>
            <w:r>
              <w:rPr>
                <w:rFonts w:ascii="Calibri" w:hAnsi="Calibri" w:cs="Calibri"/>
                <w:sz w:val="22"/>
                <w:lang w:eastAsia="zh-CN"/>
              </w:rPr>
              <w:t>enhancement schemes when evaluation on whether requirement satisfied or not hasn’t been completed yet.</w:t>
            </w:r>
          </w:p>
        </w:tc>
      </w:tr>
      <w:tr w:rsidR="00964941" w:rsidRPr="00332B12" w14:paraId="04EB9EFA" w14:textId="77777777" w:rsidTr="00AF652B">
        <w:tc>
          <w:tcPr>
            <w:tcW w:w="2336" w:type="dxa"/>
          </w:tcPr>
          <w:p w14:paraId="092EC8D3" w14:textId="53B31D84" w:rsidR="00964941" w:rsidRDefault="00964941" w:rsidP="00964941">
            <w:pPr>
              <w:rPr>
                <w:rFonts w:ascii="Calibri" w:hAnsi="Calibri" w:cs="Calibri"/>
                <w:sz w:val="22"/>
                <w:lang w:eastAsia="zh-CN"/>
              </w:rPr>
            </w:pPr>
            <w:r w:rsidRPr="00964941">
              <w:rPr>
                <w:rFonts w:ascii="Calibri" w:hAnsi="Calibri" w:cs="Calibri"/>
                <w:sz w:val="22"/>
                <w:lang w:eastAsia="zh-CN"/>
              </w:rPr>
              <w:t>InterDigital</w:t>
            </w:r>
          </w:p>
        </w:tc>
        <w:tc>
          <w:tcPr>
            <w:tcW w:w="7626" w:type="dxa"/>
          </w:tcPr>
          <w:p w14:paraId="62DAF4BB" w14:textId="0A475122" w:rsidR="00964941" w:rsidRDefault="00964941" w:rsidP="00964941">
            <w:pPr>
              <w:rPr>
                <w:rFonts w:ascii="Calibri" w:hAnsi="Calibri" w:cs="Calibri"/>
                <w:sz w:val="22"/>
                <w:lang w:eastAsia="zh-CN"/>
              </w:rPr>
            </w:pPr>
            <w:r>
              <w:rPr>
                <w:rFonts w:ascii="Calibri" w:hAnsi="Calibri" w:cs="Calibri"/>
                <w:sz w:val="22"/>
                <w:lang w:eastAsia="zh-CN"/>
              </w:rPr>
              <w:t>We are ok with the modification from Qualcomm. In addition, similar to ZTE’s suggestion, please include “FFS : Other options are not preclude” in the proposal.</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/HW,Hisilicon],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/CMCC], it is proposed to consider the eDRX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lastRenderedPageBreak/>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r w:rsidRPr="00186A9B">
        <w:rPr>
          <w:rFonts w:ascii="Arial" w:hAnsi="Arial" w:cs="Arial" w:hint="eastAsia"/>
          <w:sz w:val="20"/>
          <w:szCs w:val="20"/>
          <w:lang w:eastAsia="zh-CN"/>
        </w:rPr>
        <w:t>e</w:t>
      </w:r>
      <w:r w:rsidRPr="00186A9B">
        <w:rPr>
          <w:rFonts w:ascii="Arial" w:hAnsi="Arial" w:cs="Arial"/>
          <w:sz w:val="20"/>
          <w:szCs w:val="20"/>
          <w:lang w:eastAsia="zh-CN"/>
        </w:rPr>
        <w:t>DRX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coordination among positioning nodes (LMF, gNB)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r w:rsidR="005E4EC8" w14:paraId="730D1935" w14:textId="77777777" w:rsidTr="00266754">
        <w:tc>
          <w:tcPr>
            <w:tcW w:w="2336" w:type="dxa"/>
          </w:tcPr>
          <w:p w14:paraId="16C7DB23" w14:textId="75AD6E83" w:rsidR="005E4EC8" w:rsidRDefault="005E4EC8" w:rsidP="00AF652B">
            <w:pPr>
              <w:rPr>
                <w:rFonts w:ascii="Calibri" w:hAnsi="Calibri" w:cs="Calibri"/>
                <w:sz w:val="22"/>
                <w:lang w:eastAsia="zh-CN"/>
              </w:rPr>
            </w:pPr>
            <w:r>
              <w:rPr>
                <w:rFonts w:ascii="Calibri" w:hAnsi="Calibri" w:cs="Calibri"/>
                <w:sz w:val="22"/>
                <w:lang w:eastAsia="zh-CN"/>
              </w:rPr>
              <w:t>OPPO</w:t>
            </w:r>
          </w:p>
        </w:tc>
        <w:tc>
          <w:tcPr>
            <w:tcW w:w="7626" w:type="dxa"/>
          </w:tcPr>
          <w:p w14:paraId="0C2E9B6B" w14:textId="34E623B7" w:rsidR="005E4EC8" w:rsidRPr="005E4EC8" w:rsidRDefault="005E4EC8" w:rsidP="00AF652B">
            <w:pPr>
              <w:rPr>
                <w:rFonts w:asciiTheme="minorHAnsi" w:hAnsiTheme="minorHAnsi" w:cstheme="minorHAnsi"/>
                <w:sz w:val="22"/>
                <w:szCs w:val="22"/>
                <w:lang w:eastAsia="zh-CN"/>
              </w:rPr>
            </w:pPr>
            <w:r w:rsidRPr="005E4EC8">
              <w:rPr>
                <w:rFonts w:asciiTheme="minorHAnsi" w:hAnsiTheme="minorHAnsi" w:cstheme="minorHAnsi"/>
                <w:sz w:val="22"/>
                <w:szCs w:val="22"/>
                <w:lang w:eastAsia="zh-CN"/>
              </w:rPr>
              <w:t>Fine to study the power saving on DRX and/or paging reception in RRC_INACTIVE state.</w:t>
            </w:r>
          </w:p>
        </w:tc>
      </w:tr>
      <w:tr w:rsidR="00E73A72" w14:paraId="1427A335" w14:textId="77777777" w:rsidTr="00266754">
        <w:tc>
          <w:tcPr>
            <w:tcW w:w="2336" w:type="dxa"/>
          </w:tcPr>
          <w:p w14:paraId="63A9447C" w14:textId="1CC66127" w:rsidR="00E73A72" w:rsidRDefault="00E73A72" w:rsidP="00AF652B">
            <w:pPr>
              <w:rPr>
                <w:rFonts w:ascii="Calibri" w:hAnsi="Calibri" w:cs="Calibri"/>
                <w:sz w:val="22"/>
                <w:lang w:eastAsia="zh-CN"/>
              </w:rPr>
            </w:pPr>
            <w:r w:rsidRPr="00E73A72">
              <w:rPr>
                <w:rFonts w:ascii="Calibri" w:hAnsi="Calibri" w:cs="Calibri"/>
                <w:sz w:val="22"/>
                <w:lang w:eastAsia="zh-CN"/>
              </w:rPr>
              <w:t>InterDigital</w:t>
            </w:r>
          </w:p>
        </w:tc>
        <w:tc>
          <w:tcPr>
            <w:tcW w:w="7626" w:type="dxa"/>
          </w:tcPr>
          <w:p w14:paraId="6FB52A60" w14:textId="0189C8CC" w:rsidR="00E73A72" w:rsidRPr="005E4EC8" w:rsidRDefault="00E73A72" w:rsidP="00AF652B">
            <w:pPr>
              <w:rPr>
                <w:rFonts w:asciiTheme="minorHAnsi" w:hAnsiTheme="minorHAnsi" w:cstheme="minorHAnsi"/>
                <w:sz w:val="22"/>
                <w:szCs w:val="22"/>
                <w:lang w:eastAsia="zh-CN"/>
              </w:rPr>
            </w:pPr>
            <w:r>
              <w:rPr>
                <w:rFonts w:ascii="Calibri" w:hAnsi="Calibri" w:cs="Calibri"/>
                <w:sz w:val="22"/>
                <w:lang w:eastAsia="zh-CN"/>
              </w:rPr>
              <w:t>Ok</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 xml:space="preserve">it is proposed to study PRS/SRS configuration restrictions and corresponding new UE capabilities for enabling reduced power consumption for RTT positioning, e.g., same centre frequency of PRS </w:t>
      </w:r>
      <w:r w:rsidR="00F1218A">
        <w:rPr>
          <w:rFonts w:ascii="Arial" w:eastAsiaTheme="minorEastAsia" w:hAnsi="Arial" w:cs="Arial"/>
          <w:sz w:val="20"/>
          <w:szCs w:val="20"/>
          <w:lang w:val="en-GB" w:eastAsia="zh-CN"/>
        </w:rPr>
        <w:lastRenderedPageBreak/>
        <w:t>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r w:rsidR="00A92AC2" w14:paraId="68B30B55" w14:textId="77777777" w:rsidTr="00266754">
        <w:tc>
          <w:tcPr>
            <w:tcW w:w="2336" w:type="dxa"/>
          </w:tcPr>
          <w:p w14:paraId="6B4A6945" w14:textId="355E94C8" w:rsidR="00A92AC2" w:rsidRDefault="00A92AC2" w:rsidP="00266754">
            <w:pPr>
              <w:rPr>
                <w:rFonts w:ascii="Calibri" w:hAnsi="Calibri" w:cs="Calibri"/>
                <w:sz w:val="22"/>
              </w:rPr>
            </w:pPr>
            <w:r w:rsidRPr="00A92AC2">
              <w:rPr>
                <w:rFonts w:ascii="Calibri" w:hAnsi="Calibri" w:cs="Calibri"/>
                <w:sz w:val="22"/>
              </w:rPr>
              <w:t>InterDigital</w:t>
            </w:r>
          </w:p>
        </w:tc>
        <w:tc>
          <w:tcPr>
            <w:tcW w:w="7626" w:type="dxa"/>
          </w:tcPr>
          <w:p w14:paraId="20B55CBA" w14:textId="087E81D2" w:rsidR="00A92AC2" w:rsidRDefault="00A92AC2" w:rsidP="00266754">
            <w:pPr>
              <w:rPr>
                <w:rFonts w:ascii="Calibri" w:hAnsi="Calibri" w:cs="Calibri"/>
                <w:sz w:val="22"/>
                <w:lang w:eastAsia="zh-CN"/>
              </w:rPr>
            </w:pPr>
            <w:r>
              <w:rPr>
                <w:rFonts w:ascii="Calibri" w:hAnsi="Calibri" w:cs="Calibri"/>
                <w:sz w:val="22"/>
                <w:lang w:eastAsia="zh-CN"/>
              </w:rPr>
              <w:t>Ok</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lastRenderedPageBreak/>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sz w:val="22"/>
                <w:lang w:eastAsia="zh-CN"/>
              </w:rPr>
            </w:pPr>
            <w:r>
              <w:rPr>
                <w:rFonts w:ascii="Calibri" w:hAnsi="Calibri" w:cs="Calibri"/>
                <w:sz w:val="22"/>
                <w:lang w:eastAsia="zh-CN"/>
              </w:rPr>
              <w:t>We think this needs to be considered for evaluation purposes atleast when eDRX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lastRenderedPageBreak/>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it should be clarified that the accuracy is expected to met by 100MHz RS bandwidth for positioning, but the communication requirement may be low, which motivates the implementation of a RedCap UE. It should be noted that a RedCap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lastRenderedPageBreak/>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(InterDigital,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C610CE" w14:paraId="49980C87" w14:textId="77777777" w:rsidTr="00266754">
        <w:tc>
          <w:tcPr>
            <w:tcW w:w="2336" w:type="dxa"/>
          </w:tcPr>
          <w:p w14:paraId="1A6EE515" w14:textId="1C2C8AD7" w:rsidR="00C610CE" w:rsidRDefault="00C610CE" w:rsidP="00C610CE">
            <w:pPr>
              <w:spacing w:before="0" w:line="240" w:lineRule="auto"/>
              <w:rPr>
                <w:rFonts w:ascii="Calibri" w:hAnsi="Calibri" w:cs="Calibri"/>
                <w:sz w:val="22"/>
                <w:lang w:eastAsia="zh-CN"/>
              </w:rPr>
            </w:pPr>
            <w:r w:rsidRPr="00C610CE">
              <w:rPr>
                <w:rFonts w:ascii="Calibri" w:hAnsi="Calibri" w:cs="Calibri"/>
                <w:sz w:val="22"/>
                <w:lang w:eastAsia="zh-CN"/>
              </w:rPr>
              <w:t>InterDigital</w:t>
            </w:r>
          </w:p>
        </w:tc>
        <w:tc>
          <w:tcPr>
            <w:tcW w:w="7626" w:type="dxa"/>
          </w:tcPr>
          <w:p w14:paraId="2B5727A1" w14:textId="6FBC1400" w:rsidR="00C610CE" w:rsidRDefault="00C610CE" w:rsidP="00C610CE">
            <w:pPr>
              <w:spacing w:before="0" w:line="240" w:lineRule="auto"/>
              <w:rPr>
                <w:rFonts w:ascii="Calibri" w:hAnsi="Calibri" w:cs="Calibri"/>
                <w:sz w:val="22"/>
                <w:lang w:eastAsia="zh-CN"/>
              </w:rPr>
            </w:pPr>
            <w:r>
              <w:rPr>
                <w:rFonts w:ascii="Calibri" w:hAnsi="Calibri" w:cs="Calibri"/>
                <w:sz w:val="22"/>
                <w:lang w:eastAsia="zh-CN"/>
              </w:rPr>
              <w:t>How PRACH is used for positioning can be studied in RAN1.</w:t>
            </w:r>
          </w:p>
        </w:tc>
      </w:tr>
      <w:tr w:rsidR="00C610CE" w14:paraId="13DFE321" w14:textId="77777777" w:rsidTr="00266754">
        <w:tc>
          <w:tcPr>
            <w:tcW w:w="2336" w:type="dxa"/>
          </w:tcPr>
          <w:p w14:paraId="692563FE" w14:textId="77777777" w:rsidR="00C610CE" w:rsidRDefault="00C610CE" w:rsidP="00C610CE">
            <w:pPr>
              <w:spacing w:before="0" w:line="240" w:lineRule="auto"/>
              <w:rPr>
                <w:rFonts w:ascii="Calibri" w:hAnsi="Calibri" w:cs="Calibri"/>
                <w:sz w:val="22"/>
              </w:rPr>
            </w:pPr>
          </w:p>
        </w:tc>
        <w:tc>
          <w:tcPr>
            <w:tcW w:w="7626" w:type="dxa"/>
          </w:tcPr>
          <w:p w14:paraId="5A79F604" w14:textId="77777777" w:rsidR="00C610CE" w:rsidRDefault="00C610CE" w:rsidP="00C610CE">
            <w:pPr>
              <w:spacing w:before="0" w:line="240" w:lineRule="auto"/>
              <w:rPr>
                <w:rFonts w:ascii="Calibri" w:eastAsia="MS Mincho" w:hAnsi="Calibri" w:cs="Calibri"/>
                <w:sz w:val="22"/>
                <w:lang w:eastAsia="ja-JP"/>
              </w:rPr>
            </w:pPr>
          </w:p>
        </w:tc>
      </w:tr>
      <w:tr w:rsidR="00C610CE" w14:paraId="2AD27A53" w14:textId="77777777" w:rsidTr="00266754">
        <w:tc>
          <w:tcPr>
            <w:tcW w:w="2336" w:type="dxa"/>
          </w:tcPr>
          <w:p w14:paraId="0F191D24" w14:textId="77777777" w:rsidR="00C610CE" w:rsidRDefault="00C610CE" w:rsidP="00C610CE">
            <w:pPr>
              <w:spacing w:before="0" w:line="240" w:lineRule="auto"/>
              <w:rPr>
                <w:rFonts w:ascii="Calibri" w:hAnsi="Calibri" w:cs="Calibri"/>
                <w:sz w:val="22"/>
              </w:rPr>
            </w:pPr>
          </w:p>
        </w:tc>
        <w:tc>
          <w:tcPr>
            <w:tcW w:w="7626" w:type="dxa"/>
          </w:tcPr>
          <w:p w14:paraId="517FB1BD" w14:textId="77777777" w:rsidR="00C610CE" w:rsidRDefault="00C610CE" w:rsidP="00C610CE">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4500 mAh</w:t>
                  </w:r>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800 mAh</w:t>
                  </w:r>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Both CIoT and UWB considered a very deep sleep mode with current in the order of uA,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lastRenderedPageBreak/>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(P</w:t>
                  </w:r>
                  <w:r w:rsidRPr="00D54A5A">
                    <w:rPr>
                      <w:rFonts w:ascii="Arial" w:hAnsi="Arial" w:cs="Arial"/>
                      <w:sz w:val="18"/>
                      <w:szCs w:val="18"/>
                      <w:vertAlign w:val="subscript"/>
                    </w:rPr>
                    <w:t>intra</w:t>
                  </w:r>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(synchronous case, N=8, measurement only; P</w:t>
                  </w:r>
                  <w:r w:rsidRPr="00D54A5A">
                    <w:rPr>
                      <w:rFonts w:ascii="Arial" w:hAnsi="Arial" w:cs="Arial"/>
                      <w:sz w:val="18"/>
                      <w:szCs w:val="18"/>
                      <w:vertAlign w:val="subscript"/>
                    </w:rPr>
                    <w:t>intra, meas-only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80 (combined search and measurement; P</w:t>
                  </w:r>
                  <w:r w:rsidRPr="00D54A5A">
                    <w:rPr>
                      <w:rFonts w:ascii="Arial" w:hAnsi="Arial" w:cs="Arial"/>
                      <w:sz w:val="18"/>
                      <w:szCs w:val="18"/>
                      <w:vertAlign w:val="subscript"/>
                    </w:rPr>
                    <w:t>intra, search+meas</w:t>
                  </w:r>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inter, meas-only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(neighbor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r w:rsidRPr="00D54A5A">
                    <w:rPr>
                      <w:rFonts w:ascii="Arial" w:eastAsiaTheme="minorEastAsia" w:hAnsi="Arial" w:cs="Arial"/>
                      <w:sz w:val="18"/>
                      <w:szCs w:val="18"/>
                    </w:rPr>
                    <w:t xml:space="preserve">RRCRelsease after the CG-SDT can be optionally included with </w:t>
                  </w:r>
                  <w:r w:rsidRPr="00D54A5A">
                    <w:rPr>
                      <w:rFonts w:ascii="Arial" w:eastAsiaTheme="minorEastAsia" w:hAnsi="Arial" w:cs="Arial"/>
                      <w:b/>
                      <w:sz w:val="18"/>
                      <w:szCs w:val="18"/>
                    </w:rPr>
                    <w:t xml:space="preserve">1 </w:t>
                  </w:r>
                  <w:r w:rsidRPr="00D54A5A">
                    <w:rPr>
                      <w:rFonts w:ascii="Arial" w:eastAsiaTheme="minorEastAsia" w:hAnsi="Arial" w:cs="Arial"/>
                      <w:sz w:val="18"/>
                      <w:szCs w:val="18"/>
                    </w:rPr>
                    <w:t>ms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(Optional) BWP switching with 1 ms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4500 mAh</w:t>
                        </w:r>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4500 mAh</w:t>
                        </w:r>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437B05"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m:t>
                    </m:r>
                    <m:r>
                      <m:rPr>
                        <m:sty m:val="bi"/>
                      </m:rPr>
                      <w:rPr>
                        <w:rFonts w:ascii="Cambria Math" w:hAnsi="Cambria Math" w:cs="Arial"/>
                        <w:sz w:val="18"/>
                        <w:szCs w:val="18"/>
                      </w:rPr>
                      <m:t>*</m:t>
                    </m:r>
                    <m:r>
                      <m:rPr>
                        <m:sty m:val="bi"/>
                      </m:rPr>
                      <w:rPr>
                        <w:rFonts w:ascii="Cambria Math" w:hAnsi="Cambria Math" w:cs="Arial"/>
                        <w:sz w:val="18"/>
                        <w:szCs w:val="18"/>
                      </w:rPr>
                      <m:t>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m:t>
                </m:r>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m:t>
                </m:r>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437B05"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m:t>
                </m:r>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ms;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Adopt the power evaluation assumption of eDRX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lastRenderedPageBreak/>
              <w:t xml:space="preserve">Proposal 2: </w:t>
            </w:r>
            <w:r w:rsidR="00185E35" w:rsidRPr="00D54A5A">
              <w:rPr>
                <w:rFonts w:ascii="Arial" w:eastAsiaTheme="minorEastAsia" w:hAnsi="Arial" w:cs="Arial"/>
                <w:b/>
                <w:i/>
                <w:color w:val="000000" w:themeColor="text1"/>
                <w:sz w:val="18"/>
                <w:szCs w:val="18"/>
              </w:rPr>
              <w:t>If RAN1 evaluation is needed for LPHAP, support to reuse the evaluation assumptions of FR1 InF-DH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InF-SH/DH scenario, the UE could measure far more than 4 TRPs as the number of TRPs in InF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lastRenderedPageBreak/>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437B05"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m:t>
                    </m:r>
                    <m:r>
                      <m:rPr>
                        <m:sty m:val="p"/>
                      </m:rPr>
                      <w:rPr>
                        <w:rFonts w:ascii="Cambria Math" w:hAnsi="Cambria Math" w:cs="Arial"/>
                        <w:sz w:val="18"/>
                        <w:szCs w:val="18"/>
                      </w:rPr>
                      <m:t>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m:t>
                    </m:r>
                    <m:r>
                      <w:rPr>
                        <w:rFonts w:ascii="Cambria Math" w:hAnsi="Cambria Math" w:cs="Arial"/>
                        <w:sz w:val="18"/>
                        <w:szCs w:val="18"/>
                      </w:rPr>
                      <m:t>2</m:t>
                    </m:r>
                  </m:e>
                  <m:sub>
                    <m:r>
                      <m:rPr>
                        <m:sty m:val="p"/>
                      </m:rPr>
                      <w:rPr>
                        <w:rFonts w:ascii="Cambria Math" w:hAnsi="Cambria Math" w:cs="Arial"/>
                        <w:sz w:val="18"/>
                        <w:szCs w:val="18"/>
                      </w:rPr>
                      <m:t>req</m:t>
                    </m:r>
                  </m:sub>
                </m:sSub>
                <m:r>
                  <w:rPr>
                    <w:rFonts w:ascii="Cambria Math" w:hAnsi="Cambria Math" w:cs="Arial"/>
                    <w:sz w:val="18"/>
                    <w:szCs w:val="18"/>
                  </w:rPr>
                  <m:t>-</m:t>
                </m:r>
                <m:r>
                  <w:rPr>
                    <w:rFonts w:ascii="Cambria Math" w:hAnsi="Cambria Math" w:cs="Arial"/>
                    <w:sz w:val="18"/>
                    <w:szCs w:val="18"/>
                  </w:rPr>
                  <m:t>T</m:t>
                </m:r>
                <m:r>
                  <w:rPr>
                    <w:rFonts w:ascii="Cambria Math" w:hAnsi="Cambria Math" w:cs="Arial"/>
                    <w:sz w:val="18"/>
                    <w:szCs w:val="18"/>
                  </w:rPr>
                  <m: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[4500] mAh</w:t>
                  </w:r>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[4500] mAh</w:t>
                  </w:r>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[500]ms</w:t>
                  </w:r>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4: Consider the following power state transition model in the LPHAP evaluation of potential enhancements, if eDRX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eDRX cycle is 20.48s (i.e., 1 RS occasion per eDRX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eDRX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C1 ~ {4500, 5500} mAH</w:t>
            </w:r>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{10,20}%</w:t>
            </w:r>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P1 =  50</w:t>
            </w:r>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lastRenderedPageBreak/>
              <w:t>Observation: Evaluate the expected battery lifetime using multiple C2 values (e.g. C2 = {800, 3000, 8400} mAh).</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Huawei, HiSilicon</w:t>
            </w:r>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Spreadtrum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8" w:name="OLE_LINK30"/>
            <w:bookmarkStart w:id="9" w:name="OLE_LINK31"/>
            <w:r w:rsidRPr="00C14637">
              <w:rPr>
                <w:rFonts w:ascii="Arial" w:hAnsi="Arial" w:cs="Arial"/>
                <w:b/>
                <w:i/>
                <w:sz w:val="18"/>
                <w:szCs w:val="18"/>
                <w:lang w:eastAsia="zh-CN"/>
              </w:rPr>
              <w:t>, which is very large</w:t>
            </w:r>
            <w:bookmarkEnd w:id="8"/>
            <w:bookmarkEnd w:id="9"/>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of  </w:t>
            </w:r>
            <w:r w:rsidRPr="00C14637">
              <w:rPr>
                <w:rFonts w:ascii="Arial" w:hAnsi="Arial" w:cs="Arial"/>
                <w:b/>
                <w:i/>
                <w:sz w:val="18"/>
                <w:szCs w:val="18"/>
                <w:lang w:val="en-GB" w:eastAsia="zh-CN"/>
              </w:rPr>
              <w:t>PRS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of  </w:t>
            </w:r>
            <w:r w:rsidRPr="00C14637">
              <w:rPr>
                <w:rFonts w:ascii="Arial" w:hAnsi="Arial" w:cs="Arial"/>
                <w:b/>
                <w:i/>
                <w:sz w:val="18"/>
                <w:szCs w:val="18"/>
                <w:lang w:val="en-GB" w:eastAsia="zh-CN"/>
              </w:rPr>
              <w:t>PRS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hen eDRX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With 30.72s eDRX cycle and baseline/optional ultra deep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signaling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lastRenderedPageBreak/>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0"/>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6"/>
            <w:r w:rsidRPr="00C14637">
              <w:rPr>
                <w:rFonts w:cs="Arial"/>
                <w:sz w:val="18"/>
                <w:szCs w:val="18"/>
                <w:lang w:val="en-GB"/>
              </w:rPr>
              <w:t>Observation 2: Knowledge of the DRX pattern configured to the UE by the LMF is beneficial in order to optimize the assistance data.</w:t>
            </w:r>
            <w:bookmarkEnd w:id="11"/>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7"/>
            <w:r w:rsidRPr="00C14637">
              <w:rPr>
                <w:rFonts w:cs="Arial"/>
                <w:sz w:val="18"/>
                <w:szCs w:val="18"/>
                <w:lang w:val="en-GB"/>
              </w:rPr>
              <w:t>Observation 3: Further power saving is possible using N=3 with 10.24 DRX cycle, or N=30 with 1.28 DRX cycle.</w:t>
            </w:r>
            <w:bookmarkEnd w:id="12"/>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8"/>
            <w:r w:rsidRPr="00C14637">
              <w:rPr>
                <w:rFonts w:cs="Arial"/>
                <w:sz w:val="18"/>
                <w:szCs w:val="18"/>
                <w:lang w:val="en-GB"/>
              </w:rPr>
              <w:t>Observation 4: Short SRS is sufficient to provide UL coverage in InF cases</w:t>
            </w:r>
            <w:bookmarkEnd w:id="13"/>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Huawei, HiSilicon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lastRenderedPageBreak/>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eDRX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Potential UE behavior when eDRX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Extending eDRX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eDRX/positioning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SRS-pos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gNB may provide/share the applicable UE’s DRX configuration with the LMF for adaptation the of the PRS measurement configuration. FFS they type of </w:t>
            </w:r>
            <w:r w:rsidRPr="00C14637">
              <w:rPr>
                <w:rFonts w:ascii="Arial" w:hAnsi="Arial" w:cs="Arial"/>
                <w:b/>
                <w:bCs/>
                <w:i/>
                <w:iCs/>
                <w:sz w:val="18"/>
                <w:szCs w:val="18"/>
              </w:rPr>
              <w:lastRenderedPageBreak/>
              <w:t>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Introduction of the eDRX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InterDigital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4" w:name="_Hlk102052479"/>
            <w:r w:rsidRPr="00C14637">
              <w:rPr>
                <w:rFonts w:ascii="Arial" w:hAnsi="Arial" w:cs="Arial"/>
                <w:b/>
                <w:bCs/>
                <w:i/>
                <w:iCs/>
                <w:sz w:val="18"/>
                <w:szCs w:val="18"/>
              </w:rPr>
              <w:t xml:space="preserve">Proposal 1: Support Positioning measurements in RRC Idle state. </w:t>
            </w:r>
          </w:p>
          <w:bookmarkEnd w:id="14"/>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lastRenderedPageBreak/>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5" w:name="_Ref101340038"/>
      <w:r>
        <w:rPr>
          <w:rFonts w:ascii="Arial" w:eastAsia="SimSun" w:hAnsi="Arial"/>
        </w:rPr>
        <w:t>RP-213588, Revised SID on Study on expanded and improved NR positioning, 3GPP TSG RAN Meeting #94e.</w:t>
      </w:r>
      <w:bookmarkEnd w:id="15"/>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6"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7" w:name="_Ref111550587"/>
      <w:bookmarkEnd w:id="16"/>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7"/>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8"/>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t>Spreadtrum Communications</w:t>
      </w:r>
      <w:bookmarkEnd w:id="19"/>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0"/>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1"/>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2"/>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3"/>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4"/>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5"/>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6"/>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7"/>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8"/>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t>InterDigital, Inc.</w:t>
      </w:r>
      <w:bookmarkEnd w:id="29"/>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0"/>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1"/>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2"/>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3"/>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4"/>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5" w:name="specType1"/>
      <w:bookmarkStart w:id="36" w:name="_Ref111551271"/>
      <w:r w:rsidRPr="00D83BC5">
        <w:rPr>
          <w:rFonts w:ascii="Arial" w:hAnsi="Arial" w:cs="Arial"/>
          <w:sz w:val="20"/>
          <w:szCs w:val="20"/>
          <w:lang w:eastAsia="zh-CN"/>
        </w:rPr>
        <w:t>TR</w:t>
      </w:r>
      <w:bookmarkEnd w:id="35"/>
      <w:r w:rsidRPr="00D83BC5">
        <w:rPr>
          <w:rFonts w:ascii="Arial" w:hAnsi="Arial" w:cs="Arial"/>
          <w:sz w:val="20"/>
          <w:szCs w:val="20"/>
          <w:lang w:eastAsia="zh-CN"/>
        </w:rPr>
        <w:t xml:space="preserve"> </w:t>
      </w:r>
      <w:bookmarkStart w:id="37" w:name="specNumber"/>
      <w:r w:rsidRPr="00D83BC5">
        <w:rPr>
          <w:rFonts w:ascii="Arial" w:hAnsi="Arial" w:cs="Arial"/>
          <w:sz w:val="20"/>
          <w:szCs w:val="20"/>
          <w:lang w:eastAsia="zh-CN"/>
        </w:rPr>
        <w:t>38.</w:t>
      </w:r>
      <w:bookmarkEnd w:id="37"/>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6"/>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8" w:name="_Ref111551273"/>
      <w:r w:rsidRPr="00D83BC5">
        <w:rPr>
          <w:rFonts w:ascii="Arial" w:hAnsi="Arial" w:cs="Arial"/>
          <w:sz w:val="20"/>
          <w:szCs w:val="20"/>
          <w:lang w:eastAsia="zh-CN"/>
        </w:rPr>
        <w:lastRenderedPageBreak/>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8"/>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ListParagraph"/>
        <w:numPr>
          <w:ilvl w:val="0"/>
          <w:numId w:val="33"/>
        </w:numPr>
        <w:spacing w:beforeLines="50" w:before="120" w:line="288" w:lineRule="auto"/>
      </w:pPr>
      <w:bookmarkStart w:id="39"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9"/>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r w:rsidR="00D11F6C">
        <w:rPr>
          <w:rFonts w:ascii="Arial" w:hAnsi="Arial" w:cs="Arial"/>
          <w:sz w:val="20"/>
          <w:lang w:eastAsia="zh-CN"/>
        </w:rPr>
        <w:t>are</w:t>
      </w:r>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W of the DL PRS and UL SRS pos: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(P</w:t>
            </w:r>
            <w:r w:rsidRPr="00C03602">
              <w:rPr>
                <w:sz w:val="18"/>
                <w:szCs w:val="18"/>
                <w:vertAlign w:val="subscript"/>
              </w:rPr>
              <w:t>intra</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[60] (synchronous case, N=8, measurement only; P</w:t>
            </w:r>
            <w:r w:rsidRPr="00C03602">
              <w:rPr>
                <w:sz w:val="18"/>
                <w:szCs w:val="18"/>
                <w:vertAlign w:val="subscript"/>
              </w:rPr>
              <w:t>intra, meas-only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[80] (combined search and measurement; P</w:t>
            </w:r>
            <w:r w:rsidRPr="00C03602">
              <w:rPr>
                <w:sz w:val="18"/>
                <w:szCs w:val="18"/>
                <w:vertAlign w:val="subscript"/>
              </w:rPr>
              <w:t>intra, search+meas</w:t>
            </w:r>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inter, meas-only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lastRenderedPageBreak/>
              <w:t>[150] (neighbor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lastRenderedPageBreak/>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437B05"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437B05"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2E8F2450" w14:textId="222230DE" w:rsidR="0071625F" w:rsidRPr="0071625F" w:rsidRDefault="00437B05"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lastRenderedPageBreak/>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SSB proc. with 2 ms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DL PRS measurement with 0.5 ms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r w:rsidRPr="008875B3">
        <w:t>RRCRelsease after the CG-SDT can be optionally included with [1] ms duration;</w:t>
      </w:r>
    </w:p>
    <w:p w14:paraId="4F6128EF" w14:textId="77777777" w:rsidR="0071625F" w:rsidRPr="008875B3" w:rsidRDefault="0071625F" w:rsidP="003577E3">
      <w:pPr>
        <w:pStyle w:val="ListParagraph"/>
        <w:numPr>
          <w:ilvl w:val="0"/>
          <w:numId w:val="36"/>
        </w:numPr>
        <w:ind w:left="1980"/>
      </w:pPr>
      <w:r w:rsidRPr="008875B3">
        <w:t>(Optional) BWP switching with [1] ms duration;</w:t>
      </w:r>
    </w:p>
    <w:p w14:paraId="5D6C4877" w14:textId="77777777" w:rsidR="0071625F" w:rsidRPr="008875B3" w:rsidRDefault="0071625F" w:rsidP="003577E3">
      <w:pPr>
        <w:pStyle w:val="ListParagraph"/>
        <w:numPr>
          <w:ilvl w:val="0"/>
          <w:numId w:val="36"/>
        </w:numPr>
        <w:ind w:left="1980"/>
      </w:pPr>
      <w:r w:rsidRPr="008875B3">
        <w:lastRenderedPageBreak/>
        <w:t>(Optional) Intra-/inter-frequency RRM measurement in low SINR condition with [1] ms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SSB proc. with 2 ms duration and the periodicity of I-DRX cycle;</w:t>
      </w:r>
    </w:p>
    <w:p w14:paraId="1120E1DE" w14:textId="77777777" w:rsidR="0071625F" w:rsidRDefault="0071625F" w:rsidP="003577E3">
      <w:pPr>
        <w:pStyle w:val="ListParagraph"/>
        <w:numPr>
          <w:ilvl w:val="2"/>
          <w:numId w:val="37"/>
        </w:numPr>
        <w:ind w:left="1980"/>
      </w:pPr>
      <w:r w:rsidRPr="008875B3">
        <w:t>Paging with 2 ms duration, the periodicity of I-DRX cycle, and group pag</w:t>
      </w:r>
      <w:r>
        <w:t>ing rate of 10%;</w:t>
      </w:r>
    </w:p>
    <w:p w14:paraId="3585C22A" w14:textId="77777777" w:rsidR="0071625F" w:rsidRDefault="0071625F" w:rsidP="003577E3">
      <w:pPr>
        <w:pStyle w:val="ListParagraph"/>
        <w:numPr>
          <w:ilvl w:val="2"/>
          <w:numId w:val="37"/>
        </w:numPr>
        <w:ind w:left="1980"/>
      </w:pPr>
      <w:r>
        <w:t>DL PRS measurement with 0.5 ms duration;</w:t>
      </w:r>
    </w:p>
    <w:p w14:paraId="677687CB" w14:textId="77777777" w:rsidR="0071625F" w:rsidRDefault="0071625F" w:rsidP="003577E3">
      <w:pPr>
        <w:pStyle w:val="ListParagraph"/>
        <w:numPr>
          <w:ilvl w:val="2"/>
          <w:numId w:val="37"/>
        </w:numPr>
        <w:ind w:left="1980"/>
      </w:pPr>
      <w:r>
        <w:t>(Optional) BWP switching with [1] ms duration;</w:t>
      </w:r>
    </w:p>
    <w:p w14:paraId="49445BF9" w14:textId="77777777" w:rsidR="0071625F" w:rsidRDefault="0071625F" w:rsidP="003577E3">
      <w:pPr>
        <w:pStyle w:val="ListParagraph"/>
        <w:numPr>
          <w:ilvl w:val="2"/>
          <w:numId w:val="37"/>
        </w:numPr>
        <w:ind w:left="1980"/>
      </w:pPr>
      <w:r>
        <w:t>(Optional) Intra-/inter-frequency RRM measurement in low SINR condition with [1] ms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SSB proc. with 2 ms duration and the periodicity of I-DRX cycle;</w:t>
      </w:r>
    </w:p>
    <w:p w14:paraId="4B4E7408" w14:textId="77777777" w:rsidR="0071625F" w:rsidRDefault="0071625F" w:rsidP="003577E3">
      <w:pPr>
        <w:numPr>
          <w:ilvl w:val="1"/>
          <w:numId w:val="19"/>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UL SRS for positioning transmission with 0.5 ms duration;</w:t>
      </w:r>
    </w:p>
    <w:p w14:paraId="1BB3934C" w14:textId="77777777" w:rsidR="0071625F" w:rsidRDefault="0071625F" w:rsidP="003577E3">
      <w:pPr>
        <w:numPr>
          <w:ilvl w:val="1"/>
          <w:numId w:val="19"/>
        </w:numPr>
        <w:jc w:val="left"/>
        <w:rPr>
          <w:lang w:eastAsia="x-none"/>
        </w:rPr>
      </w:pPr>
      <w:r>
        <w:rPr>
          <w:lang w:eastAsia="x-none"/>
        </w:rPr>
        <w:t>(Optional) BWP switching with [1] ms duration;</w:t>
      </w:r>
    </w:p>
    <w:p w14:paraId="53268341" w14:textId="77777777" w:rsidR="0071625F" w:rsidRDefault="0071625F" w:rsidP="003577E3">
      <w:pPr>
        <w:numPr>
          <w:ilvl w:val="1"/>
          <w:numId w:val="19"/>
        </w:numPr>
        <w:jc w:val="left"/>
        <w:rPr>
          <w:lang w:eastAsia="x-none"/>
        </w:rPr>
      </w:pPr>
      <w:r>
        <w:rPr>
          <w:lang w:eastAsia="x-none"/>
        </w:rPr>
        <w:t>(Optional) Intra-/inter-frequency RRM measurement in low SINR condition with [1] ms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SimSun"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lastRenderedPageBreak/>
              <w:t>InterDigital</w:t>
            </w:r>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DB00F" w14:textId="77777777" w:rsidR="00A774D4" w:rsidRDefault="00A774D4">
      <w:r>
        <w:separator/>
      </w:r>
    </w:p>
  </w:endnote>
  <w:endnote w:type="continuationSeparator" w:id="0">
    <w:p w14:paraId="2CED2578" w14:textId="77777777" w:rsidR="00A774D4" w:rsidRDefault="00A7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BC0A0" w14:textId="77777777" w:rsidR="00394448" w:rsidRDefault="0039444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394448" w:rsidRDefault="0039444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6087" w14:textId="75A30E0A" w:rsidR="00394448" w:rsidRDefault="0039444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42</w:t>
    </w:r>
    <w:r>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10BF" w14:textId="77777777" w:rsidR="00B961C1" w:rsidRDefault="00B9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60EEF" w14:textId="77777777" w:rsidR="00A774D4" w:rsidRDefault="00A774D4">
      <w:r>
        <w:separator/>
      </w:r>
    </w:p>
  </w:footnote>
  <w:footnote w:type="continuationSeparator" w:id="0">
    <w:p w14:paraId="0F2BF386" w14:textId="77777777" w:rsidR="00A774D4" w:rsidRDefault="00A7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977FF" w14:textId="77777777" w:rsidR="00394448" w:rsidRDefault="0039444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DC370" w14:textId="77777777" w:rsidR="00B961C1" w:rsidRDefault="00B96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41EA" w14:textId="77777777" w:rsidR="00B961C1" w:rsidRDefault="00B96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5"/>
  </w:num>
  <w:num w:numId="11">
    <w:abstractNumId w:val="46"/>
  </w:num>
  <w:num w:numId="12">
    <w:abstractNumId w:val="10"/>
  </w:num>
  <w:num w:numId="13">
    <w:abstractNumId w:val="23"/>
  </w:num>
  <w:num w:numId="14">
    <w:abstractNumId w:val="44"/>
  </w:num>
  <w:num w:numId="15">
    <w:abstractNumId w:val="56"/>
  </w:num>
  <w:num w:numId="16">
    <w:abstractNumId w:val="25"/>
  </w:num>
  <w:num w:numId="17">
    <w:abstractNumId w:val="34"/>
  </w:num>
  <w:num w:numId="18">
    <w:abstractNumId w:val="2"/>
  </w:num>
  <w:num w:numId="19">
    <w:abstractNumId w:val="47"/>
  </w:num>
  <w:num w:numId="20">
    <w:abstractNumId w:val="7"/>
  </w:num>
  <w:num w:numId="21">
    <w:abstractNumId w:val="8"/>
  </w:num>
  <w:num w:numId="22">
    <w:abstractNumId w:val="50"/>
  </w:num>
  <w:num w:numId="23">
    <w:abstractNumId w:val="39"/>
  </w:num>
  <w:num w:numId="24">
    <w:abstractNumId w:val="26"/>
  </w:num>
  <w:num w:numId="25">
    <w:abstractNumId w:val="11"/>
  </w:num>
  <w:num w:numId="26">
    <w:abstractNumId w:val="48"/>
  </w:num>
  <w:num w:numId="27">
    <w:abstractNumId w:val="9"/>
  </w:num>
  <w:num w:numId="28">
    <w:abstractNumId w:val="51"/>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7"/>
  </w:num>
  <w:num w:numId="37">
    <w:abstractNumId w:val="55"/>
  </w:num>
  <w:num w:numId="38">
    <w:abstractNumId w:val="32"/>
  </w:num>
  <w:num w:numId="39">
    <w:abstractNumId w:val="20"/>
  </w:num>
  <w:num w:numId="40">
    <w:abstractNumId w:val="0"/>
  </w:num>
  <w:num w:numId="41">
    <w:abstractNumId w:val="42"/>
  </w:num>
  <w:num w:numId="42">
    <w:abstractNumId w:val="36"/>
  </w:num>
  <w:num w:numId="43">
    <w:abstractNumId w:val="60"/>
  </w:num>
  <w:num w:numId="44">
    <w:abstractNumId w:val="54"/>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2"/>
  </w:num>
  <w:num w:numId="53">
    <w:abstractNumId w:val="58"/>
  </w:num>
  <w:num w:numId="54">
    <w:abstractNumId w:val="53"/>
  </w:num>
  <w:num w:numId="55">
    <w:abstractNumId w:val="5"/>
  </w:num>
  <w:num w:numId="56">
    <w:abstractNumId w:val="59"/>
  </w:num>
  <w:num w:numId="57">
    <w:abstractNumId w:val="38"/>
  </w:num>
  <w:num w:numId="58">
    <w:abstractNumId w:val="6"/>
  </w:num>
  <w:num w:numId="59">
    <w:abstractNumId w:val="21"/>
  </w:num>
  <w:num w:numId="60">
    <w:abstractNumId w:val="49"/>
  </w:num>
  <w:num w:numId="61">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1E4"/>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1DC"/>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8"/>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B05"/>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EC8"/>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538"/>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818"/>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27"/>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3FF"/>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E67"/>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941"/>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39F"/>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4D4"/>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D79"/>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AC2"/>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48E"/>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1C1"/>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0CE"/>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67C9A"/>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A72"/>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A9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8F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2">
    <w:name w:val="Unresolved Mention2"/>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7F3B6F"/>
  </w:style>
  <w:style w:type="character" w:customStyle="1" w:styleId="eop">
    <w:name w:val="eop"/>
    <w:basedOn w:val="DefaultParagraphFont"/>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4.xml><?xml version="1.0" encoding="utf-8"?>
<ds:datastoreItem xmlns:ds="http://schemas.openxmlformats.org/officeDocument/2006/customXml" ds:itemID="{8B9589E8-7678-4536-B0F2-8E629149BE6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06EEAC43-22F4-4B5E-9CE2-E393C6FA5BAA}">
  <ds:schemaRefs>
    <ds:schemaRef ds:uri="http://schemas.openxmlformats.org/officeDocument/2006/bibliography"/>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15950</Words>
  <Characters>90915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Chris Pudney, Vodafone</cp:lastModifiedBy>
  <cp:revision>5</cp:revision>
  <cp:lastPrinted>2016-05-08T07:33:00Z</cp:lastPrinted>
  <dcterms:created xsi:type="dcterms:W3CDTF">2022-08-23T06:50:00Z</dcterms:created>
  <dcterms:modified xsi:type="dcterms:W3CDTF">2022-08-23T06:53:00Z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y fmtid="{D5CDD505-2E9C-101B-9397-08002B2CF9AE}" pid="22" name="MSIP_Label_17da11e7-ad83-4459-98c6-12a88e2eac78_Enabled">
    <vt:lpwstr>true</vt:lpwstr>
  </property>
  <property fmtid="{D5CDD505-2E9C-101B-9397-08002B2CF9AE}" pid="23" name="MSIP_Label_17da11e7-ad83-4459-98c6-12a88e2eac78_SetDate">
    <vt:lpwstr>2022-08-23T06:48:36Z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9a835a6b-f8a0-4ffe-9a5c-ef6c733c035e</vt:lpwstr>
  </property>
  <property fmtid="{D5CDD505-2E9C-101B-9397-08002B2CF9AE}" pid="28" name="MSIP_Label_17da11e7-ad83-4459-98c6-12a88e2eac78_ContentBits">
    <vt:lpwstr>0</vt:lpwstr>
  </property>
</Properties>
</file>