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B813DA"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B813DA"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B813DA"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 xml:space="preserve">companies (HW/Hisilicon,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(HW/Hisilicon,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(HW/Hisilicon,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r w:rsidR="00FD5554">
        <w:rPr>
          <w:rFonts w:ascii="Arial" w:hAnsi="Arial" w:cs="Arial"/>
          <w:sz w:val="20"/>
          <w:szCs w:val="20"/>
          <w:lang w:eastAsia="zh-CN"/>
        </w:rPr>
        <w:t>Hisilicon</w:t>
      </w:r>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 xml:space="preserve">From reviewing contributions in this meeting, 9 companies (HW/Hisilicon,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(HW/Hisilicon,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(HW/Hisilicon,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B813DA"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p>
        </w:tc>
      </w:tr>
      <w:tr w:rsidR="00720106" w:rsidRPr="00CB35D1" w14:paraId="051760FB" w14:textId="77777777" w:rsidTr="00BC6A58">
        <w:tc>
          <w:tcPr>
            <w:tcW w:w="2336" w:type="dxa"/>
          </w:tcPr>
          <w:p w14:paraId="52DE0D6E" w14:textId="766137FE" w:rsidR="00720106" w:rsidRDefault="00720106" w:rsidP="00BC6A58">
            <w:pPr>
              <w:rPr>
                <w:rFonts w:ascii="Calibri" w:hAnsi="Calibri" w:cs="Calibri"/>
                <w:sz w:val="22"/>
                <w:lang w:eastAsia="zh-CN"/>
              </w:rPr>
            </w:pPr>
            <w:r>
              <w:rPr>
                <w:rFonts w:ascii="Calibri" w:hAnsi="Calibri" w:cs="Calibri"/>
                <w:sz w:val="22"/>
                <w:lang w:eastAsia="zh-CN"/>
              </w:rPr>
              <w:t>Intel</w:t>
            </w:r>
          </w:p>
        </w:tc>
        <w:tc>
          <w:tcPr>
            <w:tcW w:w="7626" w:type="dxa"/>
          </w:tcPr>
          <w:p w14:paraId="2BB620DC" w14:textId="517F7E8D" w:rsidR="00720106" w:rsidRDefault="00720106" w:rsidP="007F16D2">
            <w:pPr>
              <w:rPr>
                <w:rFonts w:ascii="Calibri" w:hAnsi="Calibri" w:cs="Calibri"/>
                <w:sz w:val="22"/>
                <w:lang w:eastAsia="zh-CN"/>
              </w:rPr>
            </w:pPr>
            <w:r>
              <w:rPr>
                <w:rFonts w:ascii="Calibri" w:hAnsi="Calibri" w:cs="Calibri"/>
                <w:sz w:val="22"/>
                <w:lang w:eastAsia="zh-CN"/>
              </w:rPr>
              <w:t>OK</w:t>
            </w:r>
          </w:p>
        </w:tc>
      </w:tr>
      <w:tr w:rsidR="00394448" w:rsidRPr="00CB35D1" w14:paraId="4734305D" w14:textId="77777777" w:rsidTr="00BC6A58">
        <w:tc>
          <w:tcPr>
            <w:tcW w:w="2336" w:type="dxa"/>
          </w:tcPr>
          <w:p w14:paraId="018EE597" w14:textId="4477C5E2" w:rsidR="00394448" w:rsidRDefault="00394448" w:rsidP="00BC6A58">
            <w:pPr>
              <w:rPr>
                <w:rFonts w:ascii="Calibri" w:hAnsi="Calibri" w:cs="Calibri"/>
                <w:sz w:val="22"/>
                <w:lang w:eastAsia="zh-CN"/>
              </w:rPr>
            </w:pPr>
            <w:r>
              <w:rPr>
                <w:rFonts w:ascii="Calibri" w:hAnsi="Calibri" w:cs="Calibri"/>
                <w:sz w:val="22"/>
                <w:lang w:eastAsia="zh-CN"/>
              </w:rPr>
              <w:t>OPPO</w:t>
            </w:r>
          </w:p>
        </w:tc>
        <w:tc>
          <w:tcPr>
            <w:tcW w:w="7626" w:type="dxa"/>
          </w:tcPr>
          <w:p w14:paraId="620A7B97" w14:textId="033A94AA" w:rsidR="00394448" w:rsidRDefault="00EE1A93" w:rsidP="007F16D2">
            <w:pPr>
              <w:rPr>
                <w:rFonts w:ascii="Calibri" w:hAnsi="Calibri" w:cs="Calibri"/>
                <w:sz w:val="22"/>
                <w:lang w:eastAsia="zh-CN"/>
              </w:rPr>
            </w:pPr>
            <w:r>
              <w:rPr>
                <w:rFonts w:ascii="Calibri" w:hAnsi="Calibri" w:cs="Calibri"/>
                <w:sz w:val="22"/>
                <w:lang w:eastAsia="zh-CN"/>
              </w:rPr>
              <w:t xml:space="preserve">Fine. Similar view as Samsung that it would be good for clarity to provide the definition of each parameter in the proposal. </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lastRenderedPageBreak/>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ListParagraph"/>
              <w:numPr>
                <w:ilvl w:val="0"/>
                <w:numId w:val="60"/>
              </w:numPr>
              <w:rPr>
                <w:rFonts w:eastAsia="MS Mincho" w:cs="Calibri"/>
                <w:lang w:eastAsia="ja-JP"/>
              </w:rPr>
            </w:pPr>
            <w:r>
              <w:rPr>
                <w:rFonts w:eastAsia="MS Mincho" w:cs="Calibri"/>
                <w:lang w:eastAsia="ja-JP"/>
              </w:rPr>
              <w:lastRenderedPageBreak/>
              <w:t xml:space="preserve">We wonder what’s the base for determining X as 10 % or 20 %, and those numbers are smaller than we expected based on our own device. Some clarification is needed. </w:t>
            </w:r>
          </w:p>
        </w:tc>
      </w:tr>
      <w:tr w:rsidR="00720106" w14:paraId="220B0085" w14:textId="77777777" w:rsidTr="00266754">
        <w:tc>
          <w:tcPr>
            <w:tcW w:w="2336" w:type="dxa"/>
          </w:tcPr>
          <w:p w14:paraId="5E45966E" w14:textId="1261817E" w:rsidR="00720106" w:rsidRDefault="00720106" w:rsidP="00117582">
            <w:pPr>
              <w:rPr>
                <w:rFonts w:ascii="Calibri" w:hAnsi="Calibri" w:cs="Calibri"/>
                <w:sz w:val="22"/>
              </w:rPr>
            </w:pPr>
            <w:r>
              <w:rPr>
                <w:rFonts w:ascii="Calibri" w:hAnsi="Calibri" w:cs="Calibri"/>
                <w:sz w:val="22"/>
              </w:rPr>
              <w:lastRenderedPageBreak/>
              <w:t>Intel</w:t>
            </w:r>
          </w:p>
        </w:tc>
        <w:tc>
          <w:tcPr>
            <w:tcW w:w="7626" w:type="dxa"/>
          </w:tcPr>
          <w:p w14:paraId="078705C9"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During UE PS study, calibration results were obtained for certain DRX configurations and traffic models. Some simplified assumptions were made, such as 1 packet fits within one PDSCH. However, value of P1 was not explicitly captured and only % time was recorded for different states of the UE. </w:t>
            </w:r>
            <w:r>
              <w:rPr>
                <w:rStyle w:val="eop"/>
                <w:rFonts w:ascii="Calibri" w:hAnsi="Calibri" w:cs="Calibri"/>
                <w:sz w:val="22"/>
                <w:szCs w:val="22"/>
              </w:rPr>
              <w:t> </w:t>
            </w:r>
          </w:p>
          <w:p w14:paraId="61F5A3DE"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9C702A" w14:textId="77777777" w:rsidR="007F3B6F" w:rsidRPr="00334FA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We suggest to focus on low battery capacity use case, i.e., Type A where </w:t>
            </w:r>
            <w:r w:rsidRPr="00334FAF">
              <w:rPr>
                <w:rFonts w:ascii="Arial" w:hAnsi="Arial" w:cs="Arial"/>
                <w:sz w:val="18"/>
                <w:szCs w:val="18"/>
                <w:lang w:eastAsia="zh-CN"/>
              </w:rPr>
              <w:t>T2</w:t>
            </w:r>
            <w:proofErr w:type="gramStart"/>
            <w:r w:rsidRPr="00334FAF">
              <w:rPr>
                <w:rFonts w:ascii="Arial" w:hAnsi="Arial" w:cs="Arial"/>
                <w:sz w:val="18"/>
                <w:szCs w:val="18"/>
                <w:vertAlign w:val="subscript"/>
                <w:lang w:eastAsia="zh-CN"/>
              </w:rPr>
              <w:t xml:space="preserve">req  </w:t>
            </w:r>
            <w:r w:rsidRPr="00334FAF">
              <w:rPr>
                <w:rFonts w:ascii="Arial" w:hAnsi="Arial" w:cs="Arial"/>
                <w:sz w:val="18"/>
                <w:szCs w:val="18"/>
                <w:lang w:eastAsia="zh-CN"/>
              </w:rPr>
              <w:t>should</w:t>
            </w:r>
            <w:proofErr w:type="gramEnd"/>
            <w:r w:rsidRPr="00334FAF">
              <w:rPr>
                <w:rFonts w:ascii="Arial" w:hAnsi="Arial" w:cs="Arial"/>
                <w:sz w:val="18"/>
                <w:szCs w:val="18"/>
                <w:lang w:eastAsia="zh-CN"/>
              </w:rPr>
              <w:t xml:space="preserve"> be 6 – 12 months.</w:t>
            </w:r>
            <w:r w:rsidRPr="00334FAF">
              <w:rPr>
                <w:rStyle w:val="normaltextrun"/>
                <w:rFonts w:ascii="Calibri" w:hAnsi="Calibri" w:cs="Calibri"/>
                <w:sz w:val="22"/>
                <w:szCs w:val="22"/>
                <w:lang w:val="en-GB"/>
              </w:rPr>
              <w:t xml:space="preserve"> </w:t>
            </w:r>
            <w:r w:rsidRPr="00334FAF">
              <w:rPr>
                <w:rStyle w:val="eop"/>
                <w:rFonts w:ascii="Calibri" w:hAnsi="Calibri" w:cs="Calibri"/>
                <w:sz w:val="22"/>
                <w:szCs w:val="22"/>
              </w:rPr>
              <w:t> </w:t>
            </w:r>
          </w:p>
          <w:p w14:paraId="3787C00B"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DF3618"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For Proposal 2.1 – 2, it is not clear which of Type 1 and 2 apply to Type A and B for evaluation purposes. Moreover, whether we assume a common P1 for both Type 1 and 2 needs to be further discussed. For reference device, we suggest to clearly agree evaluation assumptions, such as inter-arrival time, packet size in traffic model etc., along with DRX configurations.</w:t>
            </w:r>
            <w:r>
              <w:rPr>
                <w:rStyle w:val="eop"/>
                <w:rFonts w:ascii="Calibri" w:hAnsi="Calibri" w:cs="Calibri"/>
                <w:sz w:val="22"/>
                <w:szCs w:val="22"/>
              </w:rPr>
              <w:t> </w:t>
            </w:r>
          </w:p>
          <w:p w14:paraId="2EA8EFF9" w14:textId="77777777" w:rsidR="00720106" w:rsidRDefault="00720106" w:rsidP="00117582">
            <w:pPr>
              <w:rPr>
                <w:rFonts w:ascii="Calibri" w:eastAsia="MS Mincho" w:hAnsi="Calibri" w:cs="Calibri"/>
                <w:sz w:val="22"/>
                <w:lang w:eastAsia="ja-JP"/>
              </w:rPr>
            </w:pPr>
          </w:p>
        </w:tc>
      </w:tr>
      <w:tr w:rsidR="006E2827" w14:paraId="35FCA6C6" w14:textId="77777777" w:rsidTr="00266754">
        <w:tc>
          <w:tcPr>
            <w:tcW w:w="2336" w:type="dxa"/>
          </w:tcPr>
          <w:p w14:paraId="0E850D9F" w14:textId="742DFCBB" w:rsidR="006E2827" w:rsidRPr="006E2827" w:rsidRDefault="006E2827" w:rsidP="006E2827">
            <w:pPr>
              <w:spacing w:before="0"/>
              <w:rPr>
                <w:rFonts w:asciiTheme="minorHAnsi" w:hAnsiTheme="minorHAnsi" w:cstheme="minorHAnsi"/>
                <w:sz w:val="22"/>
              </w:rPr>
            </w:pPr>
            <w:r w:rsidRPr="006E2827">
              <w:rPr>
                <w:rFonts w:asciiTheme="minorHAnsi" w:hAnsiTheme="minorHAnsi" w:cstheme="minorHAnsi"/>
                <w:sz w:val="22"/>
              </w:rPr>
              <w:t>O</w:t>
            </w:r>
            <w:r w:rsidRPr="006E2827">
              <w:rPr>
                <w:rFonts w:asciiTheme="minorHAnsi" w:hAnsiTheme="minorHAnsi" w:cstheme="minorHAnsi"/>
              </w:rPr>
              <w:t>PPO</w:t>
            </w:r>
          </w:p>
        </w:tc>
        <w:tc>
          <w:tcPr>
            <w:tcW w:w="7626" w:type="dxa"/>
          </w:tcPr>
          <w:p w14:paraId="2168366D" w14:textId="7B852A3E" w:rsidR="006E2827" w:rsidRPr="006E2827" w:rsidRDefault="006E2827" w:rsidP="006E282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Pr>
                <w:rStyle w:val="normaltextrun"/>
                <w:rFonts w:asciiTheme="minorHAnsi" w:hAnsiTheme="minorHAnsi" w:cstheme="minorHAnsi"/>
                <w:sz w:val="22"/>
                <w:szCs w:val="22"/>
                <w:lang w:val="en-GB"/>
              </w:rPr>
              <w:t>Generally fine.</w:t>
            </w: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one year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r w:rsidR="007F3B6F" w14:paraId="6029FED1" w14:textId="77777777" w:rsidTr="00BC6A58">
        <w:tc>
          <w:tcPr>
            <w:tcW w:w="2336" w:type="dxa"/>
          </w:tcPr>
          <w:p w14:paraId="0EACB04D" w14:textId="70203196" w:rsidR="007F3B6F" w:rsidRDefault="007F3B6F" w:rsidP="00BC6A58">
            <w:pPr>
              <w:rPr>
                <w:rFonts w:ascii="Calibri" w:hAnsi="Calibri" w:cs="Calibri"/>
                <w:sz w:val="22"/>
                <w:lang w:eastAsia="zh-CN"/>
              </w:rPr>
            </w:pPr>
            <w:r>
              <w:rPr>
                <w:rFonts w:ascii="Calibri" w:hAnsi="Calibri" w:cs="Calibri"/>
                <w:sz w:val="22"/>
                <w:lang w:eastAsia="zh-CN"/>
              </w:rPr>
              <w:t>Intel</w:t>
            </w:r>
          </w:p>
        </w:tc>
        <w:tc>
          <w:tcPr>
            <w:tcW w:w="7626" w:type="dxa"/>
          </w:tcPr>
          <w:p w14:paraId="11F431DF" w14:textId="3F28520C" w:rsidR="007F3B6F" w:rsidRPr="007F16D2" w:rsidRDefault="00212446" w:rsidP="00BC6A58">
            <w:pPr>
              <w:rPr>
                <w:rFonts w:ascii="Calibri" w:hAnsi="Calibri" w:cs="Calibri"/>
                <w:sz w:val="22"/>
                <w:lang w:eastAsia="zh-CN"/>
              </w:rPr>
            </w:pPr>
            <w:r w:rsidRPr="004146CF">
              <w:rPr>
                <w:rFonts w:ascii="Calibri" w:eastAsia="MS Mincho" w:hAnsi="Calibri" w:cs="Calibri"/>
                <w:sz w:val="22"/>
                <w:lang w:eastAsia="ja-JP"/>
              </w:rPr>
              <w:t>We need</w:t>
            </w:r>
            <w:r>
              <w:rPr>
                <w:rFonts w:ascii="Calibri" w:eastAsia="MS Mincho" w:hAnsi="Calibri" w:cs="Calibri"/>
                <w:sz w:val="22"/>
                <w:lang w:eastAsia="ja-JP"/>
              </w:rPr>
              <w:t xml:space="preserve"> to discuss first whether to assume a common P1 for both Type 1 and Type 2. For evaluation purposes, we are OK to agree a value of P1 for a given type of reference device although our first preference would be to align assumptions to obtain value of P1. One example can be </w:t>
            </w:r>
            <w:proofErr w:type="gramStart"/>
            <w:r>
              <w:rPr>
                <w:rFonts w:ascii="Calibri" w:eastAsia="MS Mincho" w:hAnsi="Calibri" w:cs="Calibri"/>
                <w:sz w:val="22"/>
                <w:lang w:eastAsia="ja-JP"/>
              </w:rPr>
              <w:t>consider</w:t>
            </w:r>
            <w:proofErr w:type="gramEnd"/>
            <w:r>
              <w:rPr>
                <w:rFonts w:ascii="Calibri" w:eastAsia="MS Mincho" w:hAnsi="Calibri" w:cs="Calibri"/>
                <w:sz w:val="22"/>
                <w:lang w:eastAsia="ja-JP"/>
              </w:rPr>
              <w:t xml:space="preserve"> the assumptions used for calibration study during Rel-16 UE PS SI to obtain value of P1.</w:t>
            </w:r>
            <w:r>
              <w:rPr>
                <w:rStyle w:val="eop"/>
                <w:rFonts w:ascii="Calibri" w:hAnsi="Calibri" w:cs="Calibri"/>
                <w:color w:val="000000"/>
                <w:sz w:val="22"/>
                <w:szCs w:val="22"/>
                <w:shd w:val="clear" w:color="auto" w:fill="FFFFFF"/>
              </w:rPr>
              <w:t> </w:t>
            </w:r>
          </w:p>
        </w:tc>
      </w:tr>
      <w:tr w:rsidR="00A2439F" w14:paraId="495C4BB5" w14:textId="77777777" w:rsidTr="00BC6A58">
        <w:tc>
          <w:tcPr>
            <w:tcW w:w="2336" w:type="dxa"/>
          </w:tcPr>
          <w:p w14:paraId="5A61709B" w14:textId="3F431C8B" w:rsidR="00A2439F" w:rsidRDefault="00A2439F" w:rsidP="00A2439F">
            <w:pPr>
              <w:spacing w:before="0"/>
              <w:rPr>
                <w:rFonts w:ascii="Calibri" w:hAnsi="Calibri" w:cs="Calibri"/>
                <w:sz w:val="22"/>
                <w:lang w:eastAsia="zh-CN"/>
              </w:rPr>
            </w:pPr>
            <w:r>
              <w:rPr>
                <w:rFonts w:ascii="Calibri" w:hAnsi="Calibri" w:cs="Calibri"/>
                <w:sz w:val="22"/>
                <w:lang w:eastAsia="zh-CN"/>
              </w:rPr>
              <w:t>OPPO</w:t>
            </w:r>
          </w:p>
        </w:tc>
        <w:tc>
          <w:tcPr>
            <w:tcW w:w="7626" w:type="dxa"/>
          </w:tcPr>
          <w:p w14:paraId="6729CAF7" w14:textId="39BE033A" w:rsidR="00A2439F" w:rsidRPr="004146CF" w:rsidRDefault="00A2439F" w:rsidP="00A2439F">
            <w:pPr>
              <w:spacing w:before="0"/>
              <w:rPr>
                <w:rFonts w:ascii="Calibri" w:eastAsia="MS Mincho" w:hAnsi="Calibri" w:cs="Calibri"/>
                <w:sz w:val="22"/>
                <w:lang w:eastAsia="ja-JP"/>
              </w:rPr>
            </w:pPr>
            <w:r>
              <w:rPr>
                <w:rFonts w:ascii="Calibri" w:eastAsia="MS Mincho" w:hAnsi="Calibri" w:cs="Calibri"/>
                <w:sz w:val="22"/>
                <w:lang w:eastAsia="ja-JP"/>
              </w:rPr>
              <w:t>Fine with P1 = 50.</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ms)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ms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ms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ms*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 xml:space="preserve">HW/Hisilicon,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 xml:space="preserve">if the already supported sleep states do not satisfy the target power saving </w:t>
      </w:r>
      <w:r w:rsidR="00520CEF" w:rsidRPr="00520CEF">
        <w:rPr>
          <w:rFonts w:ascii="Arial" w:hAnsi="Arial" w:cs="Arial"/>
          <w:lang w:eastAsia="zh-CN"/>
        </w:rPr>
        <w:lastRenderedPageBreak/>
        <w:t>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/HW, Hisilicon],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[3/HW, Hisilicon]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/HW, Hisilicon],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W/Hisilicon</w:t>
            </w:r>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 ms</w:t>
            </w:r>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000 (50 per ms)</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500 (50 per ms)</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0 ms</w:t>
            </w:r>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50 ms</w:t>
            </w:r>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 ms</w:t>
            </w:r>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1 (as in [3/HW, Hisilicon]):</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 (50 per ms);</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We should write the transition energy as 50 per ms (as it was in the NB-IoT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or transition energy being 50 per ms,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should be investigated, especially for the change to hardware. </w:t>
            </w:r>
          </w:p>
        </w:tc>
      </w:tr>
      <w:tr w:rsidR="00B7537A" w14:paraId="7A662049" w14:textId="77777777" w:rsidTr="00AC0209">
        <w:tc>
          <w:tcPr>
            <w:tcW w:w="1721" w:type="dxa"/>
          </w:tcPr>
          <w:p w14:paraId="7190D0B1" w14:textId="4781797D" w:rsidR="00B7537A" w:rsidRDefault="00B7537A" w:rsidP="00B7537A">
            <w:pPr>
              <w:rPr>
                <w:rFonts w:ascii="Calibri" w:hAnsi="Calibri" w:cs="Calibri"/>
                <w:sz w:val="22"/>
                <w:lang w:eastAsia="zh-CN"/>
              </w:rPr>
            </w:pPr>
            <w:r>
              <w:rPr>
                <w:rFonts w:ascii="Calibri" w:hAnsi="Calibri" w:cs="Calibri"/>
                <w:sz w:val="22"/>
                <w:lang w:eastAsia="zh-CN"/>
              </w:rPr>
              <w:t>intel</w:t>
            </w:r>
          </w:p>
        </w:tc>
        <w:tc>
          <w:tcPr>
            <w:tcW w:w="1818" w:type="dxa"/>
          </w:tcPr>
          <w:p w14:paraId="5BA2FFCC" w14:textId="2B02B51A" w:rsidR="00B7537A" w:rsidRDefault="00B7537A" w:rsidP="00B7537A">
            <w:pPr>
              <w:rPr>
                <w:rFonts w:ascii="Calibri" w:hAnsi="Calibri" w:cs="Calibri"/>
                <w:sz w:val="22"/>
                <w:lang w:eastAsia="zh-CN"/>
              </w:rPr>
            </w:pPr>
            <w:r>
              <w:rPr>
                <w:rStyle w:val="normaltextrun"/>
                <w:rFonts w:ascii="Calibri" w:hAnsi="Calibri" w:cs="Calibri"/>
                <w:sz w:val="22"/>
                <w:szCs w:val="22"/>
              </w:rPr>
              <w:t>O</w:t>
            </w:r>
            <w:r>
              <w:rPr>
                <w:rStyle w:val="normaltextrun"/>
                <w:szCs w:val="22"/>
              </w:rPr>
              <w:t>ption 1</w:t>
            </w:r>
            <w:r>
              <w:rPr>
                <w:rStyle w:val="eop"/>
                <w:rFonts w:ascii="Calibri" w:hAnsi="Calibri" w:cs="Calibri"/>
                <w:sz w:val="22"/>
                <w:szCs w:val="22"/>
              </w:rPr>
              <w:t> </w:t>
            </w:r>
          </w:p>
        </w:tc>
        <w:tc>
          <w:tcPr>
            <w:tcW w:w="6423" w:type="dxa"/>
          </w:tcPr>
          <w:p w14:paraId="173C2BB9" w14:textId="21EA775F" w:rsidR="00B7537A" w:rsidRDefault="00B7537A" w:rsidP="00B7537A">
            <w:pPr>
              <w:rPr>
                <w:rFonts w:ascii="Calibri" w:hAnsi="Calibri" w:cs="Calibri"/>
                <w:sz w:val="22"/>
                <w:lang w:eastAsia="zh-CN"/>
              </w:rPr>
            </w:pPr>
            <w:r>
              <w:rPr>
                <w:rStyle w:val="normaltextrun"/>
                <w:rFonts w:ascii="Calibri" w:hAnsi="Calibri" w:cs="Calibri"/>
                <w:sz w:val="22"/>
                <w:szCs w:val="22"/>
              </w:rPr>
              <w:t>It should not be identified as enhancement</w:t>
            </w:r>
            <w:r w:rsidRPr="003022C8">
              <w:rPr>
                <w:rStyle w:val="normaltextrun"/>
                <w:rFonts w:ascii="Calibri" w:hAnsi="Calibri" w:cs="Calibri"/>
                <w:sz w:val="22"/>
                <w:szCs w:val="22"/>
              </w:rPr>
              <w:t xml:space="preserve"> from the perspective of specifications</w:t>
            </w:r>
            <w:r>
              <w:rPr>
                <w:rStyle w:val="normaltextrun"/>
                <w:rFonts w:ascii="Calibri" w:hAnsi="Calibri" w:cs="Calibri"/>
                <w:sz w:val="22"/>
                <w:szCs w:val="22"/>
              </w:rPr>
              <w:t>. It is proposed as model for deeper sleep state for evaluation purposes</w:t>
            </w:r>
            <w:r>
              <w:rPr>
                <w:rStyle w:val="eop"/>
                <w:rFonts w:ascii="Calibri" w:hAnsi="Calibri" w:cs="Calibri"/>
                <w:sz w:val="22"/>
                <w:szCs w:val="22"/>
              </w:rPr>
              <w:t> </w:t>
            </w:r>
          </w:p>
        </w:tc>
      </w:tr>
      <w:tr w:rsidR="00A2439F" w14:paraId="146E5AD1" w14:textId="77777777" w:rsidTr="00AC0209">
        <w:tc>
          <w:tcPr>
            <w:tcW w:w="1721" w:type="dxa"/>
          </w:tcPr>
          <w:p w14:paraId="35563045" w14:textId="5A314F2C" w:rsidR="00A2439F" w:rsidRDefault="00A2439F" w:rsidP="008443FF">
            <w:pPr>
              <w:spacing w:before="0"/>
              <w:rPr>
                <w:rFonts w:ascii="Calibri" w:hAnsi="Calibri" w:cs="Calibri"/>
                <w:sz w:val="22"/>
                <w:lang w:eastAsia="zh-CN"/>
              </w:rPr>
            </w:pPr>
            <w:r>
              <w:rPr>
                <w:rFonts w:ascii="Calibri" w:hAnsi="Calibri" w:cs="Calibri"/>
                <w:sz w:val="22"/>
                <w:lang w:eastAsia="zh-CN"/>
              </w:rPr>
              <w:t>OPPO</w:t>
            </w:r>
          </w:p>
        </w:tc>
        <w:tc>
          <w:tcPr>
            <w:tcW w:w="1818" w:type="dxa"/>
          </w:tcPr>
          <w:p w14:paraId="468689C1" w14:textId="16C1833B" w:rsidR="00A2439F" w:rsidRDefault="00A2439F" w:rsidP="008443FF">
            <w:pPr>
              <w:spacing w:before="0"/>
              <w:rPr>
                <w:rStyle w:val="normaltextrun"/>
                <w:rFonts w:ascii="Calibri" w:hAnsi="Calibri" w:cs="Calibri"/>
                <w:sz w:val="22"/>
                <w:szCs w:val="22"/>
              </w:rPr>
            </w:pPr>
            <w:r>
              <w:rPr>
                <w:rStyle w:val="normaltextrun"/>
                <w:rFonts w:ascii="Calibri" w:hAnsi="Calibri" w:cs="Calibri"/>
                <w:sz w:val="22"/>
                <w:szCs w:val="22"/>
              </w:rPr>
              <w:t>Option 1</w:t>
            </w:r>
          </w:p>
        </w:tc>
        <w:tc>
          <w:tcPr>
            <w:tcW w:w="6423" w:type="dxa"/>
          </w:tcPr>
          <w:p w14:paraId="325F7DEA" w14:textId="6691097B" w:rsidR="00A2439F" w:rsidRDefault="008443FF" w:rsidP="008443FF">
            <w:pPr>
              <w:spacing w:before="0"/>
              <w:rPr>
                <w:rStyle w:val="normaltextrun"/>
                <w:rFonts w:ascii="Calibri" w:hAnsi="Calibri" w:cs="Calibri"/>
                <w:sz w:val="22"/>
                <w:szCs w:val="22"/>
              </w:rPr>
            </w:pPr>
            <w:r>
              <w:rPr>
                <w:rStyle w:val="normaltextrun"/>
                <w:rFonts w:ascii="Calibri" w:hAnsi="Calibri" w:cs="Calibri"/>
                <w:sz w:val="22"/>
                <w:szCs w:val="22"/>
              </w:rPr>
              <w:t>Option 1 could serve as a starting point for ultra-deep sleep type.</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4 companies (HW/Hisilicon,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proofErr w:type="gram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not sure whether 30.72 is a valid case, because it cannot divide the </w:t>
            </w:r>
            <w:proofErr w:type="spellStart"/>
            <w:r>
              <w:rPr>
                <w:rFonts w:ascii="Calibri" w:hAnsi="Calibri" w:cs="Calibri"/>
                <w:sz w:val="22"/>
                <w:lang w:eastAsia="zh-CN"/>
              </w:rPr>
              <w:t>hyperframe</w:t>
            </w:r>
            <w:proofErr w:type="spellEnd"/>
            <w:r>
              <w:rPr>
                <w:rFonts w:ascii="Calibri" w:hAnsi="Calibri" w:cs="Calibri"/>
                <w:sz w:val="22"/>
                <w:lang w:eastAsia="zh-CN"/>
              </w:rPr>
              <w:t xml:space="preserv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r w:rsidR="00B7537A" w:rsidRPr="00E96F99" w14:paraId="1EB01ADE" w14:textId="77777777" w:rsidTr="00BC6A58">
        <w:tc>
          <w:tcPr>
            <w:tcW w:w="2336" w:type="dxa"/>
          </w:tcPr>
          <w:p w14:paraId="7CF9C2F5" w14:textId="5C041C5A" w:rsidR="00B7537A" w:rsidRDefault="00B7537A" w:rsidP="00BC6A58">
            <w:pPr>
              <w:rPr>
                <w:rFonts w:ascii="Calibri" w:hAnsi="Calibri" w:cs="Calibri"/>
                <w:sz w:val="22"/>
                <w:lang w:eastAsia="zh-CN"/>
              </w:rPr>
            </w:pPr>
            <w:r>
              <w:rPr>
                <w:rFonts w:ascii="Calibri" w:hAnsi="Calibri" w:cs="Calibri"/>
                <w:sz w:val="22"/>
                <w:lang w:eastAsia="zh-CN"/>
              </w:rPr>
              <w:t>intel</w:t>
            </w:r>
          </w:p>
        </w:tc>
        <w:tc>
          <w:tcPr>
            <w:tcW w:w="7626" w:type="dxa"/>
          </w:tcPr>
          <w:p w14:paraId="14B92AEA" w14:textId="7C017081" w:rsidR="00B7537A" w:rsidRPr="007F16D2" w:rsidRDefault="00F006A0" w:rsidP="007F16D2">
            <w:pPr>
              <w:rPr>
                <w:rFonts w:ascii="Calibri" w:eastAsia="MS Mincho" w:hAnsi="Calibri" w:cs="Calibri"/>
                <w:sz w:val="22"/>
                <w:lang w:eastAsia="ja-JP"/>
              </w:rPr>
            </w:pPr>
            <w:r>
              <w:rPr>
                <w:rStyle w:val="normaltextrun"/>
                <w:rFonts w:ascii="Calibri" w:hAnsi="Calibri" w:cs="Calibri"/>
                <w:color w:val="000000"/>
                <w:sz w:val="22"/>
                <w:szCs w:val="22"/>
                <w:shd w:val="clear" w:color="auto" w:fill="FFFFFF"/>
              </w:rPr>
              <w:t>P</w:t>
            </w:r>
            <w:r w:rsidRPr="00E52E7C">
              <w:rPr>
                <w:rStyle w:val="normaltextrun"/>
                <w:rFonts w:ascii="Calibri" w:hAnsi="Calibri" w:cs="Calibri"/>
                <w:color w:val="000000"/>
                <w:sz w:val="22"/>
                <w:szCs w:val="22"/>
                <w:shd w:val="clear" w:color="auto" w:fill="FFFFFF"/>
              </w:rPr>
              <w:t xml:space="preserve">roposed </w:t>
            </w:r>
            <w:r>
              <w:rPr>
                <w:rStyle w:val="normaltextrun"/>
                <w:rFonts w:ascii="Calibri" w:hAnsi="Calibri" w:cs="Calibri"/>
                <w:color w:val="000000"/>
                <w:sz w:val="22"/>
                <w:szCs w:val="22"/>
                <w:shd w:val="clear" w:color="auto" w:fill="FFFFFF"/>
              </w:rPr>
              <w:t xml:space="preserve">values of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 look fine. For paging reception, we assume UE monitor PO once per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w:t>
            </w:r>
            <w:r>
              <w:rPr>
                <w:rStyle w:val="eop"/>
                <w:rFonts w:ascii="Calibri" w:hAnsi="Calibri" w:cs="Calibri"/>
                <w:color w:val="000000"/>
                <w:sz w:val="22"/>
                <w:szCs w:val="22"/>
                <w:shd w:val="clear" w:color="auto" w:fill="FFFFFF"/>
              </w:rPr>
              <w:t> </w:t>
            </w:r>
          </w:p>
        </w:tc>
      </w:tr>
      <w:tr w:rsidR="00037D5E" w:rsidRPr="00E96F99" w14:paraId="178A943E" w14:textId="77777777" w:rsidTr="00BC6A58">
        <w:tc>
          <w:tcPr>
            <w:tcW w:w="2336" w:type="dxa"/>
          </w:tcPr>
          <w:p w14:paraId="6D6F32F1" w14:textId="05424BF9" w:rsidR="00037D5E" w:rsidRDefault="00037D5E" w:rsidP="00BC6A58">
            <w:pPr>
              <w:rPr>
                <w:rFonts w:ascii="Calibri" w:hAnsi="Calibri" w:cs="Calibri"/>
                <w:sz w:val="22"/>
                <w:lang w:eastAsia="zh-CN"/>
              </w:rPr>
            </w:pPr>
            <w:r>
              <w:rPr>
                <w:rFonts w:ascii="Calibri" w:hAnsi="Calibri" w:cs="Calibri"/>
                <w:sz w:val="22"/>
                <w:lang w:eastAsia="zh-CN"/>
              </w:rPr>
              <w:t>Vodafone</w:t>
            </w:r>
          </w:p>
        </w:tc>
        <w:tc>
          <w:tcPr>
            <w:tcW w:w="7626" w:type="dxa"/>
          </w:tcPr>
          <w:p w14:paraId="5E024128" w14:textId="725582AD" w:rsidR="00037D5E" w:rsidRDefault="000D7C11" w:rsidP="007F16D2">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concept is to have 4 paging intervals during PTW. </w:t>
            </w:r>
            <w:r w:rsidR="00BD59B2">
              <w:rPr>
                <w:rStyle w:val="normaltextrun"/>
                <w:rFonts w:ascii="Calibri" w:hAnsi="Calibri" w:cs="Calibri"/>
                <w:color w:val="000000"/>
                <w:sz w:val="22"/>
                <w:szCs w:val="22"/>
                <w:shd w:val="clear" w:color="auto" w:fill="FFFFFF"/>
              </w:rPr>
              <w:t>The proponents n</w:t>
            </w:r>
            <w:r>
              <w:rPr>
                <w:rStyle w:val="normaltextrun"/>
                <w:rFonts w:ascii="Calibri" w:hAnsi="Calibri" w:cs="Calibri"/>
                <w:color w:val="000000"/>
                <w:sz w:val="22"/>
                <w:szCs w:val="22"/>
                <w:shd w:val="clear" w:color="auto" w:fill="FFFFFF"/>
              </w:rPr>
              <w:t xml:space="preserve">eed to explain how the system works if </w:t>
            </w:r>
            <w:r w:rsidR="00F60EAC">
              <w:rPr>
                <w:rStyle w:val="normaltextrun"/>
                <w:rFonts w:ascii="Calibri" w:hAnsi="Calibri" w:cs="Calibri"/>
                <w:color w:val="000000"/>
                <w:sz w:val="22"/>
                <w:szCs w:val="22"/>
                <w:shd w:val="clear" w:color="auto" w:fill="FFFFFF"/>
              </w:rPr>
              <w:t xml:space="preserve">fewer paging intervals in PTW </w:t>
            </w:r>
            <w:r w:rsidR="00BD59B2">
              <w:rPr>
                <w:rStyle w:val="normaltextrun"/>
                <w:rFonts w:ascii="Calibri" w:hAnsi="Calibri" w:cs="Calibri"/>
                <w:color w:val="000000"/>
                <w:sz w:val="22"/>
                <w:szCs w:val="22"/>
                <w:shd w:val="clear" w:color="auto" w:fill="FFFFFF"/>
              </w:rPr>
              <w:t>are</w:t>
            </w:r>
            <w:r w:rsidR="00F60EAC">
              <w:rPr>
                <w:rStyle w:val="normaltextrun"/>
                <w:rFonts w:ascii="Calibri" w:hAnsi="Calibri" w:cs="Calibri"/>
                <w:color w:val="000000"/>
                <w:sz w:val="22"/>
                <w:szCs w:val="22"/>
                <w:shd w:val="clear" w:color="auto" w:fill="FFFFFF"/>
              </w:rPr>
              <w:t xml:space="preserve"> used. </w:t>
            </w:r>
            <w:r w:rsidR="00BD59B2">
              <w:rPr>
                <w:rStyle w:val="normaltextrun"/>
                <w:rFonts w:ascii="Calibri" w:hAnsi="Calibri" w:cs="Calibri"/>
                <w:color w:val="000000"/>
                <w:sz w:val="22"/>
                <w:szCs w:val="22"/>
                <w:shd w:val="clear" w:color="auto" w:fill="FFFFFF"/>
              </w:rPr>
              <w:t>We c</w:t>
            </w:r>
            <w:r w:rsidR="00F60EAC">
              <w:rPr>
                <w:rStyle w:val="normaltextrun"/>
                <w:rFonts w:ascii="Calibri" w:hAnsi="Calibri" w:cs="Calibri"/>
                <w:color w:val="000000"/>
                <w:sz w:val="22"/>
                <w:szCs w:val="22"/>
                <w:shd w:val="clear" w:color="auto" w:fill="FFFFFF"/>
              </w:rPr>
              <w:t xml:space="preserve">an use DRX of </w:t>
            </w:r>
            <w:r w:rsidR="00BD59B2">
              <w:rPr>
                <w:rStyle w:val="normaltextrun"/>
                <w:rFonts w:ascii="Calibri" w:hAnsi="Calibri" w:cs="Calibri"/>
                <w:color w:val="000000"/>
                <w:sz w:val="22"/>
                <w:szCs w:val="22"/>
                <w:shd w:val="clear" w:color="auto" w:fill="FFFFFF"/>
              </w:rPr>
              <w:t xml:space="preserve">0.32 sec in combination with </w:t>
            </w:r>
            <w:proofErr w:type="spellStart"/>
            <w:r w:rsidR="00BD59B2">
              <w:rPr>
                <w:rStyle w:val="normaltextrun"/>
                <w:rFonts w:ascii="Calibri" w:hAnsi="Calibri" w:cs="Calibri"/>
                <w:color w:val="000000"/>
                <w:sz w:val="22"/>
                <w:szCs w:val="22"/>
                <w:shd w:val="clear" w:color="auto" w:fill="FFFFFF"/>
              </w:rPr>
              <w:t>eDRX</w:t>
            </w:r>
            <w:proofErr w:type="spellEnd"/>
            <w:r w:rsidR="00BD59B2">
              <w:rPr>
                <w:rStyle w:val="normaltextrun"/>
                <w:rFonts w:ascii="Calibri" w:hAnsi="Calibri" w:cs="Calibri"/>
                <w:color w:val="000000"/>
                <w:sz w:val="22"/>
                <w:szCs w:val="22"/>
                <w:shd w:val="clear" w:color="auto" w:fill="FFFFFF"/>
              </w:rPr>
              <w:t xml:space="preserve"> to maximise UE sleep time.</w:t>
            </w: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/HW, Hisilicon],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77777777" w:rsidR="00BC6A58" w:rsidRDefault="00BC6A58" w:rsidP="00BC6A58">
            <w:pPr>
              <w:spacing w:before="0" w:line="240" w:lineRule="auto"/>
              <w:rPr>
                <w:rFonts w:ascii="Calibri" w:hAnsi="Calibri" w:cs="Calibri"/>
                <w:sz w:val="22"/>
              </w:rPr>
            </w:pPr>
          </w:p>
        </w:tc>
        <w:tc>
          <w:tcPr>
            <w:tcW w:w="7626" w:type="dxa"/>
          </w:tcPr>
          <w:p w14:paraId="6E37D71C" w14:textId="77777777" w:rsidR="00BC6A58" w:rsidRDefault="00BC6A58" w:rsidP="00BC6A58">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lastRenderedPageBreak/>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7777777" w:rsidR="00BC6A58" w:rsidRDefault="00BC6A58" w:rsidP="00BC6A58">
            <w:pPr>
              <w:spacing w:before="0" w:line="240" w:lineRule="auto"/>
              <w:rPr>
                <w:rFonts w:ascii="Calibri" w:hAnsi="Calibri" w:cs="Calibri"/>
                <w:sz w:val="22"/>
              </w:rPr>
            </w:pPr>
          </w:p>
        </w:tc>
        <w:tc>
          <w:tcPr>
            <w:tcW w:w="7626" w:type="dxa"/>
          </w:tcPr>
          <w:p w14:paraId="1FB18A64" w14:textId="77777777" w:rsidR="00BC6A58" w:rsidRDefault="00BC6A58" w:rsidP="00BC6A58">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lastRenderedPageBreak/>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/Hisilicon</w:t>
      </w:r>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/Hisilicon</w:t>
      </w:r>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(HW/Hisilicon,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 xml:space="preserve">(HW/Hisilicon,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r w:rsidR="00E67B01" w:rsidRPr="00332B12" w14:paraId="604A5C4E" w14:textId="77777777" w:rsidTr="00BC6A58">
        <w:tc>
          <w:tcPr>
            <w:tcW w:w="2336" w:type="dxa"/>
          </w:tcPr>
          <w:p w14:paraId="15223482" w14:textId="08BE132E"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5C450E81" w14:textId="358522F3" w:rsidR="00E67B01" w:rsidRDefault="00E67B01" w:rsidP="00BC6A58">
            <w:pPr>
              <w:rPr>
                <w:rFonts w:ascii="Calibri" w:hAnsi="Calibri" w:cs="Calibri"/>
                <w:sz w:val="22"/>
                <w:lang w:eastAsia="zh-CN"/>
              </w:rPr>
            </w:pPr>
            <w:r>
              <w:rPr>
                <w:rFonts w:ascii="Calibri" w:hAnsi="Calibri" w:cs="Calibri"/>
                <w:sz w:val="22"/>
                <w:lang w:eastAsia="zh-CN"/>
              </w:rPr>
              <w:t>OK</w:t>
            </w:r>
          </w:p>
        </w:tc>
      </w:tr>
      <w:tr w:rsidR="006E2827" w:rsidRPr="00332B12" w14:paraId="210F15D0" w14:textId="77777777" w:rsidTr="00BC6A58">
        <w:tc>
          <w:tcPr>
            <w:tcW w:w="2336" w:type="dxa"/>
          </w:tcPr>
          <w:p w14:paraId="7B9DEE71" w14:textId="2E55ACCD"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74D16B52" w14:textId="1F38846B"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lastRenderedPageBreak/>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r w:rsidR="00E67B01" w14:paraId="3C58C8CE" w14:textId="77777777" w:rsidTr="00266754">
        <w:tc>
          <w:tcPr>
            <w:tcW w:w="2336" w:type="dxa"/>
          </w:tcPr>
          <w:p w14:paraId="7BA5437D" w14:textId="41B9FF13"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0E1AFC96" w14:textId="0126230F" w:rsidR="00E67B01" w:rsidRDefault="00AC0482" w:rsidP="00BC6A58">
            <w:pPr>
              <w:rPr>
                <w:rFonts w:ascii="Calibri" w:hAnsi="Calibri" w:cs="Calibri"/>
                <w:sz w:val="22"/>
                <w:lang w:eastAsia="zh-CN"/>
              </w:rPr>
            </w:pPr>
            <w:r>
              <w:rPr>
                <w:rFonts w:ascii="Calibri" w:hAnsi="Calibri" w:cs="Calibri"/>
                <w:sz w:val="22"/>
                <w:lang w:eastAsia="zh-CN"/>
              </w:rPr>
              <w:t xml:space="preserve">We also have same comment as ZTE, how this observation is related to positioning. Also, </w:t>
            </w:r>
            <w:r w:rsidR="00C82DE2">
              <w:rPr>
                <w:rFonts w:ascii="Calibri" w:hAnsi="Calibri" w:cs="Calibri"/>
                <w:sz w:val="22"/>
                <w:lang w:eastAsia="zh-CN"/>
              </w:rPr>
              <w:t>wording is unclear as Samsung mentioned.</w:t>
            </w:r>
          </w:p>
        </w:tc>
      </w:tr>
      <w:tr w:rsidR="006E2827" w14:paraId="7F449E1B" w14:textId="77777777" w:rsidTr="00266754">
        <w:tc>
          <w:tcPr>
            <w:tcW w:w="2336" w:type="dxa"/>
          </w:tcPr>
          <w:p w14:paraId="6BBBD620" w14:textId="4D551BD0"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201275F9" w14:textId="5518E3B0"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r w:rsidR="00C82DE2" w:rsidRPr="00332B12" w14:paraId="4E919EDF" w14:textId="77777777" w:rsidTr="00BC6A58">
        <w:tc>
          <w:tcPr>
            <w:tcW w:w="2336" w:type="dxa"/>
          </w:tcPr>
          <w:p w14:paraId="1084D744" w14:textId="1DDE14E9" w:rsidR="00C82DE2" w:rsidRDefault="00C82DE2" w:rsidP="00BC6A5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53430E8A" w14:textId="024609FE" w:rsidR="00C82DE2" w:rsidRDefault="00A60317" w:rsidP="00BC6A58">
            <w:pPr>
              <w:rPr>
                <w:rFonts w:ascii="Calibri" w:hAnsi="Calibri" w:cs="Calibri"/>
                <w:sz w:val="22"/>
                <w:lang w:eastAsia="zh-CN"/>
              </w:rPr>
            </w:pPr>
            <w:r>
              <w:rPr>
                <w:rFonts w:ascii="Calibri" w:hAnsi="Calibri" w:cs="Calibri"/>
                <w:sz w:val="22"/>
                <w:lang w:eastAsia="zh-CN"/>
              </w:rPr>
              <w:t>We think it may not be possible to draw a general conclusion. It depends on relative location of SRS, PRS, CG-SDT with respect to PO. Different companies may have different assumptions on the location of the reference signals and SDT time.</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6E2827" w14:paraId="2530FC7B" w14:textId="77777777" w:rsidTr="00266754">
        <w:tc>
          <w:tcPr>
            <w:tcW w:w="2336" w:type="dxa"/>
          </w:tcPr>
          <w:p w14:paraId="427C9114" w14:textId="2A2D02AC"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3FD68ECC" w14:textId="1BCC4798"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HW/Hisilicon</w:t>
      </w:r>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(HW/Hisilicon,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(HW/Hisilicon,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w:t>
      </w:r>
      <w:r w:rsidR="002B63F2">
        <w:rPr>
          <w:rFonts w:ascii="Arial" w:hAnsi="Arial" w:cs="Arial"/>
          <w:lang w:eastAsia="zh-CN"/>
        </w:rPr>
        <w:lastRenderedPageBreak/>
        <w:t xml:space="preserve">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60317" w14:paraId="6206B626" w14:textId="77777777" w:rsidTr="00266754">
        <w:tc>
          <w:tcPr>
            <w:tcW w:w="2336" w:type="dxa"/>
          </w:tcPr>
          <w:p w14:paraId="5024357F" w14:textId="6AAA4261" w:rsidR="00A60317" w:rsidRDefault="00A60317" w:rsidP="00BC6A58">
            <w:pPr>
              <w:rPr>
                <w:rFonts w:ascii="Calibri" w:hAnsi="Calibri" w:cs="Calibri"/>
                <w:sz w:val="22"/>
              </w:rPr>
            </w:pPr>
            <w:r>
              <w:rPr>
                <w:rFonts w:ascii="Calibri" w:hAnsi="Calibri" w:cs="Calibri"/>
                <w:sz w:val="22"/>
              </w:rPr>
              <w:t>Intel</w:t>
            </w:r>
          </w:p>
        </w:tc>
        <w:tc>
          <w:tcPr>
            <w:tcW w:w="7626" w:type="dxa"/>
          </w:tcPr>
          <w:p w14:paraId="18251797" w14:textId="4BB7C747" w:rsidR="00A60317" w:rsidRDefault="00A60317" w:rsidP="00BC6A58">
            <w:pPr>
              <w:rPr>
                <w:rFonts w:ascii="Calibri" w:eastAsia="MS Mincho" w:hAnsi="Calibri" w:cs="Calibri"/>
                <w:sz w:val="22"/>
                <w:lang w:eastAsia="ja-JP"/>
              </w:rPr>
            </w:pPr>
            <w:r>
              <w:rPr>
                <w:rFonts w:ascii="Calibri" w:eastAsia="MS Mincho" w:hAnsi="Calibri" w:cs="Calibri"/>
                <w:sz w:val="22"/>
                <w:lang w:eastAsia="ja-JP"/>
              </w:rPr>
              <w:t>OK</w:t>
            </w:r>
          </w:p>
        </w:tc>
      </w:tr>
      <w:tr w:rsidR="00A60317" w14:paraId="6BDE3C98" w14:textId="77777777" w:rsidTr="00266754">
        <w:tc>
          <w:tcPr>
            <w:tcW w:w="2336" w:type="dxa"/>
          </w:tcPr>
          <w:p w14:paraId="36878742" w14:textId="77777777" w:rsidR="00A60317" w:rsidRDefault="00A60317" w:rsidP="00BC6A58">
            <w:pPr>
              <w:rPr>
                <w:rFonts w:ascii="Calibri" w:hAnsi="Calibri" w:cs="Calibri"/>
                <w:sz w:val="22"/>
              </w:rPr>
            </w:pPr>
          </w:p>
        </w:tc>
        <w:tc>
          <w:tcPr>
            <w:tcW w:w="7626" w:type="dxa"/>
          </w:tcPr>
          <w:p w14:paraId="085CD183" w14:textId="77777777" w:rsidR="00A60317" w:rsidRDefault="00A60317" w:rsidP="00BC6A58">
            <w:pPr>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lastRenderedPageBreak/>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 xml:space="preserve">the adopted power saving scheme (e.g., ultra-deep sleep, </w:t>
      </w:r>
      <w:proofErr w:type="spellStart"/>
      <w:r>
        <w:rPr>
          <w:rFonts w:ascii="Arial" w:eastAsia="SimSun" w:hAnsi="Arial"/>
          <w:color w:val="auto"/>
          <w:sz w:val="18"/>
          <w:szCs w:val="18"/>
          <w:lang w:eastAsia="zh-CN"/>
        </w:rPr>
        <w:t>eDRX</w:t>
      </w:r>
      <w:proofErr w:type="spellEnd"/>
      <w:r>
        <w:rPr>
          <w:rFonts w:ascii="Arial" w:eastAsia="SimSun" w:hAnsi="Arial"/>
          <w:color w:val="auto"/>
          <w:sz w:val="18"/>
          <w:szCs w:val="18"/>
          <w:lang w:eastAsia="zh-CN"/>
        </w:rPr>
        <w:t>,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0EBC0D46" w:rsidR="00CB6673" w:rsidRDefault="00A60317" w:rsidP="00CB6673">
            <w:pPr>
              <w:spacing w:before="0" w:line="240" w:lineRule="auto"/>
              <w:rPr>
                <w:rFonts w:ascii="Calibri" w:hAnsi="Calibri" w:cs="Calibri"/>
                <w:sz w:val="22"/>
              </w:rPr>
            </w:pPr>
            <w:r>
              <w:rPr>
                <w:rFonts w:ascii="Calibri" w:hAnsi="Calibri" w:cs="Calibri"/>
                <w:sz w:val="22"/>
              </w:rPr>
              <w:t>Intel</w:t>
            </w:r>
          </w:p>
        </w:tc>
        <w:tc>
          <w:tcPr>
            <w:tcW w:w="7626" w:type="dxa"/>
          </w:tcPr>
          <w:p w14:paraId="2A5974E8" w14:textId="7EC43D95" w:rsidR="00CB6673" w:rsidRDefault="00A60317" w:rsidP="00CB6673">
            <w:pPr>
              <w:spacing w:before="0" w:line="240" w:lineRule="auto"/>
              <w:rPr>
                <w:rFonts w:ascii="Calibri" w:eastAsia="MS Mincho" w:hAnsi="Calibri" w:cs="Calibri"/>
                <w:sz w:val="22"/>
                <w:lang w:eastAsia="ja-JP"/>
              </w:rPr>
            </w:pPr>
            <w:r>
              <w:rPr>
                <w:rFonts w:ascii="Calibri" w:eastAsia="MS Mincho" w:hAnsi="Calibri" w:cs="Calibri"/>
                <w:sz w:val="22"/>
                <w:lang w:eastAsia="ja-JP"/>
              </w:rPr>
              <w:t>Same comment as ZTE</w:t>
            </w: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xml:space="preserve">, it is mentioned that further clarifications on the study </w:t>
      </w:r>
      <w:r>
        <w:rPr>
          <w:rFonts w:ascii="Arial" w:hAnsi="Arial" w:cs="Arial"/>
          <w:lang w:eastAsia="zh-CN"/>
        </w:rPr>
        <w:lastRenderedPageBreak/>
        <w:t>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r w:rsidR="00A60317" w:rsidRPr="00332B12" w14:paraId="61130ECC" w14:textId="77777777" w:rsidTr="00BC6A58">
        <w:tc>
          <w:tcPr>
            <w:tcW w:w="2336" w:type="dxa"/>
          </w:tcPr>
          <w:p w14:paraId="60C87686" w14:textId="520FA0FD"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0577D42A" w14:textId="621F494A"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70ADAF0F" w14:textId="77777777" w:rsidTr="00BC6A58">
        <w:tc>
          <w:tcPr>
            <w:tcW w:w="2336" w:type="dxa"/>
          </w:tcPr>
          <w:p w14:paraId="2BE8AAE0" w14:textId="1BA895DD" w:rsidR="000041E4" w:rsidRDefault="000041E4" w:rsidP="00BC6A58">
            <w:pPr>
              <w:rPr>
                <w:rFonts w:ascii="Calibri" w:hAnsi="Calibri" w:cs="Calibri"/>
                <w:sz w:val="22"/>
                <w:lang w:eastAsia="zh-CN"/>
              </w:rPr>
            </w:pPr>
            <w:r>
              <w:rPr>
                <w:rFonts w:ascii="Calibri" w:hAnsi="Calibri" w:cs="Calibri"/>
                <w:sz w:val="22"/>
                <w:lang w:eastAsia="zh-CN"/>
              </w:rPr>
              <w:t>OPPO</w:t>
            </w:r>
          </w:p>
        </w:tc>
        <w:tc>
          <w:tcPr>
            <w:tcW w:w="7626" w:type="dxa"/>
          </w:tcPr>
          <w:p w14:paraId="17F016F7" w14:textId="29C49E6A" w:rsidR="000041E4" w:rsidRDefault="000041E4" w:rsidP="00BC6A58">
            <w:pPr>
              <w:rPr>
                <w:rFonts w:ascii="Calibri" w:hAnsi="Calibri" w:cs="Calibri"/>
                <w:sz w:val="22"/>
                <w:lang w:eastAsia="zh-CN"/>
              </w:rPr>
            </w:pPr>
            <w:r>
              <w:rPr>
                <w:rFonts w:ascii="Calibri" w:hAnsi="Calibri" w:cs="Calibri"/>
                <w:sz w:val="22"/>
                <w:lang w:eastAsia="zh-CN"/>
              </w:rPr>
              <w:t>Support</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lastRenderedPageBreak/>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lastRenderedPageBreak/>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r w:rsidR="00A60317" w:rsidRPr="00332B12" w14:paraId="59153B72" w14:textId="77777777" w:rsidTr="00BC6A58">
        <w:tc>
          <w:tcPr>
            <w:tcW w:w="2336" w:type="dxa"/>
          </w:tcPr>
          <w:p w14:paraId="33386AE1" w14:textId="35C5FED5"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166919F3" w14:textId="3C373501"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68B1E9BF" w14:textId="77777777" w:rsidTr="00BC6A58">
        <w:tc>
          <w:tcPr>
            <w:tcW w:w="2336" w:type="dxa"/>
          </w:tcPr>
          <w:p w14:paraId="761D09B9" w14:textId="1B5C0284" w:rsidR="000041E4" w:rsidRDefault="000041E4" w:rsidP="000041E4">
            <w:pPr>
              <w:rPr>
                <w:rFonts w:ascii="Calibri" w:hAnsi="Calibri" w:cs="Calibri"/>
                <w:sz w:val="22"/>
                <w:lang w:eastAsia="zh-CN"/>
              </w:rPr>
            </w:pPr>
            <w:r>
              <w:rPr>
                <w:rFonts w:ascii="Calibri" w:hAnsi="Calibri" w:cs="Calibri"/>
                <w:sz w:val="22"/>
                <w:lang w:eastAsia="zh-CN"/>
              </w:rPr>
              <w:t>OPPO</w:t>
            </w:r>
          </w:p>
        </w:tc>
        <w:tc>
          <w:tcPr>
            <w:tcW w:w="7626" w:type="dxa"/>
          </w:tcPr>
          <w:p w14:paraId="530B0454" w14:textId="33D95041" w:rsidR="000041E4" w:rsidRDefault="000041E4" w:rsidP="000041E4">
            <w:pPr>
              <w:rPr>
                <w:rFonts w:ascii="Calibri" w:hAnsi="Calibri" w:cs="Calibri"/>
                <w:sz w:val="22"/>
                <w:lang w:eastAsia="zh-CN"/>
              </w:rPr>
            </w:pPr>
            <w:r>
              <w:rPr>
                <w:rFonts w:ascii="Calibri" w:hAnsi="Calibri" w:cs="Calibri"/>
                <w:sz w:val="22"/>
                <w:lang w:eastAsia="zh-CN"/>
              </w:rPr>
              <w:t>Support</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 xml:space="preserve">HW/Hisilicon,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lastRenderedPageBreak/>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r w:rsidR="00DF5864" w:rsidRPr="00332B12" w14:paraId="16230264" w14:textId="77777777" w:rsidTr="00AF652B">
        <w:tc>
          <w:tcPr>
            <w:tcW w:w="2336" w:type="dxa"/>
          </w:tcPr>
          <w:p w14:paraId="1ED3C442" w14:textId="3B807A44" w:rsidR="00DF5864" w:rsidRDefault="00DF5864" w:rsidP="007F16D2">
            <w:pPr>
              <w:rPr>
                <w:rFonts w:ascii="Calibri" w:hAnsi="Calibri" w:cs="Calibri"/>
                <w:sz w:val="22"/>
                <w:lang w:eastAsia="zh-CN"/>
              </w:rPr>
            </w:pPr>
            <w:r>
              <w:rPr>
                <w:rFonts w:ascii="Calibri" w:hAnsi="Calibri" w:cs="Calibri"/>
                <w:sz w:val="22"/>
                <w:lang w:eastAsia="zh-CN"/>
              </w:rPr>
              <w:t>Intel</w:t>
            </w:r>
          </w:p>
        </w:tc>
        <w:tc>
          <w:tcPr>
            <w:tcW w:w="7626" w:type="dxa"/>
          </w:tcPr>
          <w:p w14:paraId="3D1CD4F8" w14:textId="2678D320" w:rsidR="00DF5864" w:rsidRDefault="00DF5864" w:rsidP="007F16D2">
            <w:pPr>
              <w:rPr>
                <w:rFonts w:ascii="Calibri" w:hAnsi="Calibri" w:cs="Calibri"/>
                <w:sz w:val="22"/>
                <w:lang w:eastAsia="zh-CN"/>
              </w:rPr>
            </w:pPr>
            <w:r>
              <w:rPr>
                <w:rFonts w:ascii="Calibri" w:hAnsi="Calibri" w:cs="Calibri"/>
                <w:sz w:val="22"/>
                <w:lang w:eastAsia="zh-CN"/>
              </w:rPr>
              <w:t xml:space="preserve">Agree with Samsung comment. </w:t>
            </w:r>
          </w:p>
        </w:tc>
      </w:tr>
      <w:tr w:rsidR="000041E4" w:rsidRPr="00332B12" w14:paraId="5E74C458" w14:textId="77777777" w:rsidTr="00AF652B">
        <w:tc>
          <w:tcPr>
            <w:tcW w:w="2336" w:type="dxa"/>
          </w:tcPr>
          <w:p w14:paraId="598B5F56" w14:textId="72DE817A" w:rsidR="000041E4" w:rsidRDefault="000041E4" w:rsidP="007F16D2">
            <w:pPr>
              <w:rPr>
                <w:rFonts w:ascii="Calibri" w:hAnsi="Calibri" w:cs="Calibri"/>
                <w:sz w:val="22"/>
                <w:lang w:eastAsia="zh-CN"/>
              </w:rPr>
            </w:pPr>
            <w:r>
              <w:rPr>
                <w:rFonts w:ascii="Calibri" w:hAnsi="Calibri" w:cs="Calibri"/>
                <w:sz w:val="22"/>
                <w:lang w:eastAsia="zh-CN"/>
              </w:rPr>
              <w:t>OPPO</w:t>
            </w:r>
          </w:p>
        </w:tc>
        <w:tc>
          <w:tcPr>
            <w:tcW w:w="7626" w:type="dxa"/>
          </w:tcPr>
          <w:p w14:paraId="65B1ED20" w14:textId="77777777" w:rsidR="000041E4" w:rsidRDefault="000041E4" w:rsidP="007F16D2">
            <w:pPr>
              <w:rPr>
                <w:rFonts w:ascii="Calibri" w:hAnsi="Calibri" w:cs="Calibri"/>
                <w:sz w:val="22"/>
                <w:lang w:eastAsia="zh-CN"/>
              </w:rPr>
            </w:pPr>
            <w:r>
              <w:rPr>
                <w:rFonts w:ascii="Calibri" w:hAnsi="Calibri" w:cs="Calibri"/>
                <w:sz w:val="22"/>
                <w:lang w:eastAsia="zh-CN"/>
              </w:rPr>
              <w:t xml:space="preserve">We share the same view as Samsung. </w:t>
            </w:r>
          </w:p>
          <w:p w14:paraId="52D55D9A" w14:textId="25EEFBB4" w:rsidR="000041E4" w:rsidRDefault="000041E4" w:rsidP="007F16D2">
            <w:pPr>
              <w:rPr>
                <w:rFonts w:ascii="Calibri" w:hAnsi="Calibri" w:cs="Calibri"/>
                <w:sz w:val="22"/>
                <w:lang w:eastAsia="zh-CN"/>
              </w:rPr>
            </w:pPr>
            <w:r>
              <w:rPr>
                <w:rFonts w:ascii="Calibri" w:hAnsi="Calibri" w:cs="Calibri"/>
                <w:sz w:val="22"/>
                <w:lang w:eastAsia="zh-CN"/>
              </w:rPr>
              <w:t xml:space="preserve">It seems too early to touch and design </w:t>
            </w:r>
            <w:r w:rsidR="005E4EC8">
              <w:rPr>
                <w:rFonts w:ascii="Calibri" w:hAnsi="Calibri" w:cs="Calibri"/>
                <w:sz w:val="22"/>
                <w:lang w:eastAsia="zh-CN"/>
              </w:rPr>
              <w:t xml:space="preserve">SRS positioning </w:t>
            </w:r>
            <w:r>
              <w:rPr>
                <w:rFonts w:ascii="Calibri" w:hAnsi="Calibri" w:cs="Calibri"/>
                <w:sz w:val="22"/>
                <w:lang w:eastAsia="zh-CN"/>
              </w:rPr>
              <w:t>enhancement schemes when evaluation on whether requirement satisfied or not hasn’t been completed yet.</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 xml:space="preserve">HW/Hisilicon,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r w:rsidR="006E76B8">
        <w:rPr>
          <w:rFonts w:ascii="Arial" w:eastAsiaTheme="minorEastAsia" w:hAnsi="Arial" w:cs="Arial"/>
          <w:sz w:val="20"/>
          <w:szCs w:val="20"/>
          <w:lang w:eastAsia="zh-CN"/>
        </w:rPr>
        <w:t xml:space="preserve">Hisilicon,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lastRenderedPageBreak/>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DF5864" w14:paraId="18BC1EB9" w14:textId="77777777" w:rsidTr="00266754">
        <w:tc>
          <w:tcPr>
            <w:tcW w:w="2336" w:type="dxa"/>
          </w:tcPr>
          <w:p w14:paraId="498E7BCA" w14:textId="38C40D1F" w:rsidR="00DF5864" w:rsidRDefault="00773EB9" w:rsidP="00AF652B">
            <w:pPr>
              <w:rPr>
                <w:rFonts w:ascii="Calibri" w:hAnsi="Calibri" w:cs="Calibri"/>
                <w:sz w:val="22"/>
                <w:lang w:eastAsia="zh-CN"/>
              </w:rPr>
            </w:pPr>
            <w:r>
              <w:rPr>
                <w:rFonts w:ascii="Calibri" w:hAnsi="Calibri" w:cs="Calibri"/>
                <w:sz w:val="22"/>
                <w:lang w:eastAsia="zh-CN"/>
              </w:rPr>
              <w:t>Intel</w:t>
            </w:r>
          </w:p>
        </w:tc>
        <w:tc>
          <w:tcPr>
            <w:tcW w:w="7626" w:type="dxa"/>
          </w:tcPr>
          <w:p w14:paraId="7A2FD99C" w14:textId="0A4060F8" w:rsidR="00DF5864" w:rsidRDefault="00773EB9" w:rsidP="00AF652B">
            <w:pPr>
              <w:rPr>
                <w:rFonts w:ascii="Calibri" w:hAnsi="Calibri" w:cs="Calibri"/>
                <w:sz w:val="22"/>
                <w:lang w:eastAsia="zh-CN"/>
              </w:rPr>
            </w:pPr>
            <w:r>
              <w:rPr>
                <w:rFonts w:ascii="Calibri" w:hAnsi="Calibri" w:cs="Calibri"/>
                <w:sz w:val="22"/>
                <w:lang w:eastAsia="zh-CN"/>
              </w:rPr>
              <w:t>OK</w:t>
            </w:r>
          </w:p>
        </w:tc>
      </w:tr>
      <w:tr w:rsidR="005E4EC8" w14:paraId="730D1935" w14:textId="77777777" w:rsidTr="00266754">
        <w:tc>
          <w:tcPr>
            <w:tcW w:w="2336" w:type="dxa"/>
          </w:tcPr>
          <w:p w14:paraId="16C7DB23" w14:textId="75AD6E83" w:rsidR="005E4EC8" w:rsidRDefault="005E4EC8" w:rsidP="00AF652B">
            <w:pPr>
              <w:rPr>
                <w:rFonts w:ascii="Calibri" w:hAnsi="Calibri" w:cs="Calibri"/>
                <w:sz w:val="22"/>
                <w:lang w:eastAsia="zh-CN"/>
              </w:rPr>
            </w:pPr>
            <w:r>
              <w:rPr>
                <w:rFonts w:ascii="Calibri" w:hAnsi="Calibri" w:cs="Calibri"/>
                <w:sz w:val="22"/>
                <w:lang w:eastAsia="zh-CN"/>
              </w:rPr>
              <w:t>OPPO</w:t>
            </w:r>
          </w:p>
        </w:tc>
        <w:tc>
          <w:tcPr>
            <w:tcW w:w="7626" w:type="dxa"/>
          </w:tcPr>
          <w:p w14:paraId="0C2E9B6B" w14:textId="34E623B7" w:rsidR="005E4EC8" w:rsidRPr="005E4EC8" w:rsidRDefault="005E4EC8" w:rsidP="00AF652B">
            <w:pPr>
              <w:rPr>
                <w:rFonts w:asciiTheme="minorHAnsi" w:hAnsiTheme="minorHAnsi" w:cstheme="minorHAnsi"/>
                <w:sz w:val="22"/>
                <w:szCs w:val="22"/>
                <w:lang w:eastAsia="zh-CN"/>
              </w:rPr>
            </w:pPr>
            <w:r w:rsidRPr="005E4EC8">
              <w:rPr>
                <w:rFonts w:asciiTheme="minorHAnsi" w:hAnsiTheme="minorHAnsi" w:cstheme="minorHAnsi"/>
                <w:sz w:val="22"/>
                <w:szCs w:val="22"/>
                <w:lang w:eastAsia="zh-CN"/>
              </w:rPr>
              <w:t>Fine to study the power saving on DRX and/or paging reception in RRC_INACTIVE state.</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lastRenderedPageBreak/>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5" w:author="ZTE" w:date="2022-08-21T08:43:00Z">
              <w:r>
                <w:rPr>
                  <w:rFonts w:ascii="Arial" w:eastAsiaTheme="minorEastAsia" w:hAnsi="Arial" w:cs="Arial"/>
                  <w:sz w:val="20"/>
                  <w:szCs w:val="20"/>
                  <w:lang w:eastAsia="zh-CN"/>
                </w:rPr>
                <w:t xml:space="preserve"> (e.g. 1-symbol PRS, co</w:t>
              </w:r>
            </w:ins>
            <w:ins w:id="6" w:author="ZTE" w:date="2022-08-21T08:44:00Z">
              <w:r>
                <w:rPr>
                  <w:rFonts w:ascii="Arial" w:eastAsiaTheme="minorEastAsia" w:hAnsi="Arial" w:cs="Arial"/>
                  <w:sz w:val="20"/>
                  <w:szCs w:val="20"/>
                  <w:lang w:eastAsia="zh-CN"/>
                </w:rPr>
                <w:t>mb size &gt; 12</w:t>
              </w:r>
            </w:ins>
            <w:ins w:id="7"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773EB9" w14:paraId="17380D79" w14:textId="77777777" w:rsidTr="00266754">
        <w:tc>
          <w:tcPr>
            <w:tcW w:w="2336" w:type="dxa"/>
          </w:tcPr>
          <w:p w14:paraId="6E587900" w14:textId="6EE070FE" w:rsidR="00773EB9" w:rsidRDefault="00773EB9" w:rsidP="00266754">
            <w:pPr>
              <w:rPr>
                <w:rFonts w:ascii="Calibri" w:hAnsi="Calibri" w:cs="Calibri"/>
                <w:sz w:val="22"/>
              </w:rPr>
            </w:pPr>
            <w:r>
              <w:rPr>
                <w:rFonts w:ascii="Calibri" w:hAnsi="Calibri" w:cs="Calibri"/>
                <w:sz w:val="22"/>
              </w:rPr>
              <w:t>Intel</w:t>
            </w:r>
          </w:p>
        </w:tc>
        <w:tc>
          <w:tcPr>
            <w:tcW w:w="7626" w:type="dxa"/>
          </w:tcPr>
          <w:p w14:paraId="5326EBFC" w14:textId="5F92757C" w:rsidR="00773EB9" w:rsidRDefault="00773EB9" w:rsidP="00266754">
            <w:pPr>
              <w:rPr>
                <w:rFonts w:ascii="Calibri" w:hAnsi="Calibri" w:cs="Calibri"/>
                <w:sz w:val="22"/>
                <w:lang w:eastAsia="zh-CN"/>
              </w:rPr>
            </w:pPr>
            <w:r>
              <w:rPr>
                <w:rFonts w:ascii="Calibri" w:hAnsi="Calibri" w:cs="Calibri"/>
                <w:sz w:val="22"/>
                <w:lang w:eastAsia="zh-CN"/>
              </w:rPr>
              <w:t>OK</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Hisilicon</w:t>
      </w:r>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Hisilicon]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072983" w14:paraId="30BF2220" w14:textId="77777777" w:rsidTr="00266754">
        <w:tc>
          <w:tcPr>
            <w:tcW w:w="2336" w:type="dxa"/>
          </w:tcPr>
          <w:p w14:paraId="73B120EE" w14:textId="314F94A0" w:rsidR="00072983" w:rsidRDefault="00072983" w:rsidP="00AF652B">
            <w:pPr>
              <w:rPr>
                <w:rFonts w:ascii="Calibri" w:hAnsi="Calibri" w:cs="Calibri"/>
                <w:sz w:val="22"/>
                <w:lang w:eastAsia="zh-CN"/>
              </w:rPr>
            </w:pPr>
            <w:r>
              <w:rPr>
                <w:rFonts w:ascii="Calibri" w:hAnsi="Calibri" w:cs="Calibri"/>
                <w:sz w:val="22"/>
                <w:lang w:eastAsia="zh-CN"/>
              </w:rPr>
              <w:t>Intel</w:t>
            </w:r>
          </w:p>
        </w:tc>
        <w:tc>
          <w:tcPr>
            <w:tcW w:w="7626" w:type="dxa"/>
          </w:tcPr>
          <w:p w14:paraId="6D495141" w14:textId="1811F93B" w:rsidR="00072983" w:rsidRDefault="00072983" w:rsidP="00AF652B">
            <w:pPr>
              <w:rPr>
                <w:rFonts w:ascii="Calibri" w:hAnsi="Calibri" w:cs="Calibri"/>
                <w:sz w:val="22"/>
                <w:lang w:eastAsia="zh-CN"/>
              </w:rPr>
            </w:pPr>
            <w:r>
              <w:rPr>
                <w:rFonts w:ascii="Calibri" w:hAnsi="Calibri" w:cs="Calibri"/>
                <w:sz w:val="22"/>
                <w:lang w:eastAsia="zh-CN"/>
              </w:rPr>
              <w:t xml:space="preserve">We think this needs to be considered for evaluation purposes </w:t>
            </w:r>
            <w:proofErr w:type="spellStart"/>
            <w:r>
              <w:rPr>
                <w:rFonts w:ascii="Calibri" w:hAnsi="Calibri" w:cs="Calibri"/>
                <w:sz w:val="22"/>
                <w:lang w:eastAsia="zh-CN"/>
              </w:rPr>
              <w:t>atleast</w:t>
            </w:r>
            <w:proofErr w:type="spellEnd"/>
            <w:r>
              <w:rPr>
                <w:rFonts w:ascii="Calibri" w:hAnsi="Calibri" w:cs="Calibri"/>
                <w:sz w:val="22"/>
                <w:lang w:eastAsia="zh-CN"/>
              </w:rPr>
              <w:t xml:space="preserve"> when </w:t>
            </w:r>
            <w:proofErr w:type="spellStart"/>
            <w:r>
              <w:rPr>
                <w:rFonts w:ascii="Calibri" w:hAnsi="Calibri" w:cs="Calibri"/>
                <w:sz w:val="22"/>
                <w:lang w:eastAsia="zh-CN"/>
              </w:rPr>
              <w:t>eDRX</w:t>
            </w:r>
            <w:proofErr w:type="spellEnd"/>
            <w:r>
              <w:rPr>
                <w:rFonts w:ascii="Calibri" w:hAnsi="Calibri" w:cs="Calibri"/>
                <w:sz w:val="22"/>
                <w:lang w:eastAsia="zh-CN"/>
              </w:rPr>
              <w:t xml:space="preserve"> cycle is assumed. This may not be categorized as enhancement</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lastRenderedPageBreak/>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it should be clarified that the accuracy is expected to met by 100MHz RS bandwidth for positioning, but the communication requirement may be low, which motivates the implementation of a </w:t>
            </w:r>
            <w:proofErr w:type="spellStart"/>
            <w:r>
              <w:rPr>
                <w:rFonts w:ascii="Calibri" w:hAnsi="Calibri" w:cs="Calibri"/>
                <w:sz w:val="22"/>
                <w:lang w:eastAsia="zh-CN"/>
              </w:rPr>
              <w:t>RedCap</w:t>
            </w:r>
            <w:proofErr w:type="spellEnd"/>
            <w:r>
              <w:rPr>
                <w:rFonts w:ascii="Calibri" w:hAnsi="Calibri" w:cs="Calibri"/>
                <w:sz w:val="22"/>
                <w:lang w:eastAsia="zh-CN"/>
              </w:rPr>
              <w:t xml:space="preserve"> UE. It should be noted that a </w:t>
            </w:r>
            <w:proofErr w:type="spellStart"/>
            <w:r>
              <w:rPr>
                <w:rFonts w:ascii="Calibri" w:hAnsi="Calibri" w:cs="Calibri"/>
                <w:sz w:val="22"/>
                <w:lang w:eastAsia="zh-CN"/>
              </w:rPr>
              <w:t>RedCap</w:t>
            </w:r>
            <w:proofErr w:type="spellEnd"/>
            <w:r>
              <w:rPr>
                <w:rFonts w:ascii="Calibri" w:hAnsi="Calibri" w:cs="Calibri"/>
                <w:sz w:val="22"/>
                <w:lang w:eastAsia="zh-CN"/>
              </w:rPr>
              <w:t xml:space="preserve">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49980C87" w14:textId="77777777" w:rsidTr="00266754">
        <w:tc>
          <w:tcPr>
            <w:tcW w:w="2336" w:type="dxa"/>
          </w:tcPr>
          <w:p w14:paraId="1A6EE515" w14:textId="77777777" w:rsidR="004C650D" w:rsidRDefault="004C650D" w:rsidP="00266754">
            <w:pPr>
              <w:spacing w:before="0" w:line="240" w:lineRule="auto"/>
              <w:rPr>
                <w:rFonts w:ascii="Calibri" w:hAnsi="Calibri" w:cs="Calibri"/>
                <w:sz w:val="22"/>
                <w:lang w:eastAsia="zh-CN"/>
              </w:rPr>
            </w:pPr>
          </w:p>
        </w:tc>
        <w:tc>
          <w:tcPr>
            <w:tcW w:w="7626" w:type="dxa"/>
          </w:tcPr>
          <w:p w14:paraId="2B5727A1" w14:textId="77777777" w:rsidR="004C650D" w:rsidRDefault="004C650D" w:rsidP="00266754">
            <w:pPr>
              <w:spacing w:before="0" w:line="240" w:lineRule="auto"/>
              <w:rPr>
                <w:rFonts w:ascii="Calibri" w:hAnsi="Calibri" w:cs="Calibri"/>
                <w:sz w:val="22"/>
                <w:lang w:eastAsia="zh-CN"/>
              </w:rPr>
            </w:pPr>
          </w:p>
        </w:tc>
      </w:tr>
      <w:tr w:rsidR="004C650D" w14:paraId="13DFE321" w14:textId="77777777" w:rsidTr="00266754">
        <w:tc>
          <w:tcPr>
            <w:tcW w:w="2336" w:type="dxa"/>
          </w:tcPr>
          <w:p w14:paraId="692563FE" w14:textId="77777777" w:rsidR="004C650D" w:rsidRDefault="004C650D" w:rsidP="00266754">
            <w:pPr>
              <w:spacing w:before="0" w:line="240" w:lineRule="auto"/>
              <w:rPr>
                <w:rFonts w:ascii="Calibri" w:hAnsi="Calibri" w:cs="Calibri"/>
                <w:sz w:val="22"/>
              </w:rPr>
            </w:pPr>
          </w:p>
        </w:tc>
        <w:tc>
          <w:tcPr>
            <w:tcW w:w="7626" w:type="dxa"/>
          </w:tcPr>
          <w:p w14:paraId="5A79F604" w14:textId="77777777" w:rsidR="004C650D" w:rsidRDefault="004C650D" w:rsidP="00266754">
            <w:pPr>
              <w:spacing w:before="0" w:line="240" w:lineRule="auto"/>
              <w:rPr>
                <w:rFonts w:ascii="Calibri" w:eastAsia="MS Mincho" w:hAnsi="Calibri" w:cs="Calibri"/>
                <w:sz w:val="22"/>
                <w:lang w:eastAsia="ja-JP"/>
              </w:rPr>
            </w:pPr>
          </w:p>
        </w:tc>
      </w:tr>
      <w:tr w:rsidR="004C650D" w14:paraId="2AD27A53" w14:textId="77777777" w:rsidTr="00266754">
        <w:tc>
          <w:tcPr>
            <w:tcW w:w="2336" w:type="dxa"/>
          </w:tcPr>
          <w:p w14:paraId="0F191D24" w14:textId="77777777" w:rsidR="004C650D" w:rsidRDefault="004C650D" w:rsidP="00266754">
            <w:pPr>
              <w:spacing w:before="0" w:line="240" w:lineRule="auto"/>
              <w:rPr>
                <w:rFonts w:ascii="Calibri" w:hAnsi="Calibri" w:cs="Calibri"/>
                <w:sz w:val="22"/>
              </w:rPr>
            </w:pPr>
          </w:p>
        </w:tc>
        <w:tc>
          <w:tcPr>
            <w:tcW w:w="7626" w:type="dxa"/>
          </w:tcPr>
          <w:p w14:paraId="517FB1BD" w14:textId="77777777" w:rsidR="004C650D" w:rsidRDefault="004C650D" w:rsidP="00266754">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r w:rsidRPr="00D54A5A">
                    <w:rPr>
                      <w:rFonts w:ascii="Arial" w:eastAsiaTheme="minorEastAsia" w:hAnsi="Arial" w:cs="Arial"/>
                      <w:sz w:val="18"/>
                      <w:szCs w:val="18"/>
                    </w:rPr>
                    <w:t>ms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lastRenderedPageBreak/>
                    <w:t>(Optional) BWP switching with 1 ms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B813DA"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B813DA"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ms;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lastRenderedPageBreak/>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B813DA"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(refer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lastRenderedPageBreak/>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[500]ms</w:t>
                  </w:r>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w:t>
            </w:r>
            <w:proofErr w:type="gramStart"/>
            <w:r w:rsidRPr="00D54A5A">
              <w:rPr>
                <w:rFonts w:ascii="Arial" w:hAnsi="Arial" w:cs="Arial"/>
                <w:b/>
                <w:bCs/>
                <w:i/>
                <w:iCs/>
                <w:sz w:val="18"/>
                <w:szCs w:val="18"/>
              </w:rPr>
              <w:t>20}%</w:t>
            </w:r>
            <w:proofErr w:type="gramEnd"/>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P1 </w:t>
            </w:r>
            <w:proofErr w:type="gramStart"/>
            <w:r w:rsidRPr="00D54A5A">
              <w:rPr>
                <w:rFonts w:ascii="Arial" w:hAnsi="Arial" w:cs="Arial"/>
                <w:b/>
                <w:bCs/>
                <w:i/>
                <w:iCs/>
                <w:sz w:val="18"/>
                <w:szCs w:val="18"/>
              </w:rPr>
              <w:t>=  50</w:t>
            </w:r>
            <w:proofErr w:type="gramEnd"/>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lastRenderedPageBreak/>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8" w:name="OLE_LINK30"/>
            <w:bookmarkStart w:id="9" w:name="OLE_LINK31"/>
            <w:r w:rsidRPr="00C14637">
              <w:rPr>
                <w:rFonts w:ascii="Arial" w:hAnsi="Arial" w:cs="Arial"/>
                <w:b/>
                <w:i/>
                <w:sz w:val="18"/>
                <w:szCs w:val="18"/>
                <w:lang w:eastAsia="zh-CN"/>
              </w:rPr>
              <w:t>, which is very large</w:t>
            </w:r>
            <w:bookmarkEnd w:id="8"/>
            <w:bookmarkEnd w:id="9"/>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lastRenderedPageBreak/>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0"/>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6"/>
            <w:r w:rsidRPr="00C14637">
              <w:rPr>
                <w:rFonts w:cs="Arial"/>
                <w:sz w:val="18"/>
                <w:szCs w:val="18"/>
                <w:lang w:val="en-GB"/>
              </w:rPr>
              <w:t>Observation 2: Knowledge of the DRX pattern configured to the UE by the LMF is beneficial in order to optimize the assistance data.</w:t>
            </w:r>
            <w:bookmarkEnd w:id="11"/>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7"/>
            <w:r w:rsidRPr="00C14637">
              <w:rPr>
                <w:rFonts w:cs="Arial"/>
                <w:sz w:val="18"/>
                <w:szCs w:val="18"/>
                <w:lang w:val="en-GB"/>
              </w:rPr>
              <w:t>Observation 3: Further power saving is possible using N=3 with 10.24 DRX cycle, or N=30 with 1.28 DRX cycle.</w:t>
            </w:r>
            <w:bookmarkEnd w:id="12"/>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3"/>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lastRenderedPageBreak/>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lastRenderedPageBreak/>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4" w:name="_Hlk102052479"/>
            <w:r w:rsidRPr="00C14637">
              <w:rPr>
                <w:rFonts w:ascii="Arial" w:hAnsi="Arial" w:cs="Arial"/>
                <w:b/>
                <w:bCs/>
                <w:i/>
                <w:iCs/>
                <w:sz w:val="18"/>
                <w:szCs w:val="18"/>
              </w:rPr>
              <w:t xml:space="preserve">Proposal 1: Support Positioning measurements in RRC Idle state. </w:t>
            </w:r>
          </w:p>
          <w:bookmarkEnd w:id="14"/>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lastRenderedPageBreak/>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5" w:name="_Ref101340038"/>
      <w:r>
        <w:rPr>
          <w:rFonts w:ascii="Arial" w:eastAsia="SimSun" w:hAnsi="Arial"/>
        </w:rPr>
        <w:t>RP-213588, Revised SID on Study on expanded and improved NR positioning, 3GPP TSG RAN Meeting #94e.</w:t>
      </w:r>
      <w:bookmarkEnd w:id="15"/>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6"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7" w:name="_Ref111550587"/>
      <w:bookmarkEnd w:id="16"/>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Huawei, HiSilicon</w:t>
      </w:r>
      <w:bookmarkEnd w:id="17"/>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8"/>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19"/>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0"/>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1"/>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2"/>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3"/>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4"/>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5"/>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6"/>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7"/>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8"/>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29"/>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0"/>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1"/>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2"/>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3"/>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4"/>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5" w:name="specType1"/>
      <w:bookmarkStart w:id="36" w:name="_Ref111551271"/>
      <w:r w:rsidRPr="00D83BC5">
        <w:rPr>
          <w:rFonts w:ascii="Arial" w:hAnsi="Arial" w:cs="Arial"/>
          <w:sz w:val="20"/>
          <w:szCs w:val="20"/>
          <w:lang w:eastAsia="zh-CN"/>
        </w:rPr>
        <w:t>TR</w:t>
      </w:r>
      <w:bookmarkEnd w:id="35"/>
      <w:r w:rsidRPr="00D83BC5">
        <w:rPr>
          <w:rFonts w:ascii="Arial" w:hAnsi="Arial" w:cs="Arial"/>
          <w:sz w:val="20"/>
          <w:szCs w:val="20"/>
          <w:lang w:eastAsia="zh-CN"/>
        </w:rPr>
        <w:t xml:space="preserve"> </w:t>
      </w:r>
      <w:bookmarkStart w:id="37" w:name="specNumber"/>
      <w:r w:rsidRPr="00D83BC5">
        <w:rPr>
          <w:rFonts w:ascii="Arial" w:hAnsi="Arial" w:cs="Arial"/>
          <w:sz w:val="20"/>
          <w:szCs w:val="20"/>
          <w:lang w:eastAsia="zh-CN"/>
        </w:rPr>
        <w:t>38.</w:t>
      </w:r>
      <w:bookmarkEnd w:id="37"/>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6"/>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8"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8"/>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Huawei, HiSilicon</w:t>
      </w:r>
    </w:p>
    <w:p w14:paraId="6982BDA5" w14:textId="12477823" w:rsidR="00C26175" w:rsidRPr="00C26175" w:rsidRDefault="00C26175" w:rsidP="00C26175">
      <w:pPr>
        <w:pStyle w:val="ListParagraph"/>
        <w:numPr>
          <w:ilvl w:val="0"/>
          <w:numId w:val="33"/>
        </w:numPr>
        <w:spacing w:beforeLines="50" w:before="120" w:line="288" w:lineRule="auto"/>
      </w:pPr>
      <w:bookmarkStart w:id="39"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9"/>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lastRenderedPageBreak/>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proofErr w:type="gramStart"/>
      <w:r w:rsidR="00D11F6C">
        <w:rPr>
          <w:rFonts w:ascii="Arial" w:hAnsi="Arial" w:cs="Arial"/>
          <w:sz w:val="20"/>
          <w:lang w:eastAsia="zh-CN"/>
        </w:rPr>
        <w:t>are</w:t>
      </w:r>
      <w:proofErr w:type="gramEnd"/>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B813DA"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B813DA"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B813DA"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lastRenderedPageBreak/>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SSB proc. with 2 ms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DL PRS measurement with 0.5 ms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proofErr w:type="spellStart"/>
      <w:r w:rsidRPr="008875B3">
        <w:t>RRCRelsease</w:t>
      </w:r>
      <w:proofErr w:type="spellEnd"/>
      <w:r w:rsidRPr="008875B3">
        <w:t xml:space="preserve"> after the CG-SDT can be optionally included with [1] ms duration;</w:t>
      </w:r>
    </w:p>
    <w:p w14:paraId="4F6128EF" w14:textId="77777777" w:rsidR="0071625F" w:rsidRPr="008875B3" w:rsidRDefault="0071625F" w:rsidP="003577E3">
      <w:pPr>
        <w:pStyle w:val="ListParagraph"/>
        <w:numPr>
          <w:ilvl w:val="0"/>
          <w:numId w:val="36"/>
        </w:numPr>
        <w:ind w:left="1980"/>
      </w:pPr>
      <w:r w:rsidRPr="008875B3">
        <w:t>(Optional) BWP switching with [1] ms duration;</w:t>
      </w:r>
    </w:p>
    <w:p w14:paraId="5D6C4877" w14:textId="77777777" w:rsidR="0071625F" w:rsidRPr="008875B3" w:rsidRDefault="0071625F" w:rsidP="003577E3">
      <w:pPr>
        <w:pStyle w:val="ListParagraph"/>
        <w:numPr>
          <w:ilvl w:val="0"/>
          <w:numId w:val="36"/>
        </w:numPr>
        <w:ind w:left="1980"/>
      </w:pPr>
      <w:r w:rsidRPr="008875B3">
        <w:t>(Optional) Intra-/inter-frequency RRM measurement in low SINR condition with [1] ms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SSB proc. with 2 ms duration and the periodicity of I-DRX cycle;</w:t>
      </w:r>
    </w:p>
    <w:p w14:paraId="1120E1DE" w14:textId="77777777" w:rsidR="0071625F" w:rsidRDefault="0071625F" w:rsidP="003577E3">
      <w:pPr>
        <w:pStyle w:val="ListParagraph"/>
        <w:numPr>
          <w:ilvl w:val="2"/>
          <w:numId w:val="37"/>
        </w:numPr>
        <w:ind w:left="1980"/>
      </w:pPr>
      <w:r w:rsidRPr="008875B3">
        <w:t>Paging with 2 ms duration, the periodicity of I-DRX cycle, and group pag</w:t>
      </w:r>
      <w:r>
        <w:t>ing rate of 10%;</w:t>
      </w:r>
    </w:p>
    <w:p w14:paraId="3585C22A" w14:textId="77777777" w:rsidR="0071625F" w:rsidRDefault="0071625F" w:rsidP="003577E3">
      <w:pPr>
        <w:pStyle w:val="ListParagraph"/>
        <w:numPr>
          <w:ilvl w:val="2"/>
          <w:numId w:val="37"/>
        </w:numPr>
        <w:ind w:left="1980"/>
      </w:pPr>
      <w:r>
        <w:lastRenderedPageBreak/>
        <w:t>DL PRS measurement with 0.5 ms duration;</w:t>
      </w:r>
    </w:p>
    <w:p w14:paraId="677687CB" w14:textId="77777777" w:rsidR="0071625F" w:rsidRDefault="0071625F" w:rsidP="003577E3">
      <w:pPr>
        <w:pStyle w:val="ListParagraph"/>
        <w:numPr>
          <w:ilvl w:val="2"/>
          <w:numId w:val="37"/>
        </w:numPr>
        <w:ind w:left="1980"/>
      </w:pPr>
      <w:r>
        <w:t>(Optional) BWP switching with [1] ms duration;</w:t>
      </w:r>
    </w:p>
    <w:p w14:paraId="49445BF9" w14:textId="77777777" w:rsidR="0071625F" w:rsidRDefault="0071625F" w:rsidP="003577E3">
      <w:pPr>
        <w:pStyle w:val="ListParagraph"/>
        <w:numPr>
          <w:ilvl w:val="2"/>
          <w:numId w:val="37"/>
        </w:numPr>
        <w:ind w:left="1980"/>
      </w:pPr>
      <w:r>
        <w:t>(Optional) Intra-/inter-frequency RRM measurement in low SINR condition with [1] ms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SSB proc. with 2 ms duration and the periodicity of I-DRX cycle;</w:t>
      </w:r>
    </w:p>
    <w:p w14:paraId="4B4E7408" w14:textId="77777777" w:rsidR="0071625F" w:rsidRDefault="0071625F" w:rsidP="003577E3">
      <w:pPr>
        <w:numPr>
          <w:ilvl w:val="1"/>
          <w:numId w:val="19"/>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UL SRS for positioning transmission with 0.5 ms duration;</w:t>
      </w:r>
    </w:p>
    <w:p w14:paraId="1BB3934C" w14:textId="77777777" w:rsidR="0071625F" w:rsidRDefault="0071625F" w:rsidP="003577E3">
      <w:pPr>
        <w:numPr>
          <w:ilvl w:val="1"/>
          <w:numId w:val="19"/>
        </w:numPr>
        <w:jc w:val="left"/>
        <w:rPr>
          <w:lang w:eastAsia="x-none"/>
        </w:rPr>
      </w:pPr>
      <w:r>
        <w:rPr>
          <w:lang w:eastAsia="x-none"/>
        </w:rPr>
        <w:t>(Optional) BWP switching with [1] ms duration;</w:t>
      </w:r>
    </w:p>
    <w:p w14:paraId="53268341" w14:textId="77777777" w:rsidR="0071625F" w:rsidRDefault="0071625F" w:rsidP="003577E3">
      <w:pPr>
        <w:numPr>
          <w:ilvl w:val="1"/>
          <w:numId w:val="19"/>
        </w:numPr>
        <w:jc w:val="left"/>
        <w:rPr>
          <w:lang w:eastAsia="x-none"/>
        </w:rPr>
      </w:pPr>
      <w:r>
        <w:rPr>
          <w:lang w:eastAsia="x-none"/>
        </w:rPr>
        <w:t>(Optional) Intra-/inter-frequency RRM measurement in low SINR condition with [1] ms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Jinhuan</w:t>
            </w:r>
            <w:proofErr w:type="spellEnd"/>
            <w:r w:rsidRPr="00931730">
              <w:rPr>
                <w:rFonts w:ascii="Arial" w:eastAsia="SimSun"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Mingju</w:t>
            </w:r>
            <w:proofErr w:type="spellEnd"/>
            <w:r w:rsidRPr="00931730">
              <w:rPr>
                <w:rFonts w:ascii="Arial" w:eastAsia="SimSun"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SimSun" w:hAnsi="Arial" w:cs="Arial"/>
                <w:lang w:eastAsia="zh-CN"/>
              </w:rPr>
              <w:t>Zhenzhu</w:t>
            </w:r>
            <w:proofErr w:type="spellEnd"/>
            <w:r w:rsidRPr="00931730">
              <w:rPr>
                <w:rFonts w:ascii="Arial" w:eastAsia="SimSun"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proofErr w:type="spellStart"/>
            <w:r w:rsidRPr="00931730">
              <w:rPr>
                <w:rFonts w:ascii="Arial" w:eastAsia="SimSun" w:hAnsi="Arial" w:cs="Arial"/>
                <w:lang w:val="en-US" w:eastAsia="zh-CN"/>
              </w:rPr>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79757" w14:textId="77777777" w:rsidR="00B813DA" w:rsidRDefault="00B813DA">
      <w:r>
        <w:separator/>
      </w:r>
    </w:p>
  </w:endnote>
  <w:endnote w:type="continuationSeparator" w:id="0">
    <w:p w14:paraId="2A87D454" w14:textId="77777777" w:rsidR="00B813DA" w:rsidRDefault="00B8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C0A0" w14:textId="77777777" w:rsidR="00394448" w:rsidRDefault="0039444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394448" w:rsidRDefault="0039444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6087" w14:textId="1EF419E2" w:rsidR="00394448" w:rsidRDefault="0039444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42</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9EEA" w14:textId="77777777" w:rsidR="00910FF8" w:rsidRDefault="0091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99394" w14:textId="77777777" w:rsidR="00B813DA" w:rsidRDefault="00B813DA">
      <w:r>
        <w:separator/>
      </w:r>
    </w:p>
  </w:footnote>
  <w:footnote w:type="continuationSeparator" w:id="0">
    <w:p w14:paraId="59252F8F" w14:textId="77777777" w:rsidR="00B813DA" w:rsidRDefault="00B8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977FF" w14:textId="77777777" w:rsidR="00394448" w:rsidRDefault="0039444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964D" w14:textId="77777777" w:rsidR="00910FF8" w:rsidRDefault="00910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5BF3D" w14:textId="77777777" w:rsidR="00910FF8" w:rsidRDefault="00910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2"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7"/>
  </w:num>
  <w:num w:numId="3">
    <w:abstractNumId w:val="24"/>
  </w:num>
  <w:num w:numId="4">
    <w:abstractNumId w:val="22"/>
  </w:num>
  <w:num w:numId="5">
    <w:abstractNumId w:val="14"/>
  </w:num>
  <w:num w:numId="6">
    <w:abstractNumId w:val="12"/>
  </w:num>
  <w:num w:numId="7">
    <w:abstractNumId w:val="1"/>
  </w:num>
  <w:num w:numId="8">
    <w:abstractNumId w:val="40"/>
  </w:num>
  <w:num w:numId="9">
    <w:abstractNumId w:val="31"/>
  </w:num>
  <w:num w:numId="10">
    <w:abstractNumId w:val="45"/>
  </w:num>
  <w:num w:numId="11">
    <w:abstractNumId w:val="46"/>
  </w:num>
  <w:num w:numId="12">
    <w:abstractNumId w:val="10"/>
  </w:num>
  <w:num w:numId="13">
    <w:abstractNumId w:val="23"/>
  </w:num>
  <w:num w:numId="14">
    <w:abstractNumId w:val="44"/>
  </w:num>
  <w:num w:numId="15">
    <w:abstractNumId w:val="56"/>
  </w:num>
  <w:num w:numId="16">
    <w:abstractNumId w:val="25"/>
  </w:num>
  <w:num w:numId="17">
    <w:abstractNumId w:val="34"/>
  </w:num>
  <w:num w:numId="18">
    <w:abstractNumId w:val="2"/>
  </w:num>
  <w:num w:numId="19">
    <w:abstractNumId w:val="47"/>
  </w:num>
  <w:num w:numId="20">
    <w:abstractNumId w:val="7"/>
  </w:num>
  <w:num w:numId="21">
    <w:abstractNumId w:val="8"/>
  </w:num>
  <w:num w:numId="22">
    <w:abstractNumId w:val="50"/>
  </w:num>
  <w:num w:numId="23">
    <w:abstractNumId w:val="39"/>
  </w:num>
  <w:num w:numId="24">
    <w:abstractNumId w:val="26"/>
  </w:num>
  <w:num w:numId="25">
    <w:abstractNumId w:val="11"/>
  </w:num>
  <w:num w:numId="26">
    <w:abstractNumId w:val="48"/>
  </w:num>
  <w:num w:numId="27">
    <w:abstractNumId w:val="9"/>
  </w:num>
  <w:num w:numId="28">
    <w:abstractNumId w:val="51"/>
  </w:num>
  <w:num w:numId="29">
    <w:abstractNumId w:val="16"/>
  </w:num>
  <w:num w:numId="30">
    <w:abstractNumId w:val="41"/>
  </w:num>
  <w:num w:numId="31">
    <w:abstractNumId w:val="18"/>
  </w:num>
  <w:num w:numId="32">
    <w:abstractNumId w:val="4"/>
  </w:num>
  <w:num w:numId="33">
    <w:abstractNumId w:val="17"/>
  </w:num>
  <w:num w:numId="34">
    <w:abstractNumId w:val="30"/>
  </w:num>
  <w:num w:numId="35">
    <w:abstractNumId w:val="35"/>
  </w:num>
  <w:num w:numId="36">
    <w:abstractNumId w:val="57"/>
  </w:num>
  <w:num w:numId="37">
    <w:abstractNumId w:val="55"/>
  </w:num>
  <w:num w:numId="38">
    <w:abstractNumId w:val="32"/>
  </w:num>
  <w:num w:numId="39">
    <w:abstractNumId w:val="20"/>
  </w:num>
  <w:num w:numId="40">
    <w:abstractNumId w:val="0"/>
  </w:num>
  <w:num w:numId="41">
    <w:abstractNumId w:val="42"/>
  </w:num>
  <w:num w:numId="42">
    <w:abstractNumId w:val="36"/>
  </w:num>
  <w:num w:numId="43">
    <w:abstractNumId w:val="60"/>
  </w:num>
  <w:num w:numId="44">
    <w:abstractNumId w:val="54"/>
  </w:num>
  <w:num w:numId="45">
    <w:abstractNumId w:val="27"/>
  </w:num>
  <w:num w:numId="46">
    <w:abstractNumId w:val="33"/>
  </w:num>
  <w:num w:numId="47">
    <w:abstractNumId w:val="43"/>
  </w:num>
  <w:num w:numId="48">
    <w:abstractNumId w:val="13"/>
  </w:num>
  <w:num w:numId="49">
    <w:abstractNumId w:val="15"/>
  </w:num>
  <w:num w:numId="50">
    <w:abstractNumId w:val="28"/>
  </w:num>
  <w:num w:numId="51">
    <w:abstractNumId w:val="29"/>
  </w:num>
  <w:num w:numId="52">
    <w:abstractNumId w:val="52"/>
  </w:num>
  <w:num w:numId="53">
    <w:abstractNumId w:val="58"/>
  </w:num>
  <w:num w:numId="54">
    <w:abstractNumId w:val="53"/>
  </w:num>
  <w:num w:numId="55">
    <w:abstractNumId w:val="5"/>
  </w:num>
  <w:num w:numId="56">
    <w:abstractNumId w:val="59"/>
  </w:num>
  <w:num w:numId="57">
    <w:abstractNumId w:val="38"/>
  </w:num>
  <w:num w:numId="58">
    <w:abstractNumId w:val="6"/>
  </w:num>
  <w:num w:numId="59">
    <w:abstractNumId w:val="21"/>
  </w:num>
  <w:num w:numId="60">
    <w:abstractNumId w:val="49"/>
  </w:num>
  <w:num w:numId="61">
    <w:abstractNumId w:val="1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1E4"/>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5E"/>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983"/>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11"/>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446"/>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8"/>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462"/>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EC8"/>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2B49"/>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27"/>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106"/>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EB9"/>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6F"/>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3FF"/>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0FF8"/>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39F"/>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317"/>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482"/>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48E"/>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7A"/>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3DA"/>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9B2"/>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DE2"/>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864"/>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B01"/>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A9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A0"/>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8F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EA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UnresolvedMention2">
    <w:name w:val="Unresolved Mention2"/>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7F3B6F"/>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7F3B6F"/>
  </w:style>
  <w:style w:type="character" w:customStyle="1" w:styleId="eop">
    <w:name w:val="eop"/>
    <w:basedOn w:val="DefaultParagraphFont"/>
    <w:rsid w:val="007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06EEAC43-22F4-4B5E-9CE2-E393C6FA5BAA}">
  <ds:schemaRefs>
    <ds:schemaRef ds:uri="http://schemas.openxmlformats.org/officeDocument/2006/bibliography"/>
  </ds:schemaRefs>
</ds:datastoreItem>
</file>

<file path=customXml/itemProps3.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4.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8B9589E8-7678-4536-B0F2-8E629149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15860</Words>
  <Characters>90407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Chris Pudney, Vodafone</cp:lastModifiedBy>
  <cp:revision>6</cp:revision>
  <cp:lastPrinted>2016-05-08T07:33:00Z</cp:lastPrinted>
  <dcterms:created xsi:type="dcterms:W3CDTF">2022-08-23T06:41:00Z</dcterms:created>
  <dcterms:modified xsi:type="dcterms:W3CDTF">2022-08-23T06:45:00Z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y fmtid="{D5CDD505-2E9C-101B-9397-08002B2CF9AE}" pid="22" name="MSIP_Label_17da11e7-ad83-4459-98c6-12a88e2eac78_Enabled">
    <vt:lpwstr>true</vt:lpwstr>
  </property>
  <property fmtid="{D5CDD505-2E9C-101B-9397-08002B2CF9AE}" pid="23" name="MSIP_Label_17da11e7-ad83-4459-98c6-12a88e2eac78_SetDate">
    <vt:lpwstr>2022-08-23T06:41:17Z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fdf25001-cb47-46f0-8718-32f2d31eacc0</vt:lpwstr>
  </property>
  <property fmtid="{D5CDD505-2E9C-101B-9397-08002B2CF9AE}" pid="28" name="MSIP_Label_17da11e7-ad83-4459-98c6-12a88e2eac78_ContentBits">
    <vt:lpwstr>0</vt:lpwstr>
  </property>
</Properties>
</file>