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Heading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000000"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000000"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000000"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ListParagraph"/>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ListParagraph"/>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companies (HW/</w:t>
      </w:r>
      <w:proofErr w:type="spellStart"/>
      <w:r>
        <w:rPr>
          <w:rFonts w:ascii="Arial" w:hAnsi="Arial" w:cs="Arial"/>
          <w:lang w:eastAsia="zh-CN"/>
        </w:rPr>
        <w:t>Hisilicon</w:t>
      </w:r>
      <w:proofErr w:type="spellEnd"/>
      <w:r>
        <w:rPr>
          <w:rFonts w:ascii="Arial" w:hAnsi="Arial" w:cs="Arial"/>
          <w:lang w:eastAsia="zh-CN"/>
        </w:rPr>
        <w:t xml:space="preserve">,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ListParagraph"/>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(HW/Hisilicon,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ListParagraph"/>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ListParagraph"/>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(HW/Hisilicon,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ListParagraph"/>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r w:rsidR="00FD5554">
        <w:rPr>
          <w:rFonts w:ascii="Arial" w:hAnsi="Arial" w:cs="Arial"/>
          <w:sz w:val="20"/>
          <w:szCs w:val="20"/>
          <w:lang w:eastAsia="zh-CN"/>
        </w:rPr>
        <w:t>Hisilicon</w:t>
      </w:r>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w:t>
      </w:r>
      <w:proofErr w:type="spellStart"/>
      <w:r>
        <w:rPr>
          <w:rFonts w:ascii="Arial" w:hAnsi="Arial" w:cs="Arial"/>
          <w:lang w:eastAsia="zh-CN"/>
        </w:rPr>
        <w:t>Hisilicon</w:t>
      </w:r>
      <w:proofErr w:type="spellEnd"/>
      <w:r>
        <w:rPr>
          <w:rFonts w:ascii="Arial" w:hAnsi="Arial" w:cs="Arial"/>
          <w:lang w:eastAsia="zh-CN"/>
        </w:rPr>
        <w:t xml:space="preserve">, ZTE, </w:t>
      </w:r>
      <w:proofErr w:type="spellStart"/>
      <w:r>
        <w:rPr>
          <w:rFonts w:ascii="Arial" w:hAnsi="Arial" w:cs="Arial"/>
          <w:lang w:eastAsia="zh-CN"/>
        </w:rPr>
        <w:t>Spreadtrum</w:t>
      </w:r>
      <w:proofErr w:type="spellEnd"/>
      <w:r>
        <w:rPr>
          <w:rFonts w:ascii="Arial" w:hAnsi="Arial" w:cs="Arial"/>
          <w:lang w:eastAsia="zh-CN"/>
        </w:rPr>
        <w:t>,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(HW/Hisilicon,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Nokia/NSB, Intel) adopt the example values in the agreements of RAN1#109-e meeting to provide evaluation results of battery life. The recommendations / views are summarized as below:</w:t>
      </w:r>
    </w:p>
    <w:tbl>
      <w:tblPr>
        <w:tblStyle w:val="TableGrid"/>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ListParagraph"/>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ListParagraph"/>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ListParagraph"/>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w:t>
      </w:r>
      <w:proofErr w:type="spellStart"/>
      <w:r w:rsidRPr="00A92FE9">
        <w:rPr>
          <w:rFonts w:ascii="Arial" w:hAnsi="Arial" w:cs="Arial"/>
          <w:lang w:eastAsia="zh-CN"/>
        </w:rPr>
        <w:t>Hisilicon</w:t>
      </w:r>
      <w:proofErr w:type="spellEnd"/>
      <w:r w:rsidRPr="00A92FE9">
        <w:rPr>
          <w:rFonts w:ascii="Arial" w:hAnsi="Arial" w:cs="Arial"/>
          <w:lang w:eastAsia="zh-CN"/>
        </w:rPr>
        <w:t xml:space="preserve">, Nokia/NSB, </w:t>
      </w:r>
      <w:proofErr w:type="spellStart"/>
      <w:r w:rsidRPr="00A92FE9">
        <w:rPr>
          <w:rFonts w:ascii="Arial" w:hAnsi="Arial" w:cs="Arial"/>
          <w:lang w:eastAsia="zh-CN"/>
        </w:rPr>
        <w:t>Spreadtrum</w:t>
      </w:r>
      <w:proofErr w:type="spellEnd"/>
      <w:r w:rsidRPr="00A92FE9">
        <w:rPr>
          <w:rFonts w:ascii="Arial" w:hAnsi="Arial" w:cs="Arial"/>
          <w:lang w:eastAsia="zh-CN"/>
        </w:rPr>
        <w:t>,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TableGrid"/>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ListParagraph"/>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000000"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6096839" w:rsidR="00665287"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2D7C8EC" w14:textId="49C0DC4D" w:rsidR="00665287" w:rsidRPr="00117582" w:rsidRDefault="00117582"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412C876D" w14:textId="77777777" w:rsidTr="00266754">
        <w:tc>
          <w:tcPr>
            <w:tcW w:w="2336" w:type="dxa"/>
          </w:tcPr>
          <w:p w14:paraId="59C48F75" w14:textId="7515DBDC" w:rsidR="00665287" w:rsidRDefault="00CF4269" w:rsidP="00266754">
            <w:pPr>
              <w:spacing w:before="0" w:line="240" w:lineRule="auto"/>
              <w:rPr>
                <w:rFonts w:ascii="Calibri" w:hAnsi="Calibri" w:cs="Calibri"/>
                <w:sz w:val="22"/>
              </w:rPr>
            </w:pPr>
            <w:r>
              <w:rPr>
                <w:rFonts w:ascii="Calibri" w:hAnsi="Calibri" w:cs="Calibri"/>
                <w:sz w:val="22"/>
              </w:rPr>
              <w:t>Qualcomm</w:t>
            </w:r>
          </w:p>
        </w:tc>
        <w:tc>
          <w:tcPr>
            <w:tcW w:w="7626" w:type="dxa"/>
          </w:tcPr>
          <w:p w14:paraId="64C05292" w14:textId="4366E8A1" w:rsidR="00665287" w:rsidRDefault="00CF4269"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97BAA" w14:paraId="3FBA410E" w14:textId="77777777" w:rsidTr="00B97BAA">
        <w:tc>
          <w:tcPr>
            <w:tcW w:w="2336" w:type="dxa"/>
          </w:tcPr>
          <w:p w14:paraId="6BA08655" w14:textId="300C1D3C" w:rsidR="00B97BAA" w:rsidRDefault="00B97BAA" w:rsidP="00B97BAA">
            <w:pPr>
              <w:spacing w:before="0" w:line="240" w:lineRule="auto"/>
              <w:rPr>
                <w:rFonts w:ascii="Calibri" w:hAnsi="Calibri" w:cs="Calibri"/>
                <w:sz w:val="22"/>
              </w:rPr>
            </w:pPr>
            <w:r>
              <w:rPr>
                <w:rFonts w:ascii="Calibri" w:hAnsi="Calibri" w:cs="Calibri"/>
                <w:sz w:val="22"/>
              </w:rPr>
              <w:t>CATT</w:t>
            </w:r>
          </w:p>
        </w:tc>
        <w:tc>
          <w:tcPr>
            <w:tcW w:w="7626" w:type="dxa"/>
          </w:tcPr>
          <w:p w14:paraId="084E525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CB35D1" w14:paraId="5459E742" w14:textId="77777777" w:rsidTr="00BC6A58">
        <w:tc>
          <w:tcPr>
            <w:tcW w:w="2336" w:type="dxa"/>
          </w:tcPr>
          <w:p w14:paraId="78F945C7"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0DF6E91E" w14:textId="77777777" w:rsidR="00BC6A58" w:rsidRPr="00CB35D1"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F16D2" w:rsidRPr="00CB35D1" w14:paraId="25E688E1" w14:textId="77777777" w:rsidTr="00BC6A58">
        <w:tc>
          <w:tcPr>
            <w:tcW w:w="2336" w:type="dxa"/>
          </w:tcPr>
          <w:p w14:paraId="68DD6255" w14:textId="2498736E"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10123777" w14:textId="65F5ACB3" w:rsidR="007F16D2" w:rsidRDefault="007F16D2" w:rsidP="007F16D2">
            <w:pPr>
              <w:rPr>
                <w:rFonts w:ascii="Calibri" w:hAnsi="Calibri" w:cs="Calibri"/>
                <w:sz w:val="22"/>
                <w:lang w:eastAsia="zh-CN"/>
              </w:rPr>
            </w:pPr>
            <w:r>
              <w:rPr>
                <w:rFonts w:ascii="Calibri" w:hAnsi="Calibri" w:cs="Calibri"/>
                <w:sz w:val="22"/>
                <w:lang w:eastAsia="zh-CN"/>
              </w:rPr>
              <w:t>OK</w:t>
            </w:r>
            <w:r w:rsidR="00255E3A">
              <w:rPr>
                <w:rFonts w:ascii="Calibri" w:hAnsi="Calibri" w:cs="Calibri"/>
                <w:sz w:val="22"/>
                <w:lang w:eastAsia="zh-CN"/>
              </w:rPr>
              <w:t xml:space="preserve">. Maybe better to include the definition of the notations in the proposal for completeness when carrying it over to the TR. </w:t>
            </w:r>
          </w:p>
        </w:tc>
      </w:tr>
      <w:tr w:rsidR="00720106" w:rsidRPr="00CB35D1" w14:paraId="051760FB" w14:textId="77777777" w:rsidTr="00BC6A58">
        <w:tc>
          <w:tcPr>
            <w:tcW w:w="2336" w:type="dxa"/>
          </w:tcPr>
          <w:p w14:paraId="52DE0D6E" w14:textId="766137FE" w:rsidR="00720106" w:rsidRDefault="00720106" w:rsidP="00BC6A58">
            <w:pPr>
              <w:rPr>
                <w:rFonts w:ascii="Calibri" w:hAnsi="Calibri" w:cs="Calibri"/>
                <w:sz w:val="22"/>
                <w:lang w:eastAsia="zh-CN"/>
              </w:rPr>
            </w:pPr>
            <w:r>
              <w:rPr>
                <w:rFonts w:ascii="Calibri" w:hAnsi="Calibri" w:cs="Calibri"/>
                <w:sz w:val="22"/>
                <w:lang w:eastAsia="zh-CN"/>
              </w:rPr>
              <w:t>Intel</w:t>
            </w:r>
          </w:p>
        </w:tc>
        <w:tc>
          <w:tcPr>
            <w:tcW w:w="7626" w:type="dxa"/>
          </w:tcPr>
          <w:p w14:paraId="2BB620DC" w14:textId="517F7E8D" w:rsidR="00720106" w:rsidRDefault="00720106" w:rsidP="007F16D2">
            <w:pPr>
              <w:rPr>
                <w:rFonts w:ascii="Calibri" w:hAnsi="Calibri" w:cs="Calibri"/>
                <w:sz w:val="22"/>
                <w:lang w:eastAsia="zh-CN"/>
              </w:rPr>
            </w:pPr>
            <w:r>
              <w:rPr>
                <w:rFonts w:ascii="Calibri" w:hAnsi="Calibri" w:cs="Calibri"/>
                <w:sz w:val="22"/>
                <w:lang w:eastAsia="zh-CN"/>
              </w:rPr>
              <w:t>OK</w:t>
            </w:r>
          </w:p>
        </w:tc>
      </w:tr>
      <w:tr w:rsidR="00394448" w:rsidRPr="00CB35D1" w14:paraId="4734305D" w14:textId="77777777" w:rsidTr="00BC6A58">
        <w:tc>
          <w:tcPr>
            <w:tcW w:w="2336" w:type="dxa"/>
          </w:tcPr>
          <w:p w14:paraId="018EE597" w14:textId="4477C5E2" w:rsidR="00394448" w:rsidRDefault="00394448" w:rsidP="00BC6A58">
            <w:pPr>
              <w:rPr>
                <w:rFonts w:ascii="Calibri" w:hAnsi="Calibri" w:cs="Calibri"/>
                <w:sz w:val="22"/>
                <w:lang w:eastAsia="zh-CN"/>
              </w:rPr>
            </w:pPr>
            <w:r>
              <w:rPr>
                <w:rFonts w:ascii="Calibri" w:hAnsi="Calibri" w:cs="Calibri"/>
                <w:sz w:val="22"/>
                <w:lang w:eastAsia="zh-CN"/>
              </w:rPr>
              <w:t>OPPO</w:t>
            </w:r>
          </w:p>
        </w:tc>
        <w:tc>
          <w:tcPr>
            <w:tcW w:w="7626" w:type="dxa"/>
          </w:tcPr>
          <w:p w14:paraId="620A7B97" w14:textId="033A94AA" w:rsidR="00394448" w:rsidRDefault="00EE1A93" w:rsidP="007F16D2">
            <w:pPr>
              <w:rPr>
                <w:rFonts w:ascii="Calibri" w:hAnsi="Calibri" w:cs="Calibri"/>
                <w:sz w:val="22"/>
                <w:lang w:eastAsia="zh-CN"/>
              </w:rPr>
            </w:pPr>
            <w:r>
              <w:rPr>
                <w:rFonts w:ascii="Calibri" w:hAnsi="Calibri" w:cs="Calibri"/>
                <w:sz w:val="22"/>
                <w:lang w:eastAsia="zh-CN"/>
              </w:rPr>
              <w:t xml:space="preserve">Fine. Similar view as Samsung that it would be good for clarity to provide the definition of each parameter in the proposal. </w:t>
            </w: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lastRenderedPageBreak/>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ListParagraph"/>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ListParagraph"/>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TableGrid"/>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ListParagraph"/>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117582" w14:paraId="482CA984" w14:textId="77777777" w:rsidTr="00266754">
        <w:tc>
          <w:tcPr>
            <w:tcW w:w="2336" w:type="dxa"/>
          </w:tcPr>
          <w:p w14:paraId="2DB39A19" w14:textId="0BB1465F" w:rsidR="00117582" w:rsidRDefault="00117582" w:rsidP="00117582">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7A1D294" w14:textId="77777777"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Generally OK.</w:t>
            </w:r>
          </w:p>
          <w:p w14:paraId="5E2B8F7D" w14:textId="56C5F7AC" w:rsidR="00117582" w:rsidRDefault="00117582" w:rsidP="00117582">
            <w:pPr>
              <w:spacing w:before="0" w:line="240" w:lineRule="auto"/>
              <w:rPr>
                <w:rFonts w:ascii="Calibri" w:hAnsi="Calibri" w:cs="Calibri"/>
                <w:sz w:val="22"/>
                <w:lang w:eastAsia="zh-CN"/>
              </w:rPr>
            </w:pPr>
            <w:r>
              <w:rPr>
                <w:rFonts w:ascii="Calibri" w:hAnsi="Calibri" w:cs="Calibri"/>
                <w:sz w:val="22"/>
                <w:lang w:eastAsia="zh-CN"/>
              </w:rPr>
              <w:t xml:space="preserve">For both Type A and Type B LPHAP device, we prefer the T2req is 6~12 month as the use case 6 defined. </w:t>
            </w:r>
          </w:p>
        </w:tc>
      </w:tr>
      <w:tr w:rsidR="00117582" w14:paraId="0E98FEF5" w14:textId="77777777" w:rsidTr="00266754">
        <w:tc>
          <w:tcPr>
            <w:tcW w:w="2336" w:type="dxa"/>
          </w:tcPr>
          <w:p w14:paraId="74701780" w14:textId="278F1ED2" w:rsidR="00117582" w:rsidRDefault="00CF4269" w:rsidP="00117582">
            <w:pPr>
              <w:spacing w:before="0" w:line="240" w:lineRule="auto"/>
              <w:rPr>
                <w:rFonts w:ascii="Calibri" w:hAnsi="Calibri" w:cs="Calibri"/>
                <w:sz w:val="22"/>
              </w:rPr>
            </w:pPr>
            <w:r>
              <w:rPr>
                <w:rFonts w:ascii="Calibri" w:hAnsi="Calibri" w:cs="Calibri"/>
                <w:sz w:val="22"/>
              </w:rPr>
              <w:t>Qualcomm</w:t>
            </w:r>
          </w:p>
        </w:tc>
        <w:tc>
          <w:tcPr>
            <w:tcW w:w="7626" w:type="dxa"/>
          </w:tcPr>
          <w:p w14:paraId="2B57B1F1" w14:textId="514DEDC8" w:rsidR="00F24FB2" w:rsidRDefault="00F24FB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We have 3 comments below:</w:t>
            </w:r>
          </w:p>
          <w:p w14:paraId="520BB31B" w14:textId="5D1B0570" w:rsidR="00117582" w:rsidRPr="00F24FB2" w:rsidRDefault="00F24FB2" w:rsidP="00F24FB2">
            <w:pPr>
              <w:rPr>
                <w:rFonts w:eastAsia="MS Mincho" w:cs="Calibri"/>
                <w:lang w:eastAsia="ja-JP"/>
              </w:rPr>
            </w:pPr>
            <w:r>
              <w:rPr>
                <w:rFonts w:eastAsia="MS Mincho" w:cs="Calibri"/>
                <w:lang w:eastAsia="ja-JP"/>
              </w:rPr>
              <w:t xml:space="preserve">1) </w:t>
            </w:r>
            <w:r w:rsidR="00CF4269" w:rsidRPr="00F24FB2">
              <w:rPr>
                <w:rFonts w:eastAsia="MS Mincho" w:cs="Calibri"/>
                <w:lang w:eastAsia="ja-JP"/>
              </w:rPr>
              <w:t>With regards to the main statement, we think that RAN1 should acknowledge that the reference device characteristics and LPHAP device characteristics may depend on implementation, manufacturer, design, cost, and then suggest on evaluating a couple of cases. For example:</w:t>
            </w:r>
          </w:p>
          <w:p w14:paraId="0D91EE7F" w14:textId="77777777" w:rsidR="00CF4269" w:rsidRDefault="00CF4269" w:rsidP="00117582">
            <w:pPr>
              <w:spacing w:before="0" w:line="240" w:lineRule="auto"/>
              <w:rPr>
                <w:rFonts w:ascii="Calibri" w:eastAsia="MS Mincho" w:hAnsi="Calibri" w:cs="Calibri"/>
                <w:sz w:val="22"/>
                <w:lang w:eastAsia="ja-JP"/>
              </w:rPr>
            </w:pPr>
          </w:p>
          <w:p w14:paraId="327741A6" w14:textId="4FA3426E" w:rsidR="00CF4269" w:rsidRDefault="005537B2" w:rsidP="00CF4269">
            <w:pPr>
              <w:pStyle w:val="ListParagraph"/>
              <w:numPr>
                <w:ilvl w:val="0"/>
                <w:numId w:val="50"/>
              </w:numPr>
              <w:spacing w:beforeLines="50" w:line="288" w:lineRule="auto"/>
              <w:rPr>
                <w:rFonts w:ascii="Arial" w:hAnsi="Arial" w:cs="Arial"/>
                <w:sz w:val="20"/>
                <w:szCs w:val="20"/>
                <w:lang w:eastAsia="x-none"/>
              </w:rPr>
            </w:pPr>
            <w:r>
              <w:rPr>
                <w:rFonts w:eastAsia="MS Mincho" w:cs="Calibri"/>
                <w:lang w:eastAsia="ja-JP"/>
              </w:rPr>
              <w:t xml:space="preserve">The reference device and LPHAP device characteristics, and therefore the </w:t>
            </w:r>
            <w:r w:rsidRPr="005537B2">
              <w:rPr>
                <w:rFonts w:eastAsia="MS Mincho" w:cs="Calibri"/>
                <w:lang w:eastAsia="ja-JP"/>
              </w:rPr>
              <w:t xml:space="preserve">parameter values of </w:t>
            </w:r>
            <w:r>
              <w:rPr>
                <w:rFonts w:eastAsia="MS Mincho" w:cs="Calibri"/>
                <w:lang w:eastAsia="ja-JP"/>
              </w:rPr>
              <w:t>a</w:t>
            </w:r>
            <w:r w:rsidRPr="005537B2">
              <w:rPr>
                <w:rFonts w:eastAsia="MS Mincho" w:cs="Calibri"/>
                <w:lang w:eastAsia="ja-JP"/>
              </w:rPr>
              <w:t xml:space="preserve"> model</w:t>
            </w:r>
            <w:r>
              <w:rPr>
                <w:rFonts w:eastAsia="MS Mincho" w:cs="Calibri"/>
                <w:lang w:eastAsia="ja-JP"/>
              </w:rPr>
              <w:t xml:space="preserve"> for determining expected battery life, depend on implementation factors, manufacturer, design options and cost options</w:t>
            </w:r>
            <w:r>
              <w:rPr>
                <w:rFonts w:cs="Calibri"/>
                <w:lang w:eastAsia="ja-JP"/>
              </w:rPr>
              <w:t xml:space="preserve">. </w:t>
            </w:r>
            <w:r>
              <w:rPr>
                <w:rFonts w:ascii="Arial" w:hAnsi="Arial" w:cs="Arial"/>
                <w:sz w:val="20"/>
                <w:szCs w:val="20"/>
                <w:lang w:eastAsia="zh-CN"/>
              </w:rPr>
              <w:t>For</w:t>
            </w:r>
            <w:r w:rsidR="00CF4269" w:rsidRPr="00C078A1">
              <w:rPr>
                <w:rFonts w:ascii="Arial" w:hAnsi="Arial" w:cs="Arial"/>
                <w:sz w:val="20"/>
                <w:szCs w:val="20"/>
                <w:lang w:eastAsia="zh-CN"/>
              </w:rPr>
              <w:t xml:space="preserve"> </w:t>
            </w:r>
            <w:r>
              <w:rPr>
                <w:rFonts w:ascii="Arial" w:hAnsi="Arial" w:cs="Arial"/>
                <w:sz w:val="20"/>
                <w:szCs w:val="20"/>
                <w:lang w:eastAsia="zh-CN"/>
              </w:rPr>
              <w:t>the purpose of the LPHAP</w:t>
            </w:r>
            <w:r w:rsidR="00CF4269" w:rsidRPr="00C078A1">
              <w:rPr>
                <w:rFonts w:ascii="Arial" w:hAnsi="Arial" w:cs="Arial"/>
                <w:sz w:val="20"/>
                <w:szCs w:val="20"/>
                <w:lang w:eastAsia="zh-CN"/>
              </w:rPr>
              <w:t xml:space="preserve"> evaluation, </w:t>
            </w:r>
            <w:r>
              <w:rPr>
                <w:rFonts w:ascii="Arial" w:hAnsi="Arial" w:cs="Arial"/>
                <w:sz w:val="20"/>
                <w:szCs w:val="20"/>
                <w:lang w:eastAsia="zh-CN"/>
              </w:rPr>
              <w:t>the following example parameter values are adopted</w:t>
            </w:r>
            <w:r w:rsidR="00CF4269">
              <w:rPr>
                <w:rFonts w:ascii="Arial" w:hAnsi="Arial" w:cs="Arial"/>
                <w:sz w:val="20"/>
                <w:szCs w:val="20"/>
                <w:lang w:eastAsia="zh-CN"/>
              </w:rPr>
              <w:t xml:space="preserve"> to evaluate the expected battery life</w:t>
            </w:r>
            <w:r w:rsidR="00CF4269" w:rsidRPr="00C078A1">
              <w:rPr>
                <w:rFonts w:ascii="Arial" w:hAnsi="Arial" w:cs="Arial"/>
                <w:sz w:val="20"/>
                <w:szCs w:val="20"/>
                <w:lang w:eastAsia="x-none"/>
              </w:rPr>
              <w:t>:</w:t>
            </w:r>
          </w:p>
          <w:p w14:paraId="1E3767AE" w14:textId="77777777" w:rsidR="00CF4269" w:rsidRDefault="00CF4269" w:rsidP="00117582">
            <w:pPr>
              <w:spacing w:before="0" w:line="240" w:lineRule="auto"/>
              <w:rPr>
                <w:rFonts w:ascii="Calibri" w:eastAsia="MS Mincho" w:hAnsi="Calibri" w:cs="Calibri"/>
                <w:sz w:val="22"/>
                <w:lang w:val="en-US" w:eastAsia="ja-JP"/>
              </w:rPr>
            </w:pPr>
          </w:p>
          <w:p w14:paraId="3F40CF7A" w14:textId="40226E39" w:rsidR="005537B2" w:rsidRDefault="00F24FB2" w:rsidP="0011758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2) </w:t>
            </w:r>
            <w:r w:rsidR="005537B2">
              <w:rPr>
                <w:rFonts w:ascii="Calibri" w:eastAsia="MS Mincho" w:hAnsi="Calibri" w:cs="Calibri"/>
                <w:sz w:val="22"/>
                <w:lang w:val="en-US" w:eastAsia="ja-JP"/>
              </w:rPr>
              <w:t xml:space="preserve">Furthermore, for both devices the requirement should be 6~12 months and we should not make the requirement to depend on the device type. </w:t>
            </w:r>
          </w:p>
          <w:p w14:paraId="074F2124" w14:textId="77777777" w:rsidR="00F24FB2" w:rsidRDefault="00F24FB2" w:rsidP="00117582">
            <w:pPr>
              <w:spacing w:before="0" w:line="240" w:lineRule="auto"/>
              <w:rPr>
                <w:rFonts w:ascii="Calibri" w:eastAsia="MS Mincho" w:hAnsi="Calibri" w:cs="Calibri"/>
                <w:sz w:val="22"/>
                <w:lang w:val="en-US" w:eastAsia="ja-JP"/>
              </w:rPr>
            </w:pPr>
          </w:p>
          <w:p w14:paraId="0B426E95" w14:textId="1021652B" w:rsidR="00F24FB2" w:rsidRPr="00CF4269" w:rsidRDefault="00F24FB2" w:rsidP="00F24FB2">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3) With regards to the battery lifetime of an IIOT tracker, with an easy online internet search (“</w:t>
            </w:r>
            <w:r w:rsidRPr="00F24FB2">
              <w:rPr>
                <w:rFonts w:ascii="Calibri" w:eastAsia="MS Mincho" w:hAnsi="Calibri" w:cs="Calibri"/>
                <w:sz w:val="22"/>
                <w:lang w:val="en-US" w:eastAsia="ja-JP"/>
              </w:rPr>
              <w:t xml:space="preserve">8400mAh </w:t>
            </w:r>
            <w:proofErr w:type="spellStart"/>
            <w:r w:rsidRPr="00F24FB2">
              <w:rPr>
                <w:rFonts w:ascii="Calibri" w:eastAsia="MS Mincho" w:hAnsi="Calibri" w:cs="Calibri"/>
                <w:sz w:val="22"/>
                <w:lang w:val="en-US" w:eastAsia="ja-JP"/>
              </w:rPr>
              <w:t>iot</w:t>
            </w:r>
            <w:proofErr w:type="spellEnd"/>
            <w:r w:rsidRPr="00F24FB2">
              <w:rPr>
                <w:rFonts w:ascii="Calibri" w:eastAsia="MS Mincho" w:hAnsi="Calibri" w:cs="Calibri"/>
                <w:sz w:val="22"/>
                <w:lang w:val="en-US" w:eastAsia="ja-JP"/>
              </w:rPr>
              <w:t xml:space="preserve"> tracker</w:t>
            </w:r>
            <w:r>
              <w:rPr>
                <w:rFonts w:ascii="Calibri" w:eastAsia="MS Mincho" w:hAnsi="Calibri" w:cs="Calibri"/>
                <w:sz w:val="22"/>
                <w:lang w:val="en-US" w:eastAsia="ja-JP"/>
              </w:rPr>
              <w:t xml:space="preserve">”, one can find already asset trackers that have much higher battery capacities than the 4500 </w:t>
            </w:r>
            <w:proofErr w:type="spellStart"/>
            <w:r>
              <w:rPr>
                <w:rFonts w:ascii="Calibri" w:eastAsia="MS Mincho" w:hAnsi="Calibri" w:cs="Calibri"/>
                <w:sz w:val="22"/>
                <w:lang w:val="en-US" w:eastAsia="ja-JP"/>
              </w:rPr>
              <w:t>mAh</w:t>
            </w:r>
            <w:proofErr w:type="spellEnd"/>
            <w:r>
              <w:rPr>
                <w:rFonts w:ascii="Calibri" w:eastAsia="MS Mincho" w:hAnsi="Calibri" w:cs="Calibri"/>
                <w:sz w:val="22"/>
                <w:lang w:val="en-US" w:eastAsia="ja-JP"/>
              </w:rPr>
              <w:t xml:space="preserve">). </w:t>
            </w:r>
            <w:r w:rsidR="00262F9F">
              <w:rPr>
                <w:rFonts w:ascii="Calibri" w:eastAsia="MS Mincho" w:hAnsi="Calibri" w:cs="Calibri"/>
                <w:sz w:val="22"/>
                <w:lang w:val="en-US" w:eastAsia="ja-JP"/>
              </w:rPr>
              <w:t xml:space="preserve">Therefore, we think we should try a larger capacity than 4500 </w:t>
            </w:r>
            <w:proofErr w:type="spellStart"/>
            <w:r w:rsidR="00262F9F">
              <w:rPr>
                <w:rFonts w:ascii="Calibri" w:eastAsia="MS Mincho" w:hAnsi="Calibri" w:cs="Calibri"/>
                <w:sz w:val="22"/>
                <w:lang w:val="en-US" w:eastAsia="ja-JP"/>
              </w:rPr>
              <w:t>mAh</w:t>
            </w:r>
            <w:proofErr w:type="spellEnd"/>
            <w:r w:rsidR="00262F9F">
              <w:rPr>
                <w:rFonts w:ascii="Calibri" w:eastAsia="MS Mincho" w:hAnsi="Calibri" w:cs="Calibri"/>
                <w:sz w:val="22"/>
                <w:lang w:val="en-US" w:eastAsia="ja-JP"/>
              </w:rPr>
              <w:t xml:space="preserve">. </w:t>
            </w:r>
          </w:p>
        </w:tc>
      </w:tr>
      <w:tr w:rsidR="00117582" w14:paraId="2B69EB47" w14:textId="77777777" w:rsidTr="00266754">
        <w:tc>
          <w:tcPr>
            <w:tcW w:w="2336" w:type="dxa"/>
          </w:tcPr>
          <w:p w14:paraId="1E79B2A8" w14:textId="0E5384BA" w:rsidR="00117582" w:rsidRDefault="007F16D2" w:rsidP="00117582">
            <w:pPr>
              <w:spacing w:before="0" w:line="240" w:lineRule="auto"/>
              <w:rPr>
                <w:rFonts w:ascii="Calibri" w:hAnsi="Calibri" w:cs="Calibri"/>
                <w:sz w:val="22"/>
              </w:rPr>
            </w:pPr>
            <w:r>
              <w:rPr>
                <w:rFonts w:ascii="Calibri" w:hAnsi="Calibri" w:cs="Calibri"/>
                <w:sz w:val="22"/>
              </w:rPr>
              <w:t>Samsung</w:t>
            </w:r>
          </w:p>
        </w:tc>
        <w:tc>
          <w:tcPr>
            <w:tcW w:w="7626" w:type="dxa"/>
          </w:tcPr>
          <w:p w14:paraId="2E8FB4A4" w14:textId="77777777" w:rsidR="00117582" w:rsidRDefault="007F16D2" w:rsidP="0011758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several comments: </w:t>
            </w:r>
          </w:p>
          <w:p w14:paraId="5E2AC1C2" w14:textId="634AE17C" w:rsidR="007F16D2" w:rsidRDefault="007F16D2" w:rsidP="007F16D2">
            <w:pPr>
              <w:pStyle w:val="ListParagraph"/>
              <w:numPr>
                <w:ilvl w:val="0"/>
                <w:numId w:val="60"/>
              </w:numPr>
              <w:rPr>
                <w:rFonts w:eastAsia="MS Mincho" w:cs="Calibri"/>
                <w:lang w:eastAsia="ja-JP"/>
              </w:rPr>
            </w:pPr>
            <w:r>
              <w:rPr>
                <w:rFonts w:eastAsia="MS Mincho" w:cs="Calibri"/>
                <w:lang w:eastAsia="ja-JP"/>
              </w:rPr>
              <w:t xml:space="preserve">We may not need to define multiple reference device, and if we do, the calculated battery life should be consistent. It doesn’t make sense to calculate different battery life for the same device by taking difference references. </w:t>
            </w:r>
          </w:p>
          <w:p w14:paraId="3DC78C9B" w14:textId="46C8379B" w:rsidR="007F16D2" w:rsidRPr="007F16D2" w:rsidRDefault="007F16D2" w:rsidP="007F16D2">
            <w:pPr>
              <w:pStyle w:val="ListParagraph"/>
              <w:numPr>
                <w:ilvl w:val="0"/>
                <w:numId w:val="60"/>
              </w:numPr>
              <w:rPr>
                <w:rFonts w:eastAsia="MS Mincho" w:cs="Calibri"/>
                <w:lang w:eastAsia="ja-JP"/>
              </w:rPr>
            </w:pPr>
            <w:r>
              <w:rPr>
                <w:rFonts w:eastAsia="MS Mincho" w:cs="Calibri"/>
                <w:lang w:eastAsia="ja-JP"/>
              </w:rPr>
              <w:lastRenderedPageBreak/>
              <w:t xml:space="preserve">We wonder what’s the base for determining X as 10 % or 20 %, and those numbers are smaller than we expected based on our own device. Some clarification is needed. </w:t>
            </w:r>
          </w:p>
        </w:tc>
      </w:tr>
      <w:tr w:rsidR="00720106" w14:paraId="220B0085" w14:textId="77777777" w:rsidTr="00266754">
        <w:tc>
          <w:tcPr>
            <w:tcW w:w="2336" w:type="dxa"/>
          </w:tcPr>
          <w:p w14:paraId="5E45966E" w14:textId="1261817E" w:rsidR="00720106" w:rsidRDefault="00720106" w:rsidP="00117582">
            <w:pPr>
              <w:rPr>
                <w:rFonts w:ascii="Calibri" w:hAnsi="Calibri" w:cs="Calibri"/>
                <w:sz w:val="22"/>
              </w:rPr>
            </w:pPr>
            <w:r>
              <w:rPr>
                <w:rFonts w:ascii="Calibri" w:hAnsi="Calibri" w:cs="Calibri"/>
                <w:sz w:val="22"/>
              </w:rPr>
              <w:lastRenderedPageBreak/>
              <w:t>Intel</w:t>
            </w:r>
          </w:p>
        </w:tc>
        <w:tc>
          <w:tcPr>
            <w:tcW w:w="7626" w:type="dxa"/>
          </w:tcPr>
          <w:p w14:paraId="078705C9"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During UE PS study, calibration results were obtained for certain DRX configurations and traffic models. Some simplified assumptions were made, such as 1 packet fits within one PDSCH. However, value of P1 was not explicitly captured and only % time was recorded for different states of the UE. </w:t>
            </w:r>
            <w:r>
              <w:rPr>
                <w:rStyle w:val="eop"/>
                <w:rFonts w:ascii="Calibri" w:hAnsi="Calibri" w:cs="Calibri"/>
                <w:sz w:val="22"/>
                <w:szCs w:val="22"/>
              </w:rPr>
              <w:t> </w:t>
            </w:r>
          </w:p>
          <w:p w14:paraId="61F5A3DE"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9C702A" w14:textId="77777777" w:rsidR="007F3B6F" w:rsidRPr="00334FA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 xml:space="preserve">We suggest to focus on low battery capacity use case, i.e., Type A where </w:t>
            </w:r>
            <w:r w:rsidRPr="00334FAF">
              <w:rPr>
                <w:rFonts w:ascii="Arial" w:hAnsi="Arial" w:cs="Arial"/>
                <w:sz w:val="18"/>
                <w:szCs w:val="18"/>
                <w:lang w:eastAsia="zh-CN"/>
              </w:rPr>
              <w:t>T2</w:t>
            </w:r>
            <w:proofErr w:type="gramStart"/>
            <w:r w:rsidRPr="00334FAF">
              <w:rPr>
                <w:rFonts w:ascii="Arial" w:hAnsi="Arial" w:cs="Arial"/>
                <w:sz w:val="18"/>
                <w:szCs w:val="18"/>
                <w:vertAlign w:val="subscript"/>
                <w:lang w:eastAsia="zh-CN"/>
              </w:rPr>
              <w:t xml:space="preserve">req  </w:t>
            </w:r>
            <w:r w:rsidRPr="00334FAF">
              <w:rPr>
                <w:rFonts w:ascii="Arial" w:hAnsi="Arial" w:cs="Arial"/>
                <w:sz w:val="18"/>
                <w:szCs w:val="18"/>
                <w:lang w:eastAsia="zh-CN"/>
              </w:rPr>
              <w:t>should</w:t>
            </w:r>
            <w:proofErr w:type="gramEnd"/>
            <w:r w:rsidRPr="00334FAF">
              <w:rPr>
                <w:rFonts w:ascii="Arial" w:hAnsi="Arial" w:cs="Arial"/>
                <w:sz w:val="18"/>
                <w:szCs w:val="18"/>
                <w:lang w:eastAsia="zh-CN"/>
              </w:rPr>
              <w:t xml:space="preserve"> be 6 – 12 months.</w:t>
            </w:r>
            <w:r w:rsidRPr="00334FAF">
              <w:rPr>
                <w:rStyle w:val="normaltextrun"/>
                <w:rFonts w:ascii="Calibri" w:hAnsi="Calibri" w:cs="Calibri"/>
                <w:sz w:val="22"/>
                <w:szCs w:val="22"/>
                <w:lang w:val="en-GB"/>
              </w:rPr>
              <w:t xml:space="preserve"> </w:t>
            </w:r>
            <w:r w:rsidRPr="00334FAF">
              <w:rPr>
                <w:rStyle w:val="eop"/>
                <w:rFonts w:ascii="Calibri" w:hAnsi="Calibri" w:cs="Calibri"/>
                <w:sz w:val="22"/>
                <w:szCs w:val="22"/>
              </w:rPr>
              <w:t> </w:t>
            </w:r>
          </w:p>
          <w:p w14:paraId="3787C00B"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DDF3618" w14:textId="77777777" w:rsidR="007F3B6F" w:rsidRDefault="007F3B6F" w:rsidP="007F3B6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For Proposal 2.1 – 2, it is not clear which of Type 1 and 2 apply to Type A and B for evaluation purposes. Moreover, whether we assume a common P1 for both Type 1 and 2 needs to be further discussed. For reference device, we suggest to clearly agree evaluation assumptions, such as inter-arrival time, packet size in traffic model etc., along with DRX configurations.</w:t>
            </w:r>
            <w:r>
              <w:rPr>
                <w:rStyle w:val="eop"/>
                <w:rFonts w:ascii="Calibri" w:hAnsi="Calibri" w:cs="Calibri"/>
                <w:sz w:val="22"/>
                <w:szCs w:val="22"/>
              </w:rPr>
              <w:t> </w:t>
            </w:r>
          </w:p>
          <w:p w14:paraId="2EA8EFF9" w14:textId="77777777" w:rsidR="00720106" w:rsidRDefault="00720106" w:rsidP="00117582">
            <w:pPr>
              <w:rPr>
                <w:rFonts w:ascii="Calibri" w:eastAsia="MS Mincho" w:hAnsi="Calibri" w:cs="Calibri"/>
                <w:sz w:val="22"/>
                <w:lang w:eastAsia="ja-JP"/>
              </w:rPr>
            </w:pPr>
          </w:p>
        </w:tc>
      </w:tr>
      <w:tr w:rsidR="006E2827" w14:paraId="35FCA6C6" w14:textId="77777777" w:rsidTr="00266754">
        <w:tc>
          <w:tcPr>
            <w:tcW w:w="2336" w:type="dxa"/>
          </w:tcPr>
          <w:p w14:paraId="0E850D9F" w14:textId="742DFCBB" w:rsidR="006E2827" w:rsidRPr="006E2827" w:rsidRDefault="006E2827" w:rsidP="006E2827">
            <w:pPr>
              <w:spacing w:before="0"/>
              <w:rPr>
                <w:rFonts w:asciiTheme="minorHAnsi" w:hAnsiTheme="minorHAnsi" w:cstheme="minorHAnsi"/>
                <w:sz w:val="22"/>
              </w:rPr>
            </w:pPr>
            <w:r w:rsidRPr="006E2827">
              <w:rPr>
                <w:rFonts w:asciiTheme="minorHAnsi" w:hAnsiTheme="minorHAnsi" w:cstheme="minorHAnsi"/>
                <w:sz w:val="22"/>
              </w:rPr>
              <w:t>O</w:t>
            </w:r>
            <w:r w:rsidRPr="006E2827">
              <w:rPr>
                <w:rFonts w:asciiTheme="minorHAnsi" w:hAnsiTheme="minorHAnsi" w:cstheme="minorHAnsi"/>
              </w:rPr>
              <w:t>PPO</w:t>
            </w:r>
          </w:p>
        </w:tc>
        <w:tc>
          <w:tcPr>
            <w:tcW w:w="7626" w:type="dxa"/>
          </w:tcPr>
          <w:p w14:paraId="2168366D" w14:textId="7B852A3E" w:rsidR="006E2827" w:rsidRPr="006E2827" w:rsidRDefault="006E2827" w:rsidP="006E2827">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r>
              <w:rPr>
                <w:rStyle w:val="normaltextrun"/>
                <w:rFonts w:asciiTheme="minorHAnsi" w:hAnsiTheme="minorHAnsi" w:cstheme="minorHAnsi"/>
                <w:sz w:val="22"/>
                <w:szCs w:val="22"/>
                <w:lang w:val="en-GB"/>
              </w:rPr>
              <w:t>Generally fine.</w:t>
            </w: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ListParagraph"/>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4ED31E5C" w:rsidR="00E90E41"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914307" w14:textId="0CB8EBAD" w:rsidR="00E90E41" w:rsidRP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97BAA" w14:paraId="336876B4" w14:textId="77777777" w:rsidTr="00B97BAA">
        <w:tc>
          <w:tcPr>
            <w:tcW w:w="2336" w:type="dxa"/>
          </w:tcPr>
          <w:p w14:paraId="1A734839"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53A671CC"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assuming the generic sentence we are suggesting above is added. It should be clear that P1=50 (or any value we eventually converge to) is just an example value that we are picking in this </w:t>
            </w:r>
            <w:proofErr w:type="spellStart"/>
            <w:r>
              <w:rPr>
                <w:rFonts w:ascii="Calibri" w:eastAsia="MS Mincho" w:hAnsi="Calibri" w:cs="Calibri"/>
                <w:sz w:val="22"/>
                <w:lang w:eastAsia="ja-JP"/>
              </w:rPr>
              <w:t>subagenda</w:t>
            </w:r>
            <w:proofErr w:type="spellEnd"/>
            <w:r>
              <w:rPr>
                <w:rFonts w:ascii="Calibri" w:eastAsia="MS Mincho" w:hAnsi="Calibri" w:cs="Calibri"/>
                <w:sz w:val="22"/>
                <w:lang w:eastAsia="ja-JP"/>
              </w:rPr>
              <w:t xml:space="preserve"> for the purpose of LPHAP evaluation, and that this value may depend on implementation, design, cost. </w:t>
            </w:r>
          </w:p>
        </w:tc>
      </w:tr>
      <w:tr w:rsidR="00E90E41" w14:paraId="7AFA11D4" w14:textId="77777777" w:rsidTr="00266754">
        <w:tc>
          <w:tcPr>
            <w:tcW w:w="2336" w:type="dxa"/>
          </w:tcPr>
          <w:p w14:paraId="5CCBEF97" w14:textId="0763EF51" w:rsidR="00E90E41"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16B3636D" w14:textId="75B09DDF" w:rsidR="00E90E41" w:rsidRDefault="00262F9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14:paraId="2F412C8B" w14:textId="77777777" w:rsidTr="00BC6A58">
        <w:tc>
          <w:tcPr>
            <w:tcW w:w="2336" w:type="dxa"/>
          </w:tcPr>
          <w:p w14:paraId="3D337A6E"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AEC9FA1"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hint="eastAsia"/>
                <w:b/>
                <w:sz w:val="22"/>
                <w:lang w:eastAsia="zh-CN"/>
              </w:rPr>
              <w:t>Reference</w:t>
            </w:r>
            <w:r w:rsidRPr="00BC6A58">
              <w:rPr>
                <w:rFonts w:ascii="Calibri" w:hAnsi="Calibri" w:cs="Calibri"/>
                <w:b/>
                <w:sz w:val="22"/>
                <w:lang w:eastAsia="zh-CN"/>
              </w:rPr>
              <w:t xml:space="preserve"> device:</w:t>
            </w:r>
          </w:p>
          <w:p w14:paraId="62B4E33D"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 not support Type 2 reference device. It is not clear why type 2 has less power for communication (5500mA * 10%), under the same FTP model, but have a longer battery life.</w:t>
            </w:r>
          </w:p>
          <w:p w14:paraId="507E8FD3" w14:textId="77777777" w:rsidR="00BC6A58"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n general, we think Type 1 is more aligned with our internal evaluation of battery life, and [8-12] of T1 is under C-DRX configuration.</w:t>
            </w:r>
          </w:p>
          <w:p w14:paraId="22606460" w14:textId="77777777" w:rsidR="00BC6A58" w:rsidRPr="00CB35D1" w:rsidRDefault="00BC6A58" w:rsidP="00BC6A58">
            <w:pPr>
              <w:spacing w:before="0" w:line="240" w:lineRule="auto"/>
              <w:rPr>
                <w:rFonts w:ascii="Calibri" w:hAnsi="Calibri" w:cs="Calibri"/>
                <w:sz w:val="22"/>
                <w:lang w:eastAsia="zh-CN"/>
              </w:rPr>
            </w:pPr>
          </w:p>
          <w:p w14:paraId="66F77EBB" w14:textId="77777777" w:rsidR="00BC6A58" w:rsidRPr="00BC6A58" w:rsidRDefault="00BC6A58" w:rsidP="00BC6A58">
            <w:pPr>
              <w:spacing w:before="0" w:line="240" w:lineRule="auto"/>
              <w:rPr>
                <w:rFonts w:ascii="Calibri" w:hAnsi="Calibri" w:cs="Calibri"/>
                <w:b/>
                <w:sz w:val="22"/>
                <w:lang w:eastAsia="zh-CN"/>
              </w:rPr>
            </w:pPr>
            <w:r w:rsidRPr="00BC6A58">
              <w:rPr>
                <w:rFonts w:ascii="Calibri" w:hAnsi="Calibri" w:cs="Calibri"/>
                <w:b/>
                <w:sz w:val="22"/>
                <w:lang w:eastAsia="zh-CN"/>
              </w:rPr>
              <w:t>LPHAP device</w:t>
            </w:r>
          </w:p>
          <w:p w14:paraId="3FC5AD31"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We still consider 800mAh a key feature for LPHAP because such a device is more like a positioning tag shape, which does not have room to be equipped with 4500mAh battery as the commercial cell phone.</w:t>
            </w:r>
          </w:p>
          <w:p w14:paraId="1D9201CD" w14:textId="77777777" w:rsidR="00BC6A58" w:rsidRDefault="00BC6A58" w:rsidP="00BC6A58">
            <w:pPr>
              <w:spacing w:before="0" w:line="240" w:lineRule="auto"/>
              <w:rPr>
                <w:rFonts w:ascii="Calibri" w:hAnsi="Calibri" w:cs="Calibri"/>
                <w:sz w:val="22"/>
                <w:lang w:eastAsia="zh-CN"/>
              </w:rPr>
            </w:pPr>
            <w:r>
              <w:rPr>
                <w:rFonts w:ascii="Calibri" w:hAnsi="Calibri" w:cs="Calibri"/>
                <w:sz w:val="22"/>
                <w:lang w:eastAsia="zh-CN"/>
              </w:rPr>
              <w:t xml:space="preserve">We also think that reaching one year battery life with 800mAh is important. </w:t>
            </w:r>
          </w:p>
          <w:p w14:paraId="055BD684" w14:textId="77777777" w:rsidR="00BC6A58" w:rsidRDefault="00BC6A58" w:rsidP="00BC6A58">
            <w:pPr>
              <w:spacing w:before="0" w:line="240" w:lineRule="auto"/>
              <w:rPr>
                <w:rFonts w:ascii="Calibri" w:hAnsi="Calibri" w:cs="Calibri"/>
                <w:sz w:val="22"/>
                <w:lang w:eastAsia="zh-CN"/>
              </w:rPr>
            </w:pPr>
          </w:p>
        </w:tc>
      </w:tr>
      <w:tr w:rsidR="007F16D2" w14:paraId="21CAC936" w14:textId="77777777" w:rsidTr="00BC6A58">
        <w:tc>
          <w:tcPr>
            <w:tcW w:w="2336" w:type="dxa"/>
          </w:tcPr>
          <w:p w14:paraId="38C93BA1" w14:textId="3AB8D92E"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B0173F9" w14:textId="5EC49BDF" w:rsidR="007F16D2" w:rsidRPr="007F16D2" w:rsidRDefault="007F16D2" w:rsidP="00BC6A58">
            <w:pPr>
              <w:rPr>
                <w:rFonts w:ascii="Calibri" w:hAnsi="Calibri" w:cs="Calibri"/>
                <w:sz w:val="22"/>
                <w:lang w:eastAsia="zh-CN"/>
              </w:rPr>
            </w:pPr>
            <w:r w:rsidRPr="007F16D2">
              <w:rPr>
                <w:rFonts w:ascii="Calibri" w:hAnsi="Calibri" w:cs="Calibri"/>
                <w:sz w:val="22"/>
                <w:lang w:eastAsia="zh-CN"/>
              </w:rPr>
              <w:t xml:space="preserve">At least based on the evaluation results from Rel-16, a number slightly larger is more reasonable, like 60. </w:t>
            </w:r>
          </w:p>
        </w:tc>
      </w:tr>
      <w:tr w:rsidR="007F3B6F" w14:paraId="6029FED1" w14:textId="77777777" w:rsidTr="00BC6A58">
        <w:tc>
          <w:tcPr>
            <w:tcW w:w="2336" w:type="dxa"/>
          </w:tcPr>
          <w:p w14:paraId="0EACB04D" w14:textId="70203196" w:rsidR="007F3B6F" w:rsidRDefault="007F3B6F" w:rsidP="00BC6A58">
            <w:pPr>
              <w:rPr>
                <w:rFonts w:ascii="Calibri" w:hAnsi="Calibri" w:cs="Calibri"/>
                <w:sz w:val="22"/>
                <w:lang w:eastAsia="zh-CN"/>
              </w:rPr>
            </w:pPr>
            <w:r>
              <w:rPr>
                <w:rFonts w:ascii="Calibri" w:hAnsi="Calibri" w:cs="Calibri"/>
                <w:sz w:val="22"/>
                <w:lang w:eastAsia="zh-CN"/>
              </w:rPr>
              <w:t>Intel</w:t>
            </w:r>
          </w:p>
        </w:tc>
        <w:tc>
          <w:tcPr>
            <w:tcW w:w="7626" w:type="dxa"/>
          </w:tcPr>
          <w:p w14:paraId="11F431DF" w14:textId="3F28520C" w:rsidR="007F3B6F" w:rsidRPr="007F16D2" w:rsidRDefault="00212446" w:rsidP="00BC6A58">
            <w:pPr>
              <w:rPr>
                <w:rFonts w:ascii="Calibri" w:hAnsi="Calibri" w:cs="Calibri"/>
                <w:sz w:val="22"/>
                <w:lang w:eastAsia="zh-CN"/>
              </w:rPr>
            </w:pPr>
            <w:r w:rsidRPr="004146CF">
              <w:rPr>
                <w:rFonts w:ascii="Calibri" w:eastAsia="MS Mincho" w:hAnsi="Calibri" w:cs="Calibri"/>
                <w:sz w:val="22"/>
                <w:lang w:eastAsia="ja-JP"/>
              </w:rPr>
              <w:t>We need</w:t>
            </w:r>
            <w:r>
              <w:rPr>
                <w:rFonts w:ascii="Calibri" w:eastAsia="MS Mincho" w:hAnsi="Calibri" w:cs="Calibri"/>
                <w:sz w:val="22"/>
                <w:lang w:eastAsia="ja-JP"/>
              </w:rPr>
              <w:t xml:space="preserve"> to discuss first whether to assume a common P1 for both Type 1 and Type 2. For evaluation purposes, we are OK to agree a value of P1 for a given type of reference device although our first preference would be to align assumptions to obtain value of P1. One example can be </w:t>
            </w:r>
            <w:proofErr w:type="gramStart"/>
            <w:r>
              <w:rPr>
                <w:rFonts w:ascii="Calibri" w:eastAsia="MS Mincho" w:hAnsi="Calibri" w:cs="Calibri"/>
                <w:sz w:val="22"/>
                <w:lang w:eastAsia="ja-JP"/>
              </w:rPr>
              <w:t>consider</w:t>
            </w:r>
            <w:proofErr w:type="gramEnd"/>
            <w:r>
              <w:rPr>
                <w:rFonts w:ascii="Calibri" w:eastAsia="MS Mincho" w:hAnsi="Calibri" w:cs="Calibri"/>
                <w:sz w:val="22"/>
                <w:lang w:eastAsia="ja-JP"/>
              </w:rPr>
              <w:t xml:space="preserve"> the assumptions used for calibration study during Rel-16 UE PS SI to obtain value of P1.</w:t>
            </w:r>
            <w:r>
              <w:rPr>
                <w:rStyle w:val="eop"/>
                <w:rFonts w:ascii="Calibri" w:hAnsi="Calibri" w:cs="Calibri"/>
                <w:color w:val="000000"/>
                <w:sz w:val="22"/>
                <w:szCs w:val="22"/>
                <w:shd w:val="clear" w:color="auto" w:fill="FFFFFF"/>
              </w:rPr>
              <w:t> </w:t>
            </w:r>
          </w:p>
        </w:tc>
      </w:tr>
      <w:tr w:rsidR="00A2439F" w14:paraId="495C4BB5" w14:textId="77777777" w:rsidTr="00BC6A58">
        <w:tc>
          <w:tcPr>
            <w:tcW w:w="2336" w:type="dxa"/>
          </w:tcPr>
          <w:p w14:paraId="5A61709B" w14:textId="3F431C8B" w:rsidR="00A2439F" w:rsidRDefault="00A2439F" w:rsidP="00A2439F">
            <w:pPr>
              <w:spacing w:before="0"/>
              <w:rPr>
                <w:rFonts w:ascii="Calibri" w:hAnsi="Calibri" w:cs="Calibri"/>
                <w:sz w:val="22"/>
                <w:lang w:eastAsia="zh-CN"/>
              </w:rPr>
            </w:pPr>
            <w:r>
              <w:rPr>
                <w:rFonts w:ascii="Calibri" w:hAnsi="Calibri" w:cs="Calibri"/>
                <w:sz w:val="22"/>
                <w:lang w:eastAsia="zh-CN"/>
              </w:rPr>
              <w:t>OPPO</w:t>
            </w:r>
          </w:p>
        </w:tc>
        <w:tc>
          <w:tcPr>
            <w:tcW w:w="7626" w:type="dxa"/>
          </w:tcPr>
          <w:p w14:paraId="6729CAF7" w14:textId="39BE033A" w:rsidR="00A2439F" w:rsidRPr="004146CF" w:rsidRDefault="00A2439F" w:rsidP="00A2439F">
            <w:pPr>
              <w:spacing w:before="0"/>
              <w:rPr>
                <w:rFonts w:ascii="Calibri" w:eastAsia="MS Mincho" w:hAnsi="Calibri" w:cs="Calibri"/>
                <w:sz w:val="22"/>
                <w:lang w:eastAsia="ja-JP"/>
              </w:rPr>
            </w:pPr>
            <w:r>
              <w:rPr>
                <w:rFonts w:ascii="Calibri" w:eastAsia="MS Mincho" w:hAnsi="Calibri" w:cs="Calibri"/>
                <w:sz w:val="22"/>
                <w:lang w:eastAsia="ja-JP"/>
              </w:rPr>
              <w:t>Fine with P1 = 50.</w:t>
            </w:r>
          </w:p>
        </w:tc>
      </w:tr>
    </w:tbl>
    <w:p w14:paraId="0CC745D2" w14:textId="77777777" w:rsidR="00E90E41" w:rsidRPr="00BC6A58" w:rsidRDefault="00E90E41" w:rsidP="00FD6D7C">
      <w:pPr>
        <w:spacing w:beforeLines="50" w:before="120" w:line="288" w:lineRule="auto"/>
        <w:rPr>
          <w:rFonts w:ascii="Arial" w:hAnsi="Arial" w:cs="Arial"/>
          <w:lang w:eastAsia="zh-CN"/>
        </w:rPr>
      </w:pPr>
    </w:p>
    <w:p w14:paraId="69EC560D" w14:textId="4AB982EB" w:rsidR="00D14992" w:rsidRPr="00E463EE" w:rsidRDefault="00E07834" w:rsidP="00E463EE">
      <w:pPr>
        <w:pStyle w:val="Heading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w:t>
            </w:r>
            <w:proofErr w:type="spellStart"/>
            <w:r>
              <w:rPr>
                <w:lang w:val="en-US"/>
              </w:rPr>
              <w:t>ms</w:t>
            </w:r>
            <w:proofErr w:type="spellEnd"/>
            <w:r>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w:t>
            </w:r>
            <w:proofErr w:type="spellStart"/>
            <w:r>
              <w:rPr>
                <w:lang w:val="en-US"/>
              </w:rPr>
              <w:t>ms</w:t>
            </w:r>
            <w:proofErr w:type="spellEnd"/>
            <w:r>
              <w:rPr>
                <w:lang w:val="en-US"/>
              </w:rPr>
              <w:t xml:space="preserve">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w:t>
            </w:r>
            <w:proofErr w:type="spellStart"/>
            <w:r>
              <w:rPr>
                <w:lang w:val="en-US"/>
              </w:rPr>
              <w:t>ms</w:t>
            </w:r>
            <w:proofErr w:type="spellEnd"/>
            <w:r>
              <w:rPr>
                <w:lang w:val="en-US"/>
              </w:rPr>
              <w:t xml:space="preserve">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w:t>
            </w:r>
            <w:proofErr w:type="spellStart"/>
            <w:r>
              <w:rPr>
                <w:lang w:val="en-US"/>
              </w:rPr>
              <w:t>ms</w:t>
            </w:r>
            <w:proofErr w:type="spellEnd"/>
            <w:r>
              <w:rPr>
                <w:lang w:val="en-US"/>
              </w:rPr>
              <w:t xml:space="preserve">*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 xml:space="preserve">HW/Hisilicon,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 xml:space="preserve">if the already supported sleep states do not satisfy the target power saving </w:t>
      </w:r>
      <w:r w:rsidR="00520CEF" w:rsidRPr="00520CEF">
        <w:rPr>
          <w:rFonts w:ascii="Arial" w:hAnsi="Arial" w:cs="Arial"/>
          <w:lang w:eastAsia="zh-CN"/>
        </w:rPr>
        <w:lastRenderedPageBreak/>
        <w:t>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/HW, Hisilicon],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[3/HW, Hisilicon]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/HW, Hisilicon],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TableGrid"/>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W/Hisilicon</w:t>
            </w:r>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 </w:t>
            </w:r>
            <w:proofErr w:type="spellStart"/>
            <w:r>
              <w:rPr>
                <w:rFonts w:ascii="Arial" w:hAnsi="Arial" w:cs="Arial"/>
                <w:sz w:val="18"/>
                <w:szCs w:val="18"/>
                <w:lang w:eastAsia="zh-CN"/>
              </w:rPr>
              <w:t>ms</w:t>
            </w:r>
            <w:proofErr w:type="spellEnd"/>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000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00 ms</w:t>
            </w:r>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 xml:space="preserve">0 </w:t>
            </w:r>
            <w:proofErr w:type="spellStart"/>
            <w:r>
              <w:rPr>
                <w:rFonts w:ascii="Arial" w:hAnsi="Arial" w:cs="Arial"/>
                <w:sz w:val="18"/>
                <w:szCs w:val="18"/>
                <w:lang w:eastAsia="zh-CN"/>
              </w:rPr>
              <w:t>ms</w:t>
            </w:r>
            <w:proofErr w:type="spellEnd"/>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 </w:t>
            </w:r>
            <w:proofErr w:type="spellStart"/>
            <w:r>
              <w:rPr>
                <w:rFonts w:ascii="Arial" w:hAnsi="Arial" w:cs="Arial"/>
                <w:sz w:val="18"/>
                <w:szCs w:val="18"/>
                <w:lang w:eastAsia="zh-CN"/>
              </w:rPr>
              <w:t>ms</w:t>
            </w:r>
            <w:proofErr w:type="spellEnd"/>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1 (as in [3/HW, Hisilicon]):</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ListParagraph"/>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ListParagraph"/>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ListParagraph"/>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2000 (50 per </w:t>
      </w:r>
      <w:proofErr w:type="spellStart"/>
      <w:r>
        <w:rPr>
          <w:rFonts w:ascii="Arial" w:eastAsiaTheme="minorEastAsia" w:hAnsi="Arial" w:cs="Arial"/>
          <w:sz w:val="20"/>
          <w:szCs w:val="20"/>
          <w:lang w:eastAsia="zh-CN"/>
        </w:rPr>
        <w:t>ms</w:t>
      </w:r>
      <w:proofErr w:type="spellEnd"/>
      <w:r>
        <w:rPr>
          <w:rFonts w:ascii="Arial" w:eastAsiaTheme="minorEastAsia" w:hAnsi="Arial" w:cs="Arial"/>
          <w:sz w:val="20"/>
          <w:szCs w:val="20"/>
          <w:lang w:eastAsia="zh-CN"/>
        </w:rPr>
        <w:t>);</w:t>
      </w:r>
    </w:p>
    <w:p w14:paraId="1DB555D3" w14:textId="4B361532" w:rsidR="00601354" w:rsidRPr="007F455B" w:rsidRDefault="00601354"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ListParagraph"/>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2033B5E8" w:rsidR="00AC0209"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1818" w:type="dxa"/>
          </w:tcPr>
          <w:p w14:paraId="017DCCA2" w14:textId="0923F57C" w:rsidR="00AC0209" w:rsidRPr="00672520" w:rsidRDefault="00AC0209" w:rsidP="00AC0209">
            <w:pPr>
              <w:spacing w:before="0" w:line="240" w:lineRule="auto"/>
              <w:rPr>
                <w:rFonts w:ascii="Calibri" w:hAnsi="Calibri" w:cs="Calibri"/>
                <w:sz w:val="22"/>
                <w:lang w:eastAsia="zh-CN"/>
              </w:rPr>
            </w:pPr>
          </w:p>
        </w:tc>
        <w:tc>
          <w:tcPr>
            <w:tcW w:w="6423" w:type="dxa"/>
          </w:tcPr>
          <w:p w14:paraId="3121F59C" w14:textId="77777777" w:rsidR="00672520" w:rsidRDefault="00672520"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the first bullet can be agreed in this meeting, and further details can be discussed in next meeting. In our view, both options can work as long as it leads to long battery life for LPHAP device. </w:t>
            </w:r>
          </w:p>
          <w:p w14:paraId="66AF0B00" w14:textId="4A641FF7" w:rsidR="00672520" w:rsidRDefault="00672520" w:rsidP="00266754">
            <w:pPr>
              <w:spacing w:before="0" w:line="240" w:lineRule="auto"/>
              <w:rPr>
                <w:rFonts w:ascii="Calibri" w:hAnsi="Calibri" w:cs="Calibri"/>
                <w:sz w:val="22"/>
                <w:lang w:eastAsia="zh-CN"/>
              </w:rPr>
            </w:pPr>
            <w:r>
              <w:rPr>
                <w:rFonts w:ascii="Calibri" w:hAnsi="Calibri" w:cs="Calibri"/>
                <w:sz w:val="22"/>
                <w:lang w:eastAsia="zh-CN"/>
              </w:rPr>
              <w:t>For the first bullet, we prefer to clarify that whet</w:t>
            </w:r>
            <w:r w:rsidR="00DF46E5">
              <w:rPr>
                <w:rFonts w:ascii="Calibri" w:hAnsi="Calibri" w:cs="Calibri"/>
                <w:sz w:val="22"/>
                <w:lang w:eastAsia="zh-CN"/>
              </w:rPr>
              <w:t xml:space="preserve">her having spec impact is another discussion. So it is better to avoid the wording of ‘enhancement’ </w:t>
            </w:r>
          </w:p>
          <w:p w14:paraId="6445ECD8" w14:textId="77777777" w:rsidR="00DF46E5" w:rsidRDefault="00DF46E5" w:rsidP="00DF46E5">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Pr>
                <w:rFonts w:ascii="Arial" w:hAnsi="Arial" w:cs="Arial"/>
                <w:sz w:val="20"/>
                <w:szCs w:val="20"/>
                <w:lang w:eastAsia="zh-CN"/>
              </w:rPr>
              <w:t>to maximize the battery life.</w:t>
            </w:r>
          </w:p>
          <w:p w14:paraId="19E92913" w14:textId="41BE556A" w:rsidR="00DF46E5" w:rsidRPr="00DF46E5" w:rsidRDefault="00DF46E5" w:rsidP="00266754">
            <w:pPr>
              <w:spacing w:before="0" w:line="240" w:lineRule="auto"/>
              <w:rPr>
                <w:rFonts w:ascii="Calibri" w:hAnsi="Calibri" w:cs="Calibri"/>
                <w:sz w:val="22"/>
                <w:lang w:val="en-US" w:eastAsia="zh-CN"/>
              </w:rPr>
            </w:pPr>
          </w:p>
        </w:tc>
      </w:tr>
      <w:tr w:rsidR="00AC0209" w14:paraId="3941DF0D" w14:textId="77777777" w:rsidTr="00AC0209">
        <w:tc>
          <w:tcPr>
            <w:tcW w:w="1721" w:type="dxa"/>
          </w:tcPr>
          <w:p w14:paraId="558E11FB" w14:textId="60A80095" w:rsidR="00AC0209" w:rsidRDefault="00FE687C" w:rsidP="00266754">
            <w:pPr>
              <w:spacing w:before="0" w:line="240" w:lineRule="auto"/>
              <w:rPr>
                <w:rFonts w:ascii="Calibri" w:hAnsi="Calibri" w:cs="Calibri"/>
                <w:sz w:val="22"/>
              </w:rPr>
            </w:pPr>
            <w:r>
              <w:rPr>
                <w:rFonts w:ascii="Calibri" w:hAnsi="Calibri" w:cs="Calibri"/>
                <w:sz w:val="22"/>
              </w:rPr>
              <w:t>Qualcomm</w:t>
            </w: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3F05DB24" w14:textId="02C28FA7" w:rsidR="00AC0209" w:rsidRDefault="00FE68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can accept the ultra-deep sleep that was agreed in NB-</w:t>
            </w:r>
            <w:proofErr w:type="spellStart"/>
            <w:r>
              <w:rPr>
                <w:rFonts w:ascii="Calibri" w:eastAsia="MS Mincho" w:hAnsi="Calibri" w:cs="Calibri"/>
                <w:sz w:val="22"/>
                <w:lang w:eastAsia="ja-JP"/>
              </w:rPr>
              <w:t>Iot</w:t>
            </w:r>
            <w:proofErr w:type="spellEnd"/>
            <w:r>
              <w:rPr>
                <w:rFonts w:ascii="Calibri" w:eastAsia="MS Mincho" w:hAnsi="Calibri" w:cs="Calibri"/>
                <w:sz w:val="22"/>
                <w:lang w:eastAsia="ja-JP"/>
              </w:rPr>
              <w:t xml:space="preserve"> (Option 1) with the following changes:</w:t>
            </w:r>
          </w:p>
          <w:p w14:paraId="56EB1D75" w14:textId="77777777" w:rsidR="00FE687C" w:rsidRDefault="00FE687C" w:rsidP="00266754">
            <w:pPr>
              <w:spacing w:before="0" w:line="240" w:lineRule="auto"/>
              <w:rPr>
                <w:rFonts w:ascii="Calibri" w:eastAsia="MS Mincho" w:hAnsi="Calibri" w:cs="Calibri"/>
                <w:sz w:val="22"/>
                <w:lang w:eastAsia="ja-JP"/>
              </w:rPr>
            </w:pPr>
          </w:p>
          <w:p w14:paraId="0443096C" w14:textId="2874299F" w:rsidR="00FE687C" w:rsidRPr="00FE687C" w:rsidRDefault="00FE687C" w:rsidP="00FE687C">
            <w:pPr>
              <w:pStyle w:val="ListParagraph"/>
              <w:numPr>
                <w:ilvl w:val="0"/>
                <w:numId w:val="59"/>
              </w:numPr>
              <w:rPr>
                <w:rFonts w:eastAsia="MS Mincho" w:cs="Calibri"/>
                <w:lang w:eastAsia="ja-JP"/>
              </w:rPr>
            </w:pPr>
            <w:r w:rsidRPr="00FE687C">
              <w:rPr>
                <w:rFonts w:eastAsia="MS Mincho" w:cs="Calibri"/>
                <w:lang w:eastAsia="ja-JP"/>
              </w:rPr>
              <w:t>We also agree with ZTE that this “ultra-deep sleep” is not an enhancement. It is just for evaluation and we prefer to remove also “to maximize the battery life”:</w:t>
            </w:r>
          </w:p>
          <w:p w14:paraId="4C033C95" w14:textId="77777777" w:rsidR="00FE687C" w:rsidRDefault="00FE687C" w:rsidP="00266754">
            <w:pPr>
              <w:spacing w:before="0" w:line="240" w:lineRule="auto"/>
              <w:rPr>
                <w:rFonts w:ascii="Calibri" w:eastAsia="MS Mincho" w:hAnsi="Calibri" w:cs="Calibri"/>
                <w:sz w:val="22"/>
                <w:lang w:eastAsia="ja-JP"/>
              </w:rPr>
            </w:pPr>
          </w:p>
          <w:p w14:paraId="3337F386" w14:textId="77777777" w:rsidR="00FE687C" w:rsidRDefault="00FE687C" w:rsidP="00FE687C">
            <w:pPr>
              <w:pStyle w:val="ListParagraph"/>
              <w:numPr>
                <w:ilvl w:val="0"/>
                <w:numId w:val="50"/>
              </w:numPr>
              <w:spacing w:beforeLines="5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Pr="007F455B">
              <w:rPr>
                <w:rFonts w:ascii="Arial" w:hAnsi="Arial" w:cs="Arial"/>
                <w:sz w:val="20"/>
                <w:szCs w:val="20"/>
                <w:lang w:eastAsia="zh-CN"/>
              </w:rPr>
              <w:t>an</w:t>
            </w:r>
            <w:r>
              <w:rPr>
                <w:rFonts w:ascii="Arial" w:hAnsi="Arial" w:cs="Arial"/>
                <w:sz w:val="20"/>
                <w:szCs w:val="20"/>
                <w:lang w:eastAsia="zh-CN"/>
              </w:rPr>
              <w:t xml:space="preserve"> </w:t>
            </w:r>
            <w:r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Pr="00DF46E5">
              <w:rPr>
                <w:rFonts w:ascii="Arial" w:hAnsi="Arial" w:cs="Arial"/>
                <w:strike/>
                <w:color w:val="FF0000"/>
                <w:sz w:val="20"/>
                <w:szCs w:val="20"/>
                <w:lang w:eastAsia="zh-CN"/>
              </w:rPr>
              <w:t xml:space="preserve"> as one of the enhancements </w:t>
            </w:r>
            <w:r w:rsidRPr="00FE687C">
              <w:rPr>
                <w:rFonts w:ascii="Arial" w:hAnsi="Arial" w:cs="Arial"/>
                <w:strike/>
                <w:color w:val="00B050"/>
                <w:sz w:val="20"/>
                <w:szCs w:val="20"/>
                <w:lang w:eastAsia="zh-CN"/>
              </w:rPr>
              <w:t>to maximize the battery life</w:t>
            </w:r>
            <w:r>
              <w:rPr>
                <w:rFonts w:ascii="Arial" w:hAnsi="Arial" w:cs="Arial"/>
                <w:sz w:val="20"/>
                <w:szCs w:val="20"/>
                <w:lang w:eastAsia="zh-CN"/>
              </w:rPr>
              <w:t>.</w:t>
            </w:r>
          </w:p>
          <w:p w14:paraId="367CD90D" w14:textId="77777777" w:rsidR="00FE687C" w:rsidRDefault="00FE687C" w:rsidP="00266754">
            <w:pPr>
              <w:spacing w:before="0" w:line="240" w:lineRule="auto"/>
              <w:rPr>
                <w:rFonts w:ascii="Calibri" w:eastAsia="MS Mincho" w:hAnsi="Calibri" w:cs="Calibri"/>
                <w:sz w:val="22"/>
                <w:lang w:val="en-US" w:eastAsia="ja-JP"/>
              </w:rPr>
            </w:pPr>
          </w:p>
          <w:p w14:paraId="4654AB71" w14:textId="239D6F6C" w:rsidR="00FE687C" w:rsidRPr="00FE687C" w:rsidRDefault="00FE687C" w:rsidP="00FE687C">
            <w:pPr>
              <w:pStyle w:val="ListParagraph"/>
              <w:numPr>
                <w:ilvl w:val="0"/>
                <w:numId w:val="59"/>
              </w:numPr>
              <w:rPr>
                <w:rFonts w:eastAsia="MS Mincho" w:cs="Calibri"/>
                <w:lang w:eastAsia="ja-JP"/>
              </w:rPr>
            </w:pPr>
            <w:r>
              <w:rPr>
                <w:rFonts w:eastAsia="MS Mincho" w:cs="Calibri"/>
                <w:lang w:eastAsia="ja-JP"/>
              </w:rPr>
              <w:t xml:space="preserve">We should write the transition energy as 50 per </w:t>
            </w:r>
            <w:proofErr w:type="spellStart"/>
            <w:r>
              <w:rPr>
                <w:rFonts w:eastAsia="MS Mincho" w:cs="Calibri"/>
                <w:lang w:eastAsia="ja-JP"/>
              </w:rPr>
              <w:t>ms</w:t>
            </w:r>
            <w:proofErr w:type="spellEnd"/>
            <w:r>
              <w:rPr>
                <w:rFonts w:eastAsia="MS Mincho" w:cs="Calibri"/>
                <w:lang w:eastAsia="ja-JP"/>
              </w:rPr>
              <w:t xml:space="preserve"> (as it was in the NB-IoT agreement)</w:t>
            </w:r>
          </w:p>
        </w:tc>
      </w:tr>
      <w:tr w:rsidR="00BC6A58" w14:paraId="2DB1F9F2" w14:textId="77777777" w:rsidTr="00AC0209">
        <w:tc>
          <w:tcPr>
            <w:tcW w:w="1721" w:type="dxa"/>
          </w:tcPr>
          <w:p w14:paraId="35B9280C" w14:textId="06636720" w:rsidR="00BC6A58" w:rsidRDefault="00BC6A58" w:rsidP="00BC6A58">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1818" w:type="dxa"/>
          </w:tcPr>
          <w:p w14:paraId="1B4225F5" w14:textId="2E77FC9C" w:rsidR="00BC6A58" w:rsidRDefault="00BC6A58" w:rsidP="00BC6A58">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ption 2</w:t>
            </w:r>
          </w:p>
        </w:tc>
        <w:tc>
          <w:tcPr>
            <w:tcW w:w="6423" w:type="dxa"/>
          </w:tcPr>
          <w:p w14:paraId="47788031" w14:textId="77777777" w:rsidR="00BC6A58" w:rsidRDefault="00BC6A58" w:rsidP="00BC6A58">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think Option 1 and Option 2 corresponds to different UE wake-up state. Option 2 is optimized wake-up for positioning.</w:t>
            </w:r>
          </w:p>
          <w:p w14:paraId="53B6FA6D" w14:textId="36321175" w:rsidR="00BC6A58" w:rsidRPr="00BC6A58" w:rsidRDefault="00BC6A58" w:rsidP="00BC6A58">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transition energy being 50 per </w:t>
            </w:r>
            <w:proofErr w:type="spellStart"/>
            <w:r>
              <w:rPr>
                <w:rFonts w:ascii="Calibri" w:hAnsi="Calibri" w:cs="Calibri"/>
                <w:sz w:val="22"/>
                <w:lang w:eastAsia="zh-CN"/>
              </w:rPr>
              <w:t>ms</w:t>
            </w:r>
            <w:proofErr w:type="spellEnd"/>
            <w:r>
              <w:rPr>
                <w:rFonts w:ascii="Calibri" w:hAnsi="Calibri" w:cs="Calibri"/>
                <w:sz w:val="22"/>
                <w:lang w:eastAsia="zh-CN"/>
              </w:rPr>
              <w:t>, in general it does not say anything about transition time?</w:t>
            </w:r>
          </w:p>
        </w:tc>
      </w:tr>
      <w:tr w:rsidR="007F16D2" w14:paraId="2AFE352C" w14:textId="77777777" w:rsidTr="00AC0209">
        <w:tc>
          <w:tcPr>
            <w:tcW w:w="1721" w:type="dxa"/>
          </w:tcPr>
          <w:p w14:paraId="399FF23B" w14:textId="2E7B1D0D" w:rsidR="007F16D2" w:rsidRDefault="007F16D2" w:rsidP="00BC6A58">
            <w:pPr>
              <w:rPr>
                <w:rFonts w:ascii="Calibri" w:hAnsi="Calibri" w:cs="Calibri"/>
                <w:sz w:val="22"/>
                <w:lang w:eastAsia="zh-CN"/>
              </w:rPr>
            </w:pPr>
            <w:r>
              <w:rPr>
                <w:rFonts w:ascii="Calibri" w:hAnsi="Calibri" w:cs="Calibri"/>
                <w:sz w:val="22"/>
                <w:lang w:eastAsia="zh-CN"/>
              </w:rPr>
              <w:lastRenderedPageBreak/>
              <w:t>Samsung</w:t>
            </w:r>
          </w:p>
        </w:tc>
        <w:tc>
          <w:tcPr>
            <w:tcW w:w="1818" w:type="dxa"/>
          </w:tcPr>
          <w:p w14:paraId="481C8D56" w14:textId="77777777" w:rsidR="007F16D2" w:rsidRDefault="007F16D2" w:rsidP="00BC6A58">
            <w:pPr>
              <w:rPr>
                <w:rFonts w:ascii="Calibri" w:hAnsi="Calibri" w:cs="Calibri"/>
                <w:sz w:val="22"/>
                <w:lang w:eastAsia="zh-CN"/>
              </w:rPr>
            </w:pPr>
          </w:p>
        </w:tc>
        <w:tc>
          <w:tcPr>
            <w:tcW w:w="6423" w:type="dxa"/>
          </w:tcPr>
          <w:p w14:paraId="70E35445" w14:textId="77777777" w:rsidR="007F16D2" w:rsidRDefault="007F16D2" w:rsidP="00BC6A58">
            <w:pPr>
              <w:rPr>
                <w:rFonts w:ascii="Calibri" w:hAnsi="Calibri" w:cs="Calibri"/>
                <w:sz w:val="22"/>
                <w:lang w:eastAsia="zh-CN"/>
              </w:rPr>
            </w:pPr>
            <w:r>
              <w:rPr>
                <w:rFonts w:ascii="Calibri" w:hAnsi="Calibri" w:cs="Calibri"/>
                <w:sz w:val="22"/>
                <w:lang w:eastAsia="zh-CN"/>
              </w:rPr>
              <w:t xml:space="preserve">For the proposal, it should be clarified at the beginning that it’s “for evaluation purpose”. </w:t>
            </w:r>
          </w:p>
          <w:p w14:paraId="0A66F629" w14:textId="7D1BCABD" w:rsidR="007F16D2" w:rsidRDefault="007F16D2" w:rsidP="00BC6A58">
            <w:pPr>
              <w:rPr>
                <w:rFonts w:ascii="Calibri" w:hAnsi="Calibri" w:cs="Calibri"/>
                <w:sz w:val="22"/>
                <w:lang w:eastAsia="zh-CN"/>
              </w:rPr>
            </w:pPr>
            <w:r>
              <w:rPr>
                <w:rFonts w:ascii="Calibri" w:hAnsi="Calibri" w:cs="Calibri"/>
                <w:sz w:val="22"/>
                <w:lang w:eastAsia="zh-CN"/>
              </w:rPr>
              <w:t xml:space="preserve">The impact of introducing the </w:t>
            </w:r>
            <w:proofErr w:type="spellStart"/>
            <w:r>
              <w:rPr>
                <w:rFonts w:ascii="Calibri" w:hAnsi="Calibri" w:cs="Calibri"/>
                <w:sz w:val="22"/>
                <w:lang w:eastAsia="zh-CN"/>
              </w:rPr>
              <w:t>ultra deep</w:t>
            </w:r>
            <w:proofErr w:type="spellEnd"/>
            <w:r>
              <w:rPr>
                <w:rFonts w:ascii="Calibri" w:hAnsi="Calibri" w:cs="Calibri"/>
                <w:sz w:val="22"/>
                <w:lang w:eastAsia="zh-CN"/>
              </w:rPr>
              <w:t xml:space="preserve"> sleep should be investigated, especially for the change to hardware. </w:t>
            </w:r>
          </w:p>
        </w:tc>
      </w:tr>
      <w:tr w:rsidR="00B7537A" w14:paraId="7A662049" w14:textId="77777777" w:rsidTr="00AC0209">
        <w:tc>
          <w:tcPr>
            <w:tcW w:w="1721" w:type="dxa"/>
          </w:tcPr>
          <w:p w14:paraId="7190D0B1" w14:textId="4781797D" w:rsidR="00B7537A" w:rsidRDefault="00B7537A" w:rsidP="00B7537A">
            <w:pPr>
              <w:rPr>
                <w:rFonts w:ascii="Calibri" w:hAnsi="Calibri" w:cs="Calibri"/>
                <w:sz w:val="22"/>
                <w:lang w:eastAsia="zh-CN"/>
              </w:rPr>
            </w:pPr>
            <w:r>
              <w:rPr>
                <w:rFonts w:ascii="Calibri" w:hAnsi="Calibri" w:cs="Calibri"/>
                <w:sz w:val="22"/>
                <w:lang w:eastAsia="zh-CN"/>
              </w:rPr>
              <w:t>intel</w:t>
            </w:r>
          </w:p>
        </w:tc>
        <w:tc>
          <w:tcPr>
            <w:tcW w:w="1818" w:type="dxa"/>
          </w:tcPr>
          <w:p w14:paraId="5BA2FFCC" w14:textId="2B02B51A" w:rsidR="00B7537A" w:rsidRDefault="00B7537A" w:rsidP="00B7537A">
            <w:pPr>
              <w:rPr>
                <w:rFonts w:ascii="Calibri" w:hAnsi="Calibri" w:cs="Calibri"/>
                <w:sz w:val="22"/>
                <w:lang w:eastAsia="zh-CN"/>
              </w:rPr>
            </w:pPr>
            <w:r>
              <w:rPr>
                <w:rStyle w:val="normaltextrun"/>
                <w:rFonts w:ascii="Calibri" w:hAnsi="Calibri" w:cs="Calibri"/>
                <w:sz w:val="22"/>
                <w:szCs w:val="22"/>
              </w:rPr>
              <w:t>O</w:t>
            </w:r>
            <w:r>
              <w:rPr>
                <w:rStyle w:val="normaltextrun"/>
                <w:szCs w:val="22"/>
              </w:rPr>
              <w:t>ption 1</w:t>
            </w:r>
            <w:r>
              <w:rPr>
                <w:rStyle w:val="eop"/>
                <w:rFonts w:ascii="Calibri" w:hAnsi="Calibri" w:cs="Calibri"/>
                <w:sz w:val="22"/>
                <w:szCs w:val="22"/>
              </w:rPr>
              <w:t> </w:t>
            </w:r>
          </w:p>
        </w:tc>
        <w:tc>
          <w:tcPr>
            <w:tcW w:w="6423" w:type="dxa"/>
          </w:tcPr>
          <w:p w14:paraId="173C2BB9" w14:textId="21EA775F" w:rsidR="00B7537A" w:rsidRDefault="00B7537A" w:rsidP="00B7537A">
            <w:pPr>
              <w:rPr>
                <w:rFonts w:ascii="Calibri" w:hAnsi="Calibri" w:cs="Calibri"/>
                <w:sz w:val="22"/>
                <w:lang w:eastAsia="zh-CN"/>
              </w:rPr>
            </w:pPr>
            <w:r>
              <w:rPr>
                <w:rStyle w:val="normaltextrun"/>
                <w:rFonts w:ascii="Calibri" w:hAnsi="Calibri" w:cs="Calibri"/>
                <w:sz w:val="22"/>
                <w:szCs w:val="22"/>
              </w:rPr>
              <w:t>It should not be identified as enhancement</w:t>
            </w:r>
            <w:r w:rsidRPr="003022C8">
              <w:rPr>
                <w:rStyle w:val="normaltextrun"/>
                <w:rFonts w:ascii="Calibri" w:hAnsi="Calibri" w:cs="Calibri"/>
                <w:sz w:val="22"/>
                <w:szCs w:val="22"/>
              </w:rPr>
              <w:t xml:space="preserve"> from the perspective of specifications</w:t>
            </w:r>
            <w:r>
              <w:rPr>
                <w:rStyle w:val="normaltextrun"/>
                <w:rFonts w:ascii="Calibri" w:hAnsi="Calibri" w:cs="Calibri"/>
                <w:sz w:val="22"/>
                <w:szCs w:val="22"/>
              </w:rPr>
              <w:t>. It is proposed as model for deeper sleep state for evaluation purposes</w:t>
            </w:r>
            <w:r>
              <w:rPr>
                <w:rStyle w:val="eop"/>
                <w:rFonts w:ascii="Calibri" w:hAnsi="Calibri" w:cs="Calibri"/>
                <w:sz w:val="22"/>
                <w:szCs w:val="22"/>
              </w:rPr>
              <w:t> </w:t>
            </w:r>
          </w:p>
        </w:tc>
      </w:tr>
      <w:tr w:rsidR="00A2439F" w14:paraId="146E5AD1" w14:textId="77777777" w:rsidTr="00AC0209">
        <w:tc>
          <w:tcPr>
            <w:tcW w:w="1721" w:type="dxa"/>
          </w:tcPr>
          <w:p w14:paraId="35563045" w14:textId="5A314F2C" w:rsidR="00A2439F" w:rsidRDefault="00A2439F" w:rsidP="008443FF">
            <w:pPr>
              <w:spacing w:before="0"/>
              <w:rPr>
                <w:rFonts w:ascii="Calibri" w:hAnsi="Calibri" w:cs="Calibri"/>
                <w:sz w:val="22"/>
                <w:lang w:eastAsia="zh-CN"/>
              </w:rPr>
            </w:pPr>
            <w:r>
              <w:rPr>
                <w:rFonts w:ascii="Calibri" w:hAnsi="Calibri" w:cs="Calibri"/>
                <w:sz w:val="22"/>
                <w:lang w:eastAsia="zh-CN"/>
              </w:rPr>
              <w:t>OPPO</w:t>
            </w:r>
          </w:p>
        </w:tc>
        <w:tc>
          <w:tcPr>
            <w:tcW w:w="1818" w:type="dxa"/>
          </w:tcPr>
          <w:p w14:paraId="468689C1" w14:textId="16C1833B" w:rsidR="00A2439F" w:rsidRDefault="00A2439F" w:rsidP="008443FF">
            <w:pPr>
              <w:spacing w:before="0"/>
              <w:rPr>
                <w:rStyle w:val="normaltextrun"/>
                <w:rFonts w:ascii="Calibri" w:hAnsi="Calibri" w:cs="Calibri"/>
                <w:sz w:val="22"/>
                <w:szCs w:val="22"/>
              </w:rPr>
            </w:pPr>
            <w:r>
              <w:rPr>
                <w:rStyle w:val="normaltextrun"/>
                <w:rFonts w:ascii="Calibri" w:hAnsi="Calibri" w:cs="Calibri"/>
                <w:sz w:val="22"/>
                <w:szCs w:val="22"/>
              </w:rPr>
              <w:t>Option 1</w:t>
            </w:r>
          </w:p>
        </w:tc>
        <w:tc>
          <w:tcPr>
            <w:tcW w:w="6423" w:type="dxa"/>
          </w:tcPr>
          <w:p w14:paraId="325F7DEA" w14:textId="6691097B" w:rsidR="00A2439F" w:rsidRDefault="008443FF" w:rsidP="008443FF">
            <w:pPr>
              <w:spacing w:before="0"/>
              <w:rPr>
                <w:rStyle w:val="normaltextrun"/>
                <w:rFonts w:ascii="Calibri" w:hAnsi="Calibri" w:cs="Calibri"/>
                <w:sz w:val="22"/>
                <w:szCs w:val="22"/>
              </w:rPr>
            </w:pPr>
            <w:r>
              <w:rPr>
                <w:rStyle w:val="normaltextrun"/>
                <w:rFonts w:ascii="Calibri" w:hAnsi="Calibri" w:cs="Calibri"/>
                <w:sz w:val="22"/>
                <w:szCs w:val="22"/>
              </w:rPr>
              <w:t>Option 1 could serve as a starting point for ultra-deep sleep type.</w:t>
            </w: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Heading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4 companies (HW/Hisilicon,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ListParagraph"/>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ListParagraph"/>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ListParagraph"/>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ListParagraph"/>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ListParagraph"/>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ListParagraph"/>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ListParagraph"/>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079E8EB6" w:rsidR="00A83CFE"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Z</w:t>
            </w:r>
            <w:r>
              <w:rPr>
                <w:rFonts w:ascii="Calibri" w:hAnsi="Calibri" w:cs="Calibri"/>
                <w:sz w:val="22"/>
                <w:lang w:eastAsia="zh-CN"/>
              </w:rPr>
              <w:t>TE</w:t>
            </w:r>
          </w:p>
        </w:tc>
        <w:tc>
          <w:tcPr>
            <w:tcW w:w="7626" w:type="dxa"/>
          </w:tcPr>
          <w:p w14:paraId="36900E1F" w14:textId="69E35CF1" w:rsidR="00CF08AA" w:rsidRPr="00197431" w:rsidRDefault="00197431"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general fine with the proposal. However, we should clarify this is only for evaluation purpose. So the wording of ‘enhancement’ should be avoided. </w:t>
            </w:r>
          </w:p>
        </w:tc>
      </w:tr>
      <w:tr w:rsidR="00B97BAA" w14:paraId="684D9B89" w14:textId="77777777" w:rsidTr="00B97BAA">
        <w:tc>
          <w:tcPr>
            <w:tcW w:w="2336" w:type="dxa"/>
          </w:tcPr>
          <w:p w14:paraId="399DA1C1" w14:textId="77777777" w:rsidR="00B97BAA" w:rsidRDefault="00B97BAA" w:rsidP="00B97BAA">
            <w:pPr>
              <w:spacing w:before="0" w:line="240" w:lineRule="auto"/>
              <w:rPr>
                <w:rFonts w:ascii="Calibri" w:hAnsi="Calibri" w:cs="Calibri"/>
                <w:sz w:val="22"/>
              </w:rPr>
            </w:pPr>
            <w:r>
              <w:rPr>
                <w:rFonts w:ascii="Calibri" w:hAnsi="Calibri" w:cs="Calibri"/>
                <w:sz w:val="22"/>
              </w:rPr>
              <w:t>Qualcomm</w:t>
            </w:r>
          </w:p>
        </w:tc>
        <w:tc>
          <w:tcPr>
            <w:tcW w:w="7626" w:type="dxa"/>
          </w:tcPr>
          <w:p w14:paraId="6F534366" w14:textId="77777777" w:rsidR="00B97BAA" w:rsidRDefault="00B97BAA" w:rsidP="00B97BAA">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also think that it should be for “evaluation”. </w:t>
            </w:r>
          </w:p>
        </w:tc>
      </w:tr>
      <w:tr w:rsidR="00A83CFE" w14:paraId="07B328FC" w14:textId="77777777" w:rsidTr="00266754">
        <w:tc>
          <w:tcPr>
            <w:tcW w:w="2336" w:type="dxa"/>
          </w:tcPr>
          <w:p w14:paraId="2DD08B72" w14:textId="4C9B5300" w:rsidR="00A83CFE"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34825993" w14:textId="2F2935B8" w:rsidR="00A83CFE"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Also fine to remove </w:t>
            </w:r>
            <w:r>
              <w:rPr>
                <w:rFonts w:ascii="Calibri" w:hAnsi="Calibri" w:cs="Calibri"/>
                <w:sz w:val="22"/>
                <w:lang w:eastAsia="zh-CN"/>
              </w:rPr>
              <w:t>enhancement with the understanding the evaluation of a potential enhancement.</w:t>
            </w:r>
          </w:p>
        </w:tc>
      </w:tr>
      <w:tr w:rsidR="00BC6A58" w:rsidRPr="00E96F99" w14:paraId="4117C2BE" w14:textId="77777777" w:rsidTr="00BC6A58">
        <w:tc>
          <w:tcPr>
            <w:tcW w:w="2336" w:type="dxa"/>
          </w:tcPr>
          <w:p w14:paraId="58CDFA5D"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10AA98F" w14:textId="77777777" w:rsidR="00BC6A58" w:rsidRPr="00E96F99"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not sure whether 30.72 is a valid case, because it cannot divide the </w:t>
            </w:r>
            <w:proofErr w:type="spellStart"/>
            <w:r>
              <w:rPr>
                <w:rFonts w:ascii="Calibri" w:hAnsi="Calibri" w:cs="Calibri"/>
                <w:sz w:val="22"/>
                <w:lang w:eastAsia="zh-CN"/>
              </w:rPr>
              <w:t>hyperframe</w:t>
            </w:r>
            <w:proofErr w:type="spellEnd"/>
            <w:r>
              <w:rPr>
                <w:rFonts w:ascii="Calibri" w:hAnsi="Calibri" w:cs="Calibri"/>
                <w:sz w:val="22"/>
                <w:lang w:eastAsia="zh-CN"/>
              </w:rPr>
              <w:t xml:space="preserve"> period.</w:t>
            </w:r>
          </w:p>
        </w:tc>
      </w:tr>
      <w:tr w:rsidR="007F16D2" w:rsidRPr="00E96F99" w14:paraId="6737C379" w14:textId="77777777" w:rsidTr="00BC6A58">
        <w:tc>
          <w:tcPr>
            <w:tcW w:w="2336" w:type="dxa"/>
          </w:tcPr>
          <w:p w14:paraId="514261F0" w14:textId="252C9C7B"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AB4052F" w14:textId="5206938A" w:rsidR="007F16D2" w:rsidRPr="007F16D2" w:rsidRDefault="007F16D2" w:rsidP="007F16D2">
            <w:pPr>
              <w:spacing w:before="0" w:line="240" w:lineRule="auto"/>
              <w:rPr>
                <w:rFonts w:ascii="Calibri" w:eastAsia="MS Mincho" w:hAnsi="Calibri" w:cs="Calibri"/>
                <w:sz w:val="22"/>
                <w:lang w:eastAsia="ja-JP"/>
              </w:rPr>
            </w:pPr>
            <w:r w:rsidRPr="007F16D2">
              <w:rPr>
                <w:rFonts w:ascii="Calibri" w:eastAsia="MS Mincho" w:hAnsi="Calibri" w:cs="Calibri"/>
                <w:sz w:val="22"/>
                <w:lang w:eastAsia="ja-JP"/>
              </w:rPr>
              <w:t>We should clarify at the beginning “for evaluation purpose”</w:t>
            </w:r>
          </w:p>
        </w:tc>
      </w:tr>
      <w:tr w:rsidR="00B7537A" w:rsidRPr="00E96F99" w14:paraId="1EB01ADE" w14:textId="77777777" w:rsidTr="00BC6A58">
        <w:tc>
          <w:tcPr>
            <w:tcW w:w="2336" w:type="dxa"/>
          </w:tcPr>
          <w:p w14:paraId="7CF9C2F5" w14:textId="5C041C5A" w:rsidR="00B7537A" w:rsidRDefault="00B7537A" w:rsidP="00BC6A58">
            <w:pPr>
              <w:rPr>
                <w:rFonts w:ascii="Calibri" w:hAnsi="Calibri" w:cs="Calibri"/>
                <w:sz w:val="22"/>
                <w:lang w:eastAsia="zh-CN"/>
              </w:rPr>
            </w:pPr>
            <w:r>
              <w:rPr>
                <w:rFonts w:ascii="Calibri" w:hAnsi="Calibri" w:cs="Calibri"/>
                <w:sz w:val="22"/>
                <w:lang w:eastAsia="zh-CN"/>
              </w:rPr>
              <w:t>intel</w:t>
            </w:r>
          </w:p>
        </w:tc>
        <w:tc>
          <w:tcPr>
            <w:tcW w:w="7626" w:type="dxa"/>
          </w:tcPr>
          <w:p w14:paraId="14B92AEA" w14:textId="7C017081" w:rsidR="00B7537A" w:rsidRPr="007F16D2" w:rsidRDefault="00F006A0" w:rsidP="007F16D2">
            <w:pPr>
              <w:rPr>
                <w:rFonts w:ascii="Calibri" w:eastAsia="MS Mincho" w:hAnsi="Calibri" w:cs="Calibri"/>
                <w:sz w:val="22"/>
                <w:lang w:eastAsia="ja-JP"/>
              </w:rPr>
            </w:pPr>
            <w:r>
              <w:rPr>
                <w:rStyle w:val="normaltextrun"/>
                <w:rFonts w:ascii="Calibri" w:hAnsi="Calibri" w:cs="Calibri"/>
                <w:color w:val="000000"/>
                <w:sz w:val="22"/>
                <w:szCs w:val="22"/>
                <w:shd w:val="clear" w:color="auto" w:fill="FFFFFF"/>
              </w:rPr>
              <w:t>P</w:t>
            </w:r>
            <w:r w:rsidRPr="00E52E7C">
              <w:rPr>
                <w:rStyle w:val="normaltextrun"/>
                <w:rFonts w:ascii="Calibri" w:hAnsi="Calibri" w:cs="Calibri"/>
                <w:color w:val="000000"/>
                <w:sz w:val="22"/>
                <w:szCs w:val="22"/>
                <w:shd w:val="clear" w:color="auto" w:fill="FFFFFF"/>
              </w:rPr>
              <w:t xml:space="preserve">roposed </w:t>
            </w:r>
            <w:r>
              <w:rPr>
                <w:rStyle w:val="normaltextrun"/>
                <w:rFonts w:ascii="Calibri" w:hAnsi="Calibri" w:cs="Calibri"/>
                <w:color w:val="000000"/>
                <w:sz w:val="22"/>
                <w:szCs w:val="22"/>
                <w:shd w:val="clear" w:color="auto" w:fill="FFFFFF"/>
              </w:rPr>
              <w:t xml:space="preserve">values of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 look fine. For paging reception, we assume UE monitor PO once per </w:t>
            </w:r>
            <w:proofErr w:type="spellStart"/>
            <w:r>
              <w:rPr>
                <w:rStyle w:val="normaltextrun"/>
                <w:rFonts w:ascii="Calibri" w:hAnsi="Calibri" w:cs="Calibri"/>
                <w:color w:val="000000"/>
                <w:sz w:val="22"/>
                <w:szCs w:val="22"/>
                <w:shd w:val="clear" w:color="auto" w:fill="FFFFFF"/>
              </w:rPr>
              <w:t>eDRX</w:t>
            </w:r>
            <w:proofErr w:type="spellEnd"/>
            <w:r>
              <w:rPr>
                <w:rStyle w:val="normaltextrun"/>
                <w:rFonts w:ascii="Calibri" w:hAnsi="Calibri" w:cs="Calibri"/>
                <w:color w:val="000000"/>
                <w:sz w:val="22"/>
                <w:szCs w:val="22"/>
                <w:shd w:val="clear" w:color="auto" w:fill="FFFFFF"/>
              </w:rPr>
              <w:t xml:space="preserve"> cycle.</w:t>
            </w:r>
            <w:r>
              <w:rPr>
                <w:rStyle w:val="eop"/>
                <w:rFonts w:ascii="Calibri" w:hAnsi="Calibri" w:cs="Calibri"/>
                <w:color w:val="000000"/>
                <w:sz w:val="22"/>
                <w:szCs w:val="22"/>
                <w:shd w:val="clear" w:color="auto" w:fill="FFFFFF"/>
              </w:rPr>
              <w:t> </w:t>
            </w:r>
          </w:p>
        </w:tc>
      </w:tr>
    </w:tbl>
    <w:p w14:paraId="34F394C8" w14:textId="77777777" w:rsidR="00FB16D5" w:rsidRPr="00BC6A58" w:rsidRDefault="00FB16D5" w:rsidP="00F568D6">
      <w:pPr>
        <w:spacing w:line="288" w:lineRule="auto"/>
        <w:rPr>
          <w:rFonts w:ascii="Arial" w:hAnsi="Arial" w:cs="Arial"/>
          <w:lang w:eastAsia="zh-CN"/>
        </w:rPr>
      </w:pPr>
    </w:p>
    <w:p w14:paraId="51625EB1" w14:textId="0EAD8716" w:rsidR="006F2FD9" w:rsidRDefault="006F2FD9" w:rsidP="001F2330">
      <w:pPr>
        <w:pStyle w:val="Heading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/HW, Hisilicon], it is proposed to update the evaluation assumption on paging and revert the agreement in RAN1#109-e meeting:</w:t>
      </w:r>
    </w:p>
    <w:p w14:paraId="7DB452A1" w14:textId="66714A35"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ListParagraph"/>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ListParagraph"/>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ListParagraph"/>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ListParagraph"/>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TableGrid"/>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E2301DD"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577992" w14:textId="129A378F" w:rsidR="007D196F" w:rsidRDefault="00D12A6D" w:rsidP="00266754">
            <w:pPr>
              <w:spacing w:before="0" w:line="240" w:lineRule="auto"/>
              <w:rPr>
                <w:rFonts w:ascii="Calibri" w:hAnsi="Calibri" w:cs="Calibri"/>
                <w:sz w:val="22"/>
                <w:lang w:eastAsia="zh-CN"/>
              </w:rPr>
            </w:pPr>
            <w:r>
              <w:rPr>
                <w:rFonts w:ascii="Calibri" w:hAnsi="Calibri" w:cs="Calibri" w:hint="eastAsia"/>
                <w:sz w:val="22"/>
                <w:lang w:eastAsia="zh-CN"/>
              </w:rPr>
              <w:t>N</w:t>
            </w:r>
            <w:r>
              <w:rPr>
                <w:rFonts w:ascii="Calibri" w:hAnsi="Calibri" w:cs="Calibri"/>
                <w:sz w:val="22"/>
                <w:lang w:eastAsia="zh-CN"/>
              </w:rPr>
              <w:t xml:space="preserve">ot necessary, this does not impact the final evaluation results </w:t>
            </w:r>
          </w:p>
        </w:tc>
      </w:tr>
      <w:tr w:rsidR="007D196F" w14:paraId="74F0797B" w14:textId="77777777" w:rsidTr="00266754">
        <w:tc>
          <w:tcPr>
            <w:tcW w:w="2336" w:type="dxa"/>
          </w:tcPr>
          <w:p w14:paraId="25C71846" w14:textId="48E0411B" w:rsidR="007D196F" w:rsidRDefault="0061518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1FAFE09" w14:textId="069FFBA8" w:rsidR="007D196F" w:rsidRDefault="0061518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BC6A58" w14:paraId="3011EA08" w14:textId="77777777" w:rsidTr="00266754">
        <w:tc>
          <w:tcPr>
            <w:tcW w:w="2336" w:type="dxa"/>
          </w:tcPr>
          <w:p w14:paraId="48715832" w14:textId="566AED82"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F516163" w14:textId="5F2686A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think this is generally considered aligned with using SS#0 for paging.</w:t>
            </w:r>
          </w:p>
        </w:tc>
      </w:tr>
      <w:tr w:rsidR="007F16D2" w14:paraId="5940D369" w14:textId="77777777" w:rsidTr="00266754">
        <w:tc>
          <w:tcPr>
            <w:tcW w:w="2336" w:type="dxa"/>
          </w:tcPr>
          <w:p w14:paraId="5600D740" w14:textId="35D651EC" w:rsidR="007F16D2" w:rsidRDefault="007F16D2" w:rsidP="00BC6A58">
            <w:pPr>
              <w:rPr>
                <w:rFonts w:ascii="Calibri" w:hAnsi="Calibri" w:cs="Calibri"/>
                <w:sz w:val="22"/>
                <w:lang w:eastAsia="zh-CN"/>
              </w:rPr>
            </w:pPr>
            <w:r>
              <w:rPr>
                <w:rFonts w:ascii="Calibri" w:hAnsi="Calibri" w:cs="Calibri"/>
                <w:sz w:val="22"/>
                <w:lang w:eastAsia="zh-CN"/>
              </w:rPr>
              <w:t>Samsung</w:t>
            </w:r>
          </w:p>
        </w:tc>
        <w:tc>
          <w:tcPr>
            <w:tcW w:w="7626" w:type="dxa"/>
          </w:tcPr>
          <w:p w14:paraId="794EA5F0" w14:textId="6DD91F85" w:rsidR="007F16D2" w:rsidRDefault="007F16D2" w:rsidP="00BC6A58">
            <w:pPr>
              <w:rPr>
                <w:rFonts w:ascii="Calibri" w:hAnsi="Calibri" w:cs="Calibri"/>
                <w:sz w:val="22"/>
                <w:lang w:eastAsia="zh-CN"/>
              </w:rPr>
            </w:pPr>
            <w:r>
              <w:rPr>
                <w:rFonts w:ascii="Calibri" w:hAnsi="Calibri" w:cs="Calibri"/>
                <w:sz w:val="22"/>
                <w:lang w:eastAsia="zh-CN"/>
              </w:rPr>
              <w:t xml:space="preserve">This can be reported by companies, and no need for a consensus evaluation assumption. </w:t>
            </w: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CA9F0E4" w:rsidR="00B27535" w:rsidRDefault="0061518E" w:rsidP="0026675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9994177" w14:textId="7EB22548" w:rsidR="00B27535" w:rsidRDefault="00B45F9A" w:rsidP="00266754">
            <w:pPr>
              <w:spacing w:before="0" w:line="240" w:lineRule="auto"/>
              <w:rPr>
                <w:rFonts w:ascii="Calibri" w:hAnsi="Calibri" w:cs="Calibri"/>
                <w:sz w:val="22"/>
                <w:lang w:eastAsia="zh-CN"/>
              </w:rPr>
            </w:pPr>
            <w:r>
              <w:rPr>
                <w:rFonts w:ascii="Calibri" w:hAnsi="Calibri" w:cs="Calibri"/>
                <w:sz w:val="22"/>
                <w:lang w:eastAsia="zh-CN"/>
              </w:rPr>
              <w:t xml:space="preserve">SDT for SRS configuration may not be due to cell-reselection, it may be because some parameters of the SRS need to change, because the RSRP dropped, or the TA expired. </w:t>
            </w:r>
            <w:r w:rsidR="0061518E">
              <w:rPr>
                <w:rFonts w:ascii="Calibri" w:hAnsi="Calibri" w:cs="Calibri"/>
                <w:sz w:val="22"/>
                <w:lang w:eastAsia="zh-CN"/>
              </w:rPr>
              <w:t xml:space="preserve">We think that it is important for companies to understand that the “SRS configuration SDT” </w:t>
            </w:r>
            <w:r>
              <w:rPr>
                <w:rFonts w:ascii="Calibri" w:hAnsi="Calibri" w:cs="Calibri"/>
                <w:sz w:val="22"/>
                <w:lang w:eastAsia="zh-CN"/>
              </w:rPr>
              <w:t>is power consumption costly; For UL or DL+UL positioning, the power cost of SRS re-</w:t>
            </w:r>
            <w:proofErr w:type="spellStart"/>
            <w:r>
              <w:rPr>
                <w:rFonts w:ascii="Calibri" w:hAnsi="Calibri" w:cs="Calibri"/>
                <w:sz w:val="22"/>
                <w:lang w:eastAsia="zh-CN"/>
              </w:rPr>
              <w:t>configuraton</w:t>
            </w:r>
            <w:proofErr w:type="spellEnd"/>
            <w:r>
              <w:rPr>
                <w:rFonts w:ascii="Calibri" w:hAnsi="Calibri" w:cs="Calibri"/>
                <w:sz w:val="22"/>
                <w:lang w:eastAsia="zh-CN"/>
              </w:rPr>
              <w:t xml:space="preserve"> should be included in the study, so that we consider ways to improve/enhance them.</w:t>
            </w:r>
          </w:p>
        </w:tc>
      </w:tr>
      <w:tr w:rsidR="00BC6A58" w14:paraId="23021CFC" w14:textId="77777777" w:rsidTr="00266754">
        <w:tc>
          <w:tcPr>
            <w:tcW w:w="2336" w:type="dxa"/>
          </w:tcPr>
          <w:p w14:paraId="6F01D169" w14:textId="7DF5FE4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33CB8D8D" w14:textId="6128DFBA"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I</w:t>
            </w:r>
            <w:r>
              <w:rPr>
                <w:rFonts w:ascii="Calibri" w:hAnsi="Calibri" w:cs="Calibri"/>
                <w:sz w:val="22"/>
                <w:lang w:eastAsia="zh-CN"/>
              </w:rPr>
              <w:t>n general, we think it can be up to each company to evaluate the cell access power consumption.</w:t>
            </w:r>
          </w:p>
        </w:tc>
      </w:tr>
      <w:tr w:rsidR="00BC6A58" w14:paraId="6F444175" w14:textId="77777777" w:rsidTr="00266754">
        <w:tc>
          <w:tcPr>
            <w:tcW w:w="2336" w:type="dxa"/>
          </w:tcPr>
          <w:p w14:paraId="231EC352" w14:textId="77777777" w:rsidR="00BC6A58" w:rsidRDefault="00BC6A58" w:rsidP="00BC6A58">
            <w:pPr>
              <w:spacing w:before="0" w:line="240" w:lineRule="auto"/>
              <w:rPr>
                <w:rFonts w:ascii="Calibri" w:hAnsi="Calibri" w:cs="Calibri"/>
                <w:sz w:val="22"/>
              </w:rPr>
            </w:pPr>
          </w:p>
        </w:tc>
        <w:tc>
          <w:tcPr>
            <w:tcW w:w="7626" w:type="dxa"/>
          </w:tcPr>
          <w:p w14:paraId="6E37D71C" w14:textId="77777777" w:rsidR="00BC6A58" w:rsidRDefault="00BC6A58" w:rsidP="00BC6A58">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6537BDAD" w:rsidR="00B27535" w:rsidRDefault="00DB435B"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114C9E2" w14:textId="24F5B3DB" w:rsidR="00B27535" w:rsidRDefault="00DB435B" w:rsidP="00DB435B">
            <w:pPr>
              <w:spacing w:before="0" w:line="240" w:lineRule="auto"/>
              <w:rPr>
                <w:rFonts w:ascii="Calibri" w:hAnsi="Calibri" w:cs="Calibri"/>
                <w:sz w:val="22"/>
                <w:lang w:eastAsia="zh-CN"/>
              </w:rPr>
            </w:pPr>
            <w:r>
              <w:rPr>
                <w:rFonts w:ascii="Calibri" w:hAnsi="Calibri" w:cs="Calibri"/>
                <w:sz w:val="22"/>
                <w:lang w:eastAsia="zh-CN"/>
              </w:rPr>
              <w:t xml:space="preserve">In our view, all agreements should be clear without something put in bracket. </w:t>
            </w:r>
          </w:p>
        </w:tc>
      </w:tr>
      <w:tr w:rsidR="00BC6A58" w14:paraId="58770A34" w14:textId="77777777" w:rsidTr="00266754">
        <w:tc>
          <w:tcPr>
            <w:tcW w:w="2336" w:type="dxa"/>
          </w:tcPr>
          <w:p w14:paraId="6440AD41" w14:textId="347FDCF6"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437F4A" w14:textId="284CA26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are OK with FL comments.</w:t>
            </w:r>
          </w:p>
        </w:tc>
      </w:tr>
      <w:tr w:rsidR="00BC6A58" w14:paraId="62885C76" w14:textId="77777777" w:rsidTr="00266754">
        <w:tc>
          <w:tcPr>
            <w:tcW w:w="2336" w:type="dxa"/>
          </w:tcPr>
          <w:p w14:paraId="69CF624D" w14:textId="77777777" w:rsidR="00BC6A58" w:rsidRDefault="00BC6A58" w:rsidP="00BC6A58">
            <w:pPr>
              <w:spacing w:before="0" w:line="240" w:lineRule="auto"/>
              <w:rPr>
                <w:rFonts w:ascii="Calibri" w:hAnsi="Calibri" w:cs="Calibri"/>
                <w:sz w:val="22"/>
              </w:rPr>
            </w:pPr>
          </w:p>
        </w:tc>
        <w:tc>
          <w:tcPr>
            <w:tcW w:w="7626" w:type="dxa"/>
          </w:tcPr>
          <w:p w14:paraId="53FB1603" w14:textId="77777777" w:rsidR="00BC6A58" w:rsidRDefault="00BC6A58" w:rsidP="00BC6A58">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ListParagraph"/>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TableGrid"/>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52579F1A" w:rsidR="00B27535" w:rsidRDefault="004713C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2F91D4F0" w14:textId="2F1A44D5" w:rsidR="00B27535" w:rsidRDefault="004713C0" w:rsidP="00EB37A3">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this proposal. 1-symbol PRS can not only introduce power saving gain but also increase the system capacity for PRS. </w:t>
            </w:r>
            <w:r w:rsidR="00C72ECB">
              <w:rPr>
                <w:rFonts w:ascii="Calibri" w:hAnsi="Calibri" w:cs="Calibri"/>
                <w:sz w:val="22"/>
                <w:lang w:eastAsia="zh-CN"/>
              </w:rPr>
              <w:t>It is good to optionally support this evaluation assumption</w:t>
            </w:r>
            <w:r w:rsidR="00101788">
              <w:rPr>
                <w:rFonts w:ascii="Calibri" w:hAnsi="Calibri" w:cs="Calibri"/>
                <w:sz w:val="22"/>
                <w:lang w:eastAsia="zh-CN"/>
              </w:rPr>
              <w:t>.</w:t>
            </w:r>
          </w:p>
        </w:tc>
      </w:tr>
      <w:tr w:rsidR="00B27535" w14:paraId="261145FE" w14:textId="77777777" w:rsidTr="00266754">
        <w:tc>
          <w:tcPr>
            <w:tcW w:w="2336" w:type="dxa"/>
          </w:tcPr>
          <w:p w14:paraId="66CB2221" w14:textId="67E59491" w:rsidR="00B27535" w:rsidRDefault="00B45F9A" w:rsidP="00266754">
            <w:pPr>
              <w:spacing w:before="0" w:line="240" w:lineRule="auto"/>
              <w:rPr>
                <w:rFonts w:ascii="Calibri" w:hAnsi="Calibri" w:cs="Calibri"/>
                <w:sz w:val="22"/>
              </w:rPr>
            </w:pPr>
            <w:r>
              <w:rPr>
                <w:rFonts w:ascii="Calibri" w:hAnsi="Calibri" w:cs="Calibri"/>
                <w:sz w:val="22"/>
              </w:rPr>
              <w:t>Qualcomm</w:t>
            </w: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C6A58" w14:paraId="418FDC3A" w14:textId="77777777" w:rsidTr="00266754">
        <w:tc>
          <w:tcPr>
            <w:tcW w:w="2336" w:type="dxa"/>
          </w:tcPr>
          <w:p w14:paraId="7FB6E4C8" w14:textId="0A06B45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673BFBF" w14:textId="3E40B782"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4856C133" w14:textId="77777777" w:rsidTr="00266754">
        <w:tc>
          <w:tcPr>
            <w:tcW w:w="2336" w:type="dxa"/>
          </w:tcPr>
          <w:p w14:paraId="3A98A3A2" w14:textId="5DCAEC53"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0CCA4F74" w14:textId="16B08631" w:rsidR="00745FCD" w:rsidRDefault="00745FCD" w:rsidP="00BC6A58">
            <w:pPr>
              <w:rPr>
                <w:rFonts w:ascii="Calibri" w:hAnsi="Calibri" w:cs="Calibri"/>
                <w:sz w:val="22"/>
                <w:lang w:eastAsia="zh-CN"/>
              </w:rPr>
            </w:pPr>
            <w:r>
              <w:rPr>
                <w:rFonts w:ascii="Calibri" w:hAnsi="Calibri" w:cs="Calibri"/>
                <w:sz w:val="22"/>
                <w:lang w:eastAsia="zh-CN"/>
              </w:rPr>
              <w:t>OK</w:t>
            </w: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lastRenderedPageBreak/>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4A1773A5"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6B3242B" w14:textId="42831EA3" w:rsidR="00B27535" w:rsidRDefault="00EB37A3" w:rsidP="00266754">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652E55BB" w14:textId="77777777" w:rsidTr="00266754">
        <w:tc>
          <w:tcPr>
            <w:tcW w:w="2336" w:type="dxa"/>
          </w:tcPr>
          <w:p w14:paraId="281D4CFF" w14:textId="13DCCCFC"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71FACA1" w14:textId="18B0A9F4"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W</w:t>
            </w:r>
            <w:r>
              <w:rPr>
                <w:rFonts w:ascii="Calibri" w:hAnsi="Calibri" w:cs="Calibri"/>
                <w:sz w:val="22"/>
                <w:lang w:eastAsia="zh-CN"/>
              </w:rPr>
              <w:t>e agree with FL comments. Short SRS is sufficient for use case 6.</w:t>
            </w:r>
          </w:p>
        </w:tc>
      </w:tr>
      <w:tr w:rsidR="00BC6A58" w14:paraId="7916E309" w14:textId="77777777" w:rsidTr="00266754">
        <w:tc>
          <w:tcPr>
            <w:tcW w:w="2336" w:type="dxa"/>
          </w:tcPr>
          <w:p w14:paraId="3D9BDE72" w14:textId="77777777" w:rsidR="00BC6A58" w:rsidRDefault="00BC6A58" w:rsidP="00BC6A58">
            <w:pPr>
              <w:spacing w:before="0" w:line="240" w:lineRule="auto"/>
              <w:rPr>
                <w:rFonts w:ascii="Calibri" w:hAnsi="Calibri" w:cs="Calibri"/>
                <w:sz w:val="22"/>
              </w:rPr>
            </w:pPr>
          </w:p>
        </w:tc>
        <w:tc>
          <w:tcPr>
            <w:tcW w:w="7626" w:type="dxa"/>
          </w:tcPr>
          <w:p w14:paraId="1FB18A64" w14:textId="77777777" w:rsidR="00BC6A58" w:rsidRDefault="00BC6A58" w:rsidP="00BC6A58">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276F78" w14:paraId="49BD8BC3" w14:textId="77777777" w:rsidTr="00266754">
        <w:tc>
          <w:tcPr>
            <w:tcW w:w="2336" w:type="dxa"/>
          </w:tcPr>
          <w:p w14:paraId="2F4428FD" w14:textId="4E449759"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4E53F62" w14:textId="16854EBD" w:rsidR="00276F78" w:rsidRDefault="00276F78" w:rsidP="00276F78">
            <w:pPr>
              <w:spacing w:before="0" w:line="240" w:lineRule="auto"/>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he same view as FL.</w:t>
            </w:r>
          </w:p>
        </w:tc>
      </w:tr>
      <w:tr w:rsidR="00BC6A58" w14:paraId="53569690" w14:textId="77777777" w:rsidTr="00266754">
        <w:tc>
          <w:tcPr>
            <w:tcW w:w="2336" w:type="dxa"/>
          </w:tcPr>
          <w:p w14:paraId="07A786AB" w14:textId="5C1E1814"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E604E5" w14:textId="098EAE2E"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with FL comments.</w:t>
            </w:r>
          </w:p>
        </w:tc>
      </w:tr>
      <w:tr w:rsidR="00BC6A58" w14:paraId="22052FD9" w14:textId="77777777" w:rsidTr="00266754">
        <w:tc>
          <w:tcPr>
            <w:tcW w:w="2336" w:type="dxa"/>
          </w:tcPr>
          <w:p w14:paraId="3BDAF631" w14:textId="77777777" w:rsidR="00BC6A58" w:rsidRDefault="00BC6A58" w:rsidP="00BC6A58">
            <w:pPr>
              <w:spacing w:before="0" w:line="240" w:lineRule="auto"/>
              <w:rPr>
                <w:rFonts w:ascii="Calibri" w:hAnsi="Calibri" w:cs="Calibri"/>
                <w:sz w:val="22"/>
              </w:rPr>
            </w:pPr>
          </w:p>
        </w:tc>
        <w:tc>
          <w:tcPr>
            <w:tcW w:w="7626" w:type="dxa"/>
          </w:tcPr>
          <w:p w14:paraId="5A239482" w14:textId="77777777" w:rsidR="00BC6A58" w:rsidRDefault="00BC6A58" w:rsidP="00BC6A58">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lastRenderedPageBreak/>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Heading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w:t>
      </w:r>
      <w:proofErr w:type="spellStart"/>
      <w:r w:rsidR="007D31E9">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w:t>
      </w:r>
      <w:proofErr w:type="spellStart"/>
      <w:r w:rsidR="00DB3B1C">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ListParagraph"/>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ListParagraph"/>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(HW/Hisilicon,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ListParagraph"/>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 xml:space="preserve">(HW/Hisilicon,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ListParagraph"/>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ListParagraph"/>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0911966F" w:rsidR="00BA0086" w:rsidRDefault="00117A07" w:rsidP="00266754">
            <w:pPr>
              <w:spacing w:before="0" w:line="240" w:lineRule="auto"/>
              <w:rPr>
                <w:rFonts w:ascii="Calibri" w:hAnsi="Calibri" w:cs="Calibri"/>
                <w:sz w:val="22"/>
              </w:rPr>
            </w:pPr>
            <w:r>
              <w:rPr>
                <w:rFonts w:ascii="Calibri" w:hAnsi="Calibri" w:cs="Calibri" w:hint="eastAsia"/>
                <w:sz w:val="22"/>
                <w:lang w:eastAsia="zh-CN"/>
              </w:rPr>
              <w:t>ZTE</w:t>
            </w:r>
          </w:p>
        </w:tc>
        <w:tc>
          <w:tcPr>
            <w:tcW w:w="7626" w:type="dxa"/>
          </w:tcPr>
          <w:p w14:paraId="353E5620" w14:textId="6551D0A8" w:rsidR="00BA0086" w:rsidRPr="00117A07" w:rsidRDefault="00117A07"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2DCB71D9" w14:textId="77777777" w:rsidTr="00266754">
        <w:tc>
          <w:tcPr>
            <w:tcW w:w="2336" w:type="dxa"/>
          </w:tcPr>
          <w:p w14:paraId="0A83D447" w14:textId="5C4A76E0" w:rsidR="00BA0086" w:rsidRDefault="00B97BAA" w:rsidP="00266754">
            <w:pPr>
              <w:spacing w:before="0" w:line="240" w:lineRule="auto"/>
              <w:rPr>
                <w:rFonts w:ascii="Calibri" w:hAnsi="Calibri" w:cs="Calibri"/>
                <w:sz w:val="22"/>
              </w:rPr>
            </w:pPr>
            <w:r>
              <w:rPr>
                <w:rFonts w:ascii="Calibri" w:hAnsi="Calibri" w:cs="Calibri"/>
                <w:sz w:val="22"/>
              </w:rPr>
              <w:t>CATT</w:t>
            </w:r>
          </w:p>
        </w:tc>
        <w:tc>
          <w:tcPr>
            <w:tcW w:w="7626" w:type="dxa"/>
          </w:tcPr>
          <w:p w14:paraId="7E737138" w14:textId="0B303798" w:rsidR="00BA0086" w:rsidRDefault="00B97BAA"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BC6A58" w:rsidRPr="00332B12" w14:paraId="45AB7FC9" w14:textId="77777777" w:rsidTr="00BC6A58">
        <w:tc>
          <w:tcPr>
            <w:tcW w:w="2336" w:type="dxa"/>
          </w:tcPr>
          <w:p w14:paraId="1F3F86B4"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31F5FC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31AACC1" w14:textId="77777777" w:rsidTr="00BC6A58">
        <w:tc>
          <w:tcPr>
            <w:tcW w:w="2336" w:type="dxa"/>
          </w:tcPr>
          <w:p w14:paraId="5EB8128D" w14:textId="095EC7EC"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6AC8297" w14:textId="2770E864" w:rsidR="00745FCD" w:rsidRDefault="00745FCD" w:rsidP="00BC6A58">
            <w:pPr>
              <w:rPr>
                <w:rFonts w:ascii="Calibri" w:hAnsi="Calibri" w:cs="Calibri"/>
                <w:sz w:val="22"/>
                <w:lang w:eastAsia="zh-CN"/>
              </w:rPr>
            </w:pPr>
            <w:r>
              <w:rPr>
                <w:rFonts w:ascii="Calibri" w:hAnsi="Calibri" w:cs="Calibri"/>
                <w:sz w:val="22"/>
                <w:lang w:eastAsia="zh-CN"/>
              </w:rPr>
              <w:t>OK</w:t>
            </w:r>
          </w:p>
        </w:tc>
      </w:tr>
      <w:tr w:rsidR="00E67B01" w:rsidRPr="00332B12" w14:paraId="604A5C4E" w14:textId="77777777" w:rsidTr="00BC6A58">
        <w:tc>
          <w:tcPr>
            <w:tcW w:w="2336" w:type="dxa"/>
          </w:tcPr>
          <w:p w14:paraId="15223482" w14:textId="08BE132E"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5C450E81" w14:textId="358522F3" w:rsidR="00E67B01" w:rsidRDefault="00E67B01" w:rsidP="00BC6A58">
            <w:pPr>
              <w:rPr>
                <w:rFonts w:ascii="Calibri" w:hAnsi="Calibri" w:cs="Calibri"/>
                <w:sz w:val="22"/>
                <w:lang w:eastAsia="zh-CN"/>
              </w:rPr>
            </w:pPr>
            <w:r>
              <w:rPr>
                <w:rFonts w:ascii="Calibri" w:hAnsi="Calibri" w:cs="Calibri"/>
                <w:sz w:val="22"/>
                <w:lang w:eastAsia="zh-CN"/>
              </w:rPr>
              <w:t>OK</w:t>
            </w:r>
          </w:p>
        </w:tc>
      </w:tr>
      <w:tr w:rsidR="006E2827" w:rsidRPr="00332B12" w14:paraId="210F15D0" w14:textId="77777777" w:rsidTr="00BC6A58">
        <w:tc>
          <w:tcPr>
            <w:tcW w:w="2336" w:type="dxa"/>
          </w:tcPr>
          <w:p w14:paraId="7B9DEE71" w14:textId="2E55ACCD"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74D16B52" w14:textId="1F38846B"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327F0816"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5A8BBA99" w14:textId="77777777" w:rsidR="00276F78" w:rsidRDefault="00130694" w:rsidP="00266754">
            <w:pPr>
              <w:spacing w:before="0" w:line="240" w:lineRule="auto"/>
              <w:rPr>
                <w:rFonts w:ascii="Arial" w:hAnsi="Arial" w:cs="Arial"/>
                <w:lang w:eastAsia="zh-CN"/>
              </w:rPr>
            </w:pPr>
            <w:r>
              <w:rPr>
                <w:rFonts w:ascii="Arial" w:hAnsi="Arial" w:cs="Arial"/>
                <w:lang w:eastAsia="zh-CN"/>
              </w:rPr>
              <w:t>It seems that this observation is nothing related to positioning. It can even be observed from 38.840 models. It is better to clarify how i</w:t>
            </w:r>
            <w:r w:rsidR="00276F78">
              <w:rPr>
                <w:rFonts w:ascii="Arial" w:hAnsi="Arial" w:cs="Arial"/>
                <w:lang w:eastAsia="zh-CN"/>
              </w:rPr>
              <w:t>t</w:t>
            </w:r>
            <w:r>
              <w:rPr>
                <w:rFonts w:ascii="Arial" w:hAnsi="Arial" w:cs="Arial"/>
                <w:lang w:eastAsia="zh-CN"/>
              </w:rPr>
              <w:t xml:space="preserve"> impacts </w:t>
            </w:r>
            <w:r w:rsidR="00276F78">
              <w:rPr>
                <w:rFonts w:ascii="Arial" w:hAnsi="Arial" w:cs="Arial"/>
                <w:lang w:eastAsia="zh-CN"/>
              </w:rPr>
              <w:t xml:space="preserve">for </w:t>
            </w:r>
            <w:r>
              <w:rPr>
                <w:rFonts w:ascii="Arial" w:hAnsi="Arial" w:cs="Arial"/>
                <w:lang w:eastAsia="zh-CN"/>
              </w:rPr>
              <w:t>the positioning.</w:t>
            </w:r>
          </w:p>
          <w:p w14:paraId="7A658F8D" w14:textId="77777777" w:rsidR="00130694" w:rsidRDefault="00276F78" w:rsidP="00276F78">
            <w:pPr>
              <w:spacing w:before="0" w:line="240" w:lineRule="auto"/>
              <w:rPr>
                <w:rFonts w:ascii="Arial" w:hAnsi="Arial" w:cs="Arial"/>
                <w:lang w:eastAsia="zh-CN"/>
              </w:rPr>
            </w:pPr>
            <w:r>
              <w:rPr>
                <w:rFonts w:ascii="Arial" w:hAnsi="Arial" w:cs="Arial"/>
                <w:lang w:eastAsia="zh-CN"/>
              </w:rPr>
              <w:lastRenderedPageBreak/>
              <w:t>We should note that in Rel-17, PRS reception in RRC_INACTIVE is not tied with DRX cycle.</w:t>
            </w:r>
            <w:r w:rsidR="00130694">
              <w:rPr>
                <w:rFonts w:ascii="Arial" w:hAnsi="Arial" w:cs="Arial"/>
                <w:lang w:eastAsia="zh-CN"/>
              </w:rPr>
              <w:t xml:space="preserve"> </w:t>
            </w:r>
            <w:r w:rsidR="008333E5">
              <w:rPr>
                <w:rFonts w:ascii="Arial" w:hAnsi="Arial" w:cs="Arial"/>
                <w:lang w:eastAsia="zh-CN"/>
              </w:rPr>
              <w:t>Perhaps, we can say</w:t>
            </w:r>
          </w:p>
          <w:p w14:paraId="4C4F1034" w14:textId="4FFACAF0" w:rsidR="008333E5" w:rsidRDefault="008333E5" w:rsidP="008333E5">
            <w:pPr>
              <w:pStyle w:val="ListParagraph"/>
              <w:numPr>
                <w:ilvl w:val="0"/>
                <w:numId w:val="52"/>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of baseline Rel-17 RRC_INACTIVE state positioning show that </w:t>
            </w:r>
            <w:r w:rsidRPr="008333E5">
              <w:rPr>
                <w:rFonts w:ascii="Arial" w:eastAsiaTheme="minorEastAsia" w:hAnsi="Arial" w:cs="Arial"/>
                <w:strike/>
                <w:color w:val="FF0000"/>
                <w:sz w:val="20"/>
                <w:szCs w:val="20"/>
                <w:lang w:eastAsia="zh-CN"/>
              </w:rPr>
              <w:t>the power consumption on the</w:t>
            </w:r>
            <w:r>
              <w:rPr>
                <w:rFonts w:ascii="Arial" w:eastAsiaTheme="minorEastAsia" w:hAnsi="Arial" w:cs="Arial"/>
                <w:sz w:val="20"/>
                <w:szCs w:val="20"/>
                <w:lang w:eastAsia="zh-CN"/>
              </w:rPr>
              <w:t xml:space="preserve"> </w:t>
            </w:r>
            <w:r w:rsidRPr="008333E5">
              <w:rPr>
                <w:rFonts w:ascii="Arial" w:eastAsiaTheme="minorEastAsia" w:hAnsi="Arial" w:cs="Arial"/>
                <w:color w:val="FF0000"/>
                <w:sz w:val="20"/>
                <w:szCs w:val="20"/>
                <w:lang w:eastAsia="zh-CN"/>
              </w:rPr>
              <w:t>reducing the times of</w:t>
            </w:r>
            <w:r>
              <w:rPr>
                <w:rFonts w:ascii="Arial" w:eastAsiaTheme="minorEastAsia" w:hAnsi="Arial" w:cs="Arial"/>
                <w:sz w:val="20"/>
                <w:szCs w:val="20"/>
                <w:lang w:eastAsia="zh-CN"/>
              </w:rPr>
              <w:t xml:space="preserve"> power state transition for</w:t>
            </w:r>
            <w:r w:rsidRPr="008333E5">
              <w:rPr>
                <w:rFonts w:ascii="Arial" w:eastAsiaTheme="minorEastAsia" w:hAnsi="Arial" w:cs="Arial"/>
                <w:color w:val="FF0000"/>
                <w:sz w:val="20"/>
                <w:szCs w:val="20"/>
                <w:lang w:eastAsia="zh-CN"/>
              </w:rPr>
              <w:t xml:space="preserve"> paging, SSB and PRS reception can degrade the power consumption</w:t>
            </w:r>
            <w:r w:rsidRPr="008333E5">
              <w:rPr>
                <w:rFonts w:ascii="Arial" w:eastAsiaTheme="minorEastAsia" w:hAnsi="Arial" w:cs="Arial"/>
                <w:strike/>
                <w:color w:val="FF0000"/>
                <w:sz w:val="20"/>
                <w:szCs w:val="20"/>
                <w:lang w:eastAsia="zh-CN"/>
              </w:rPr>
              <w:t xml:space="preserve"> with the increase of the DRX cycle</w:t>
            </w:r>
            <w:r>
              <w:rPr>
                <w:rFonts w:ascii="Arial" w:eastAsiaTheme="minorEastAsia" w:hAnsi="Arial" w:cs="Arial"/>
                <w:sz w:val="20"/>
                <w:szCs w:val="20"/>
                <w:lang w:eastAsia="zh-CN"/>
              </w:rPr>
              <w:t>.</w:t>
            </w:r>
          </w:p>
          <w:p w14:paraId="17C54B9B" w14:textId="4367A659" w:rsidR="008333E5" w:rsidRPr="008333E5" w:rsidRDefault="008333E5" w:rsidP="00276F78">
            <w:pPr>
              <w:spacing w:before="0" w:line="240" w:lineRule="auto"/>
              <w:rPr>
                <w:rFonts w:ascii="Calibri" w:eastAsia="MS Mincho" w:hAnsi="Calibri" w:cs="Calibri"/>
                <w:sz w:val="22"/>
                <w:lang w:val="en-US" w:eastAsia="ja-JP"/>
              </w:rPr>
            </w:pPr>
          </w:p>
        </w:tc>
      </w:tr>
      <w:tr w:rsidR="00BC6A58" w14:paraId="1B9C33D3" w14:textId="77777777" w:rsidTr="00266754">
        <w:tc>
          <w:tcPr>
            <w:tcW w:w="2336" w:type="dxa"/>
          </w:tcPr>
          <w:p w14:paraId="181F397B" w14:textId="2C69B211" w:rsidR="00BC6A58" w:rsidRDefault="00BC6A58" w:rsidP="00BC6A58">
            <w:pPr>
              <w:spacing w:before="0" w:line="240" w:lineRule="auto"/>
              <w:rPr>
                <w:rFonts w:ascii="Calibri" w:hAnsi="Calibri" w:cs="Calibri"/>
                <w:sz w:val="22"/>
              </w:rPr>
            </w:pPr>
            <w:r>
              <w:rPr>
                <w:rFonts w:ascii="Calibri" w:hAnsi="Calibri" w:cs="Calibri" w:hint="eastAsia"/>
                <w:sz w:val="22"/>
                <w:lang w:eastAsia="zh-CN"/>
              </w:rPr>
              <w:lastRenderedPageBreak/>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0ECE866" w14:textId="6DE10260"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1D41A793" w14:textId="77777777" w:rsidTr="00266754">
        <w:tc>
          <w:tcPr>
            <w:tcW w:w="2336" w:type="dxa"/>
          </w:tcPr>
          <w:p w14:paraId="5C15E0A4" w14:textId="4D7416BB"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E57E6E4" w14:textId="352274A6" w:rsidR="00745FCD" w:rsidRDefault="00745FCD" w:rsidP="00BC6A58">
            <w:pPr>
              <w:rPr>
                <w:rFonts w:ascii="Calibri" w:hAnsi="Calibri" w:cs="Calibri"/>
                <w:sz w:val="22"/>
                <w:lang w:eastAsia="zh-CN"/>
              </w:rPr>
            </w:pPr>
            <w:r>
              <w:rPr>
                <w:rFonts w:ascii="Calibri" w:hAnsi="Calibri" w:cs="Calibri"/>
                <w:sz w:val="22"/>
                <w:lang w:eastAsia="zh-CN"/>
              </w:rPr>
              <w:t xml:space="preserve">A little bit confused of the wording. Are we saying the overall power saving gain is larger with increased DRX cycle? The power consumption for transition has been agreed as a fixed in the evaluation assumption, so not sure what’s the intention of the proposal. </w:t>
            </w:r>
          </w:p>
        </w:tc>
      </w:tr>
      <w:tr w:rsidR="00E67B01" w14:paraId="3C58C8CE" w14:textId="77777777" w:rsidTr="00266754">
        <w:tc>
          <w:tcPr>
            <w:tcW w:w="2336" w:type="dxa"/>
          </w:tcPr>
          <w:p w14:paraId="7BA5437D" w14:textId="41B9FF13" w:rsidR="00E67B01" w:rsidRDefault="00E67B01" w:rsidP="00BC6A58">
            <w:pPr>
              <w:rPr>
                <w:rFonts w:ascii="Calibri" w:hAnsi="Calibri" w:cs="Calibri"/>
                <w:sz w:val="22"/>
                <w:lang w:eastAsia="zh-CN"/>
              </w:rPr>
            </w:pPr>
            <w:r>
              <w:rPr>
                <w:rFonts w:ascii="Calibri" w:hAnsi="Calibri" w:cs="Calibri"/>
                <w:sz w:val="22"/>
                <w:lang w:eastAsia="zh-CN"/>
              </w:rPr>
              <w:t>Intel</w:t>
            </w:r>
          </w:p>
        </w:tc>
        <w:tc>
          <w:tcPr>
            <w:tcW w:w="7626" w:type="dxa"/>
          </w:tcPr>
          <w:p w14:paraId="0E1AFC96" w14:textId="0126230F" w:rsidR="00E67B01" w:rsidRDefault="00AC0482" w:rsidP="00BC6A58">
            <w:pPr>
              <w:rPr>
                <w:rFonts w:ascii="Calibri" w:hAnsi="Calibri" w:cs="Calibri"/>
                <w:sz w:val="22"/>
                <w:lang w:eastAsia="zh-CN"/>
              </w:rPr>
            </w:pPr>
            <w:r>
              <w:rPr>
                <w:rFonts w:ascii="Calibri" w:hAnsi="Calibri" w:cs="Calibri"/>
                <w:sz w:val="22"/>
                <w:lang w:eastAsia="zh-CN"/>
              </w:rPr>
              <w:t xml:space="preserve">We also have same comment as ZTE, how this observation is related to positioning. Also, </w:t>
            </w:r>
            <w:r w:rsidR="00C82DE2">
              <w:rPr>
                <w:rFonts w:ascii="Calibri" w:hAnsi="Calibri" w:cs="Calibri"/>
                <w:sz w:val="22"/>
                <w:lang w:eastAsia="zh-CN"/>
              </w:rPr>
              <w:t>wording is unclear as Samsung mentioned.</w:t>
            </w:r>
          </w:p>
        </w:tc>
      </w:tr>
      <w:tr w:rsidR="006E2827" w14:paraId="7F449E1B" w14:textId="77777777" w:rsidTr="00266754">
        <w:tc>
          <w:tcPr>
            <w:tcW w:w="2336" w:type="dxa"/>
          </w:tcPr>
          <w:p w14:paraId="6BBBD620" w14:textId="4D551BD0"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201275F9" w14:textId="5518E3B0"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ListParagraph"/>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6E0B3365" w:rsidR="00BA0086" w:rsidRDefault="0046733F"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4D010407" w14:textId="10C6E5EA" w:rsidR="00BA0086" w:rsidRPr="0046733F" w:rsidRDefault="0046733F" w:rsidP="0046733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this observation even though it is observed based on the agreed assumptions. That’s because the power consumption </w:t>
            </w:r>
            <w:r>
              <w:rPr>
                <w:rFonts w:ascii="Calibri" w:hAnsi="Calibri" w:cs="Calibri" w:hint="eastAsia"/>
                <w:sz w:val="22"/>
                <w:lang w:eastAsia="zh-CN"/>
              </w:rPr>
              <w:t>o</w:t>
            </w:r>
            <w:r>
              <w:rPr>
                <w:rFonts w:ascii="Calibri" w:hAnsi="Calibri" w:cs="Calibri"/>
                <w:sz w:val="22"/>
                <w:lang w:eastAsia="zh-CN"/>
              </w:rPr>
              <w:t>f location calculation is not considered in the agreed model for UE-based DL positioning. For UL, we didn’t consider SRS (re-)configuration, that’s why the power consumption is least. In short, it depends on the detailed models</w:t>
            </w:r>
            <w:r w:rsidR="00AD1143">
              <w:rPr>
                <w:rFonts w:ascii="Calibri" w:hAnsi="Calibri" w:cs="Calibri"/>
                <w:sz w:val="22"/>
                <w:lang w:eastAsia="zh-CN"/>
              </w:rPr>
              <w:t xml:space="preserve">, but may not be aligned with the real situation. </w:t>
            </w:r>
          </w:p>
        </w:tc>
      </w:tr>
      <w:tr w:rsidR="00BA0086" w14:paraId="6364256E" w14:textId="77777777" w:rsidTr="00266754">
        <w:tc>
          <w:tcPr>
            <w:tcW w:w="2336" w:type="dxa"/>
          </w:tcPr>
          <w:p w14:paraId="3325BB17" w14:textId="56AB5D06"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62FD1C39" w14:textId="01A9D6EB"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this. To ZTE: we could add the following statement (or something similar): </w:t>
            </w:r>
          </w:p>
          <w:p w14:paraId="43DD46B9" w14:textId="77777777" w:rsidR="00DD640F" w:rsidRDefault="00DD640F" w:rsidP="00266754">
            <w:pPr>
              <w:spacing w:before="0" w:line="240" w:lineRule="auto"/>
              <w:rPr>
                <w:rFonts w:ascii="Calibri" w:eastAsia="MS Mincho" w:hAnsi="Calibri" w:cs="Calibri"/>
                <w:sz w:val="22"/>
                <w:lang w:eastAsia="ja-JP"/>
              </w:rPr>
            </w:pPr>
          </w:p>
          <w:p w14:paraId="1AEEFBBB" w14:textId="2981A80D" w:rsidR="00DD640F" w:rsidRPr="005D40A7" w:rsidRDefault="00DD640F" w:rsidP="00DD640F">
            <w:pPr>
              <w:pStyle w:val="ListParagraph"/>
              <w:numPr>
                <w:ilvl w:val="0"/>
                <w:numId w:val="52"/>
              </w:numPr>
              <w:spacing w:beforeLines="50" w:line="288" w:lineRule="auto"/>
              <w:rPr>
                <w:rFonts w:ascii="Arial" w:hAnsi="Arial" w:cs="Arial"/>
                <w:sz w:val="20"/>
                <w:szCs w:val="20"/>
                <w:lang w:eastAsia="zh-CN"/>
              </w:rPr>
            </w:pPr>
            <w:r w:rsidRPr="00DD640F">
              <w:rPr>
                <w:rFonts w:ascii="Arial" w:eastAsiaTheme="minorEastAsia" w:hAnsi="Arial" w:cs="Arial"/>
                <w:color w:val="00B050"/>
                <w:sz w:val="20"/>
                <w:szCs w:val="20"/>
                <w:lang w:eastAsia="zh-CN"/>
              </w:rPr>
              <w:t xml:space="preserve">At least based on </w:t>
            </w:r>
            <w:r>
              <w:rPr>
                <w:rFonts w:ascii="Arial" w:eastAsiaTheme="minorEastAsia" w:hAnsi="Arial" w:cs="Arial"/>
                <w:color w:val="00B050"/>
                <w:sz w:val="20"/>
                <w:szCs w:val="20"/>
                <w:lang w:eastAsia="zh-CN"/>
              </w:rPr>
              <w:t>the baseline</w:t>
            </w:r>
            <w:r w:rsidRPr="00DD640F">
              <w:rPr>
                <w:rFonts w:ascii="Arial" w:eastAsiaTheme="minorEastAsia" w:hAnsi="Arial" w:cs="Arial"/>
                <w:color w:val="00B050"/>
                <w:sz w:val="20"/>
                <w:szCs w:val="20"/>
                <w:lang w:eastAsia="zh-CN"/>
              </w:rPr>
              <w:t xml:space="preserve"> evaluation assumption and scenario</w:t>
            </w:r>
            <w:r>
              <w:rPr>
                <w:rFonts w:ascii="Arial" w:eastAsiaTheme="minorEastAsia" w:hAnsi="Arial" w:cs="Arial"/>
                <w:sz w:val="20"/>
                <w:szCs w:val="20"/>
                <w:lang w:eastAsia="zh-CN"/>
              </w:rPr>
              <w:t>, e</w:t>
            </w:r>
            <w:r w:rsidRPr="005D40A7">
              <w:rPr>
                <w:rFonts w:ascii="Arial" w:eastAsiaTheme="minorEastAsia" w:hAnsi="Arial" w:cs="Arial"/>
                <w:sz w:val="20"/>
                <w:szCs w:val="20"/>
                <w:lang w:eastAsia="zh-CN"/>
              </w:rPr>
              <w:t xml:space="preserve">valuations of baseline Rel-17 RRC_INACTIVE state positioning show that the UE-based DL positioning consumes the least power if location is required at UE side, and UL positioning consumes the least power if location is required at LMF side. </w:t>
            </w:r>
          </w:p>
          <w:p w14:paraId="614C5FBE" w14:textId="77777777" w:rsidR="00DD640F" w:rsidRDefault="00DD640F" w:rsidP="00266754">
            <w:pPr>
              <w:spacing w:before="0" w:line="240" w:lineRule="auto"/>
              <w:rPr>
                <w:rFonts w:ascii="Calibri" w:eastAsia="MS Mincho" w:hAnsi="Calibri" w:cs="Calibri"/>
                <w:sz w:val="22"/>
                <w:lang w:val="en-US" w:eastAsia="ja-JP"/>
              </w:rPr>
            </w:pPr>
          </w:p>
          <w:p w14:paraId="4987375F" w14:textId="7972B85E" w:rsidR="00DD640F" w:rsidRPr="00DD640F" w:rsidRDefault="00DD640F" w:rsidP="00266754">
            <w:pPr>
              <w:spacing w:before="0" w:line="240" w:lineRule="auto"/>
              <w:rPr>
                <w:rFonts w:ascii="Calibri" w:eastAsia="MS Mincho" w:hAnsi="Calibri" w:cs="Calibri"/>
                <w:sz w:val="22"/>
                <w:lang w:val="en-US" w:eastAsia="ja-JP"/>
              </w:rPr>
            </w:pPr>
          </w:p>
        </w:tc>
      </w:tr>
      <w:tr w:rsidR="00BC6A58" w:rsidRPr="00332B12" w14:paraId="5B20A6D9" w14:textId="77777777" w:rsidTr="00BC6A58">
        <w:tc>
          <w:tcPr>
            <w:tcW w:w="2336" w:type="dxa"/>
          </w:tcPr>
          <w:p w14:paraId="6C2512A9"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549CBE9"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39CD4CDF" w14:textId="77777777" w:rsidTr="00BC6A58">
        <w:tc>
          <w:tcPr>
            <w:tcW w:w="2336" w:type="dxa"/>
          </w:tcPr>
          <w:p w14:paraId="32BEB0DD" w14:textId="1DF3B569"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5893D132" w14:textId="4BB9478D" w:rsidR="00745FCD" w:rsidRDefault="00745FCD" w:rsidP="00BC6A58">
            <w:pPr>
              <w:rPr>
                <w:rFonts w:ascii="Calibri" w:hAnsi="Calibri" w:cs="Calibri"/>
                <w:sz w:val="22"/>
                <w:lang w:eastAsia="zh-CN"/>
              </w:rPr>
            </w:pPr>
            <w:r>
              <w:rPr>
                <w:rFonts w:ascii="Calibri" w:hAnsi="Calibri" w:cs="Calibri"/>
                <w:sz w:val="22"/>
                <w:lang w:eastAsia="zh-CN"/>
              </w:rPr>
              <w:t xml:space="preserve">Not sure what’s the intention of the observation, and how this can contribute to the conclusion whether LPHAP requirement can be met. </w:t>
            </w:r>
          </w:p>
        </w:tc>
      </w:tr>
      <w:tr w:rsidR="00C82DE2" w:rsidRPr="00332B12" w14:paraId="4E919EDF" w14:textId="77777777" w:rsidTr="00BC6A58">
        <w:tc>
          <w:tcPr>
            <w:tcW w:w="2336" w:type="dxa"/>
          </w:tcPr>
          <w:p w14:paraId="1084D744" w14:textId="1DDE14E9" w:rsidR="00C82DE2" w:rsidRDefault="00C82DE2" w:rsidP="00BC6A58">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53430E8A" w14:textId="024609FE" w:rsidR="00C82DE2" w:rsidRDefault="00A60317" w:rsidP="00BC6A58">
            <w:pPr>
              <w:rPr>
                <w:rFonts w:ascii="Calibri" w:hAnsi="Calibri" w:cs="Calibri"/>
                <w:sz w:val="22"/>
                <w:lang w:eastAsia="zh-CN"/>
              </w:rPr>
            </w:pPr>
            <w:r>
              <w:rPr>
                <w:rFonts w:ascii="Calibri" w:hAnsi="Calibri" w:cs="Calibri"/>
                <w:sz w:val="22"/>
                <w:lang w:eastAsia="zh-CN"/>
              </w:rPr>
              <w:t>We think it may not be possible to draw a general conclusion. It depends on relative location of SRS, PRS, CG-SDT with respect to PO. Different companies may have different assumptions on the location of the reference signals and SDT time.</w:t>
            </w: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ListParagraph"/>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2577EC1A"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C2FD111" w14:textId="24AB502F" w:rsidR="00BA0086" w:rsidRDefault="00DE04B1"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BA0086" w14:paraId="28C244B1" w14:textId="77777777" w:rsidTr="00266754">
        <w:tc>
          <w:tcPr>
            <w:tcW w:w="2336" w:type="dxa"/>
          </w:tcPr>
          <w:p w14:paraId="7D612466" w14:textId="03DF0D80" w:rsidR="00BA0086" w:rsidRDefault="00DD640F" w:rsidP="00266754">
            <w:pPr>
              <w:spacing w:before="0" w:line="240" w:lineRule="auto"/>
              <w:rPr>
                <w:rFonts w:ascii="Calibri" w:hAnsi="Calibri" w:cs="Calibri"/>
                <w:sz w:val="22"/>
              </w:rPr>
            </w:pPr>
            <w:r>
              <w:rPr>
                <w:rFonts w:ascii="Calibri" w:hAnsi="Calibri" w:cs="Calibri"/>
                <w:sz w:val="22"/>
              </w:rPr>
              <w:t>Qualcomm</w:t>
            </w:r>
          </w:p>
        </w:tc>
        <w:tc>
          <w:tcPr>
            <w:tcW w:w="7626" w:type="dxa"/>
          </w:tcPr>
          <w:p w14:paraId="12BE474E" w14:textId="7C59FBE7" w:rsidR="00BA0086" w:rsidRDefault="00DD640F"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Support with the following change: “UL </w:t>
            </w:r>
            <w:r w:rsidRPr="00DD640F">
              <w:rPr>
                <w:rFonts w:ascii="Calibri" w:eastAsia="MS Mincho" w:hAnsi="Calibri" w:cs="Calibri"/>
                <w:color w:val="00B050"/>
                <w:sz w:val="22"/>
                <w:lang w:eastAsia="ja-JP"/>
              </w:rPr>
              <w:t>or DL+UL</w:t>
            </w:r>
            <w:r>
              <w:rPr>
                <w:rFonts w:ascii="Calibri" w:eastAsia="MS Mincho" w:hAnsi="Calibri" w:cs="Calibri"/>
                <w:sz w:val="22"/>
                <w:lang w:eastAsia="ja-JP"/>
              </w:rPr>
              <w:t>” positioning, also we can add a generic statement as above: “</w:t>
            </w:r>
            <w:r w:rsidRPr="00DD640F">
              <w:rPr>
                <w:rFonts w:ascii="Arial" w:hAnsi="Arial" w:cs="Arial"/>
                <w:color w:val="00B050"/>
                <w:lang w:eastAsia="zh-CN"/>
              </w:rPr>
              <w:t xml:space="preserve">At least based on </w:t>
            </w:r>
            <w:r>
              <w:rPr>
                <w:rFonts w:ascii="Arial" w:hAnsi="Arial" w:cs="Arial"/>
                <w:color w:val="00B050"/>
                <w:lang w:eastAsia="zh-CN"/>
              </w:rPr>
              <w:t>the baseline</w:t>
            </w:r>
            <w:r w:rsidRPr="00DD640F">
              <w:rPr>
                <w:rFonts w:ascii="Arial" w:hAnsi="Arial" w:cs="Arial"/>
                <w:color w:val="00B050"/>
                <w:lang w:eastAsia="zh-CN"/>
              </w:rPr>
              <w:t xml:space="preserve"> evaluation assumption and scenario</w:t>
            </w:r>
            <w:r>
              <w:rPr>
                <w:rFonts w:ascii="Arial" w:hAnsi="Arial" w:cs="Arial"/>
                <w:color w:val="00B050"/>
                <w:lang w:eastAsia="zh-CN"/>
              </w:rPr>
              <w:t>”</w:t>
            </w:r>
          </w:p>
        </w:tc>
      </w:tr>
      <w:tr w:rsidR="00BC6A58" w14:paraId="6F0620DE" w14:textId="77777777" w:rsidTr="00266754">
        <w:tc>
          <w:tcPr>
            <w:tcW w:w="2336" w:type="dxa"/>
          </w:tcPr>
          <w:p w14:paraId="3FD20D79" w14:textId="65EB9281"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85BA642" w14:textId="196057CD" w:rsidR="00BC6A58"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6E2827" w14:paraId="2530FC7B" w14:textId="77777777" w:rsidTr="00266754">
        <w:tc>
          <w:tcPr>
            <w:tcW w:w="2336" w:type="dxa"/>
          </w:tcPr>
          <w:p w14:paraId="427C9114" w14:textId="2A2D02AC" w:rsidR="006E2827" w:rsidRDefault="006E2827" w:rsidP="006E2827">
            <w:pPr>
              <w:spacing w:before="0"/>
              <w:rPr>
                <w:rFonts w:ascii="Calibri" w:hAnsi="Calibri" w:cs="Calibri"/>
                <w:sz w:val="22"/>
                <w:lang w:eastAsia="zh-CN"/>
              </w:rPr>
            </w:pPr>
            <w:r>
              <w:rPr>
                <w:rFonts w:ascii="Calibri" w:hAnsi="Calibri" w:cs="Calibri"/>
                <w:sz w:val="22"/>
                <w:lang w:eastAsia="zh-CN"/>
              </w:rPr>
              <w:t>OPPO</w:t>
            </w:r>
          </w:p>
        </w:tc>
        <w:tc>
          <w:tcPr>
            <w:tcW w:w="7626" w:type="dxa"/>
          </w:tcPr>
          <w:p w14:paraId="3FD68ECC" w14:textId="1BCC4798" w:rsidR="006E2827" w:rsidRDefault="006E2827" w:rsidP="006E2827">
            <w:pPr>
              <w:spacing w:before="0"/>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Heading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HW/Hisilicon</w:t>
      </w:r>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(HW/Hisilicon,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ListParagraph"/>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(HW/Hisilicon,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ListParagraph"/>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ListParagraph"/>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ListParagraph"/>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ListParagraph"/>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ListParagraph"/>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w:t>
      </w:r>
      <w:r w:rsidR="002B63F2">
        <w:rPr>
          <w:rFonts w:ascii="Arial" w:hAnsi="Arial" w:cs="Arial"/>
          <w:lang w:eastAsia="zh-CN"/>
        </w:rPr>
        <w:lastRenderedPageBreak/>
        <w:t xml:space="preserve">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02E9AEC0" w:rsidR="00AA0A7B" w:rsidRDefault="00F7760A"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0ED0B27" w14:textId="2373275F" w:rsidR="008D143D" w:rsidRDefault="00F7760A" w:rsidP="004C7D32">
            <w:pPr>
              <w:spacing w:before="0" w:line="240" w:lineRule="auto"/>
              <w:rPr>
                <w:rFonts w:ascii="Calibri" w:hAnsi="Calibri" w:cs="Calibri"/>
                <w:sz w:val="22"/>
                <w:lang w:eastAsia="zh-CN"/>
              </w:rPr>
            </w:pPr>
            <w:r>
              <w:rPr>
                <w:rFonts w:ascii="Calibri" w:hAnsi="Calibri" w:cs="Calibri"/>
                <w:sz w:val="22"/>
                <w:lang w:eastAsia="zh-CN"/>
              </w:rPr>
              <w:t>The same assessment as FL. We should be careful to enhance DRX mechanism. For example, the good synchronization may not be held anymore if paging cycle is further increased. Then,</w:t>
            </w:r>
            <w:r w:rsidR="004C7D32">
              <w:rPr>
                <w:rFonts w:ascii="Calibri" w:hAnsi="Calibri" w:cs="Calibri"/>
                <w:sz w:val="22"/>
                <w:lang w:eastAsia="zh-CN"/>
              </w:rPr>
              <w:t xml:space="preserve"> the QCL/B</w:t>
            </w:r>
            <w:r w:rsidR="004C7D32">
              <w:rPr>
                <w:rFonts w:ascii="Calibri" w:hAnsi="Calibri" w:cs="Calibri" w:hint="eastAsia"/>
                <w:sz w:val="22"/>
                <w:lang w:eastAsia="zh-CN"/>
              </w:rPr>
              <w:t>eam</w:t>
            </w:r>
            <w:r w:rsidR="004C7D32">
              <w:rPr>
                <w:rFonts w:ascii="Calibri" w:hAnsi="Calibri" w:cs="Calibri"/>
                <w:sz w:val="22"/>
                <w:lang w:eastAsia="zh-CN"/>
              </w:rPr>
              <w:t xml:space="preserve">/power control source of PRS/SRS will be vanished since UE may not receive SSB anymore. In such case, how does the existing PRS/SRS work should be discussed. </w:t>
            </w:r>
          </w:p>
        </w:tc>
      </w:tr>
      <w:tr w:rsidR="00BC6A58" w14:paraId="3481B2AE" w14:textId="77777777" w:rsidTr="00266754">
        <w:tc>
          <w:tcPr>
            <w:tcW w:w="2336" w:type="dxa"/>
          </w:tcPr>
          <w:p w14:paraId="19B991DF" w14:textId="5FD15E03"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F1DC7AA" w14:textId="7E1071F4" w:rsidR="00BC6A58" w:rsidRPr="00F7760A" w:rsidRDefault="00BC6A58" w:rsidP="00BC6A58">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BC6A58" w14:paraId="66E23CF8" w14:textId="77777777" w:rsidTr="00266754">
        <w:tc>
          <w:tcPr>
            <w:tcW w:w="2336" w:type="dxa"/>
          </w:tcPr>
          <w:p w14:paraId="6EB082AB" w14:textId="494D2FF0" w:rsidR="00BC6A58" w:rsidRDefault="00745FCD" w:rsidP="00BC6A58">
            <w:pPr>
              <w:spacing w:before="0" w:line="240" w:lineRule="auto"/>
              <w:rPr>
                <w:rFonts w:ascii="Calibri" w:hAnsi="Calibri" w:cs="Calibri"/>
                <w:sz w:val="22"/>
              </w:rPr>
            </w:pPr>
            <w:r>
              <w:rPr>
                <w:rFonts w:ascii="Calibri" w:hAnsi="Calibri" w:cs="Calibri"/>
                <w:sz w:val="22"/>
              </w:rPr>
              <w:t>Samsung</w:t>
            </w:r>
          </w:p>
        </w:tc>
        <w:tc>
          <w:tcPr>
            <w:tcW w:w="7626" w:type="dxa"/>
          </w:tcPr>
          <w:p w14:paraId="0491C293" w14:textId="1A0C6B6E" w:rsidR="00BC6A58" w:rsidRDefault="00745FCD"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60317" w14:paraId="6206B626" w14:textId="77777777" w:rsidTr="00266754">
        <w:tc>
          <w:tcPr>
            <w:tcW w:w="2336" w:type="dxa"/>
          </w:tcPr>
          <w:p w14:paraId="5024357F" w14:textId="6AAA4261" w:rsidR="00A60317" w:rsidRDefault="00A60317" w:rsidP="00BC6A58">
            <w:pPr>
              <w:rPr>
                <w:rFonts w:ascii="Calibri" w:hAnsi="Calibri" w:cs="Calibri"/>
                <w:sz w:val="22"/>
              </w:rPr>
            </w:pPr>
            <w:r>
              <w:rPr>
                <w:rFonts w:ascii="Calibri" w:hAnsi="Calibri" w:cs="Calibri"/>
                <w:sz w:val="22"/>
              </w:rPr>
              <w:t>Intel</w:t>
            </w:r>
          </w:p>
        </w:tc>
        <w:tc>
          <w:tcPr>
            <w:tcW w:w="7626" w:type="dxa"/>
          </w:tcPr>
          <w:p w14:paraId="18251797" w14:textId="4BB7C747" w:rsidR="00A60317" w:rsidRDefault="00A60317" w:rsidP="00BC6A58">
            <w:pPr>
              <w:rPr>
                <w:rFonts w:ascii="Calibri" w:eastAsia="MS Mincho" w:hAnsi="Calibri" w:cs="Calibri"/>
                <w:sz w:val="22"/>
                <w:lang w:eastAsia="ja-JP"/>
              </w:rPr>
            </w:pPr>
            <w:r>
              <w:rPr>
                <w:rFonts w:ascii="Calibri" w:eastAsia="MS Mincho" w:hAnsi="Calibri" w:cs="Calibri"/>
                <w:sz w:val="22"/>
                <w:lang w:eastAsia="ja-JP"/>
              </w:rPr>
              <w:t>OK</w:t>
            </w:r>
          </w:p>
        </w:tc>
      </w:tr>
      <w:tr w:rsidR="00A60317" w14:paraId="6BDE3C98" w14:textId="77777777" w:rsidTr="00266754">
        <w:tc>
          <w:tcPr>
            <w:tcW w:w="2336" w:type="dxa"/>
          </w:tcPr>
          <w:p w14:paraId="36878742" w14:textId="77777777" w:rsidR="00A60317" w:rsidRDefault="00A60317" w:rsidP="00BC6A58">
            <w:pPr>
              <w:rPr>
                <w:rFonts w:ascii="Calibri" w:hAnsi="Calibri" w:cs="Calibri"/>
                <w:sz w:val="22"/>
              </w:rPr>
            </w:pPr>
          </w:p>
        </w:tc>
        <w:tc>
          <w:tcPr>
            <w:tcW w:w="7626" w:type="dxa"/>
          </w:tcPr>
          <w:p w14:paraId="085CD183" w14:textId="77777777" w:rsidR="00A60317" w:rsidRDefault="00A60317" w:rsidP="00BC6A58">
            <w:pPr>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Heading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ListParagraph"/>
        <w:numPr>
          <w:ilvl w:val="0"/>
          <w:numId w:val="18"/>
        </w:numPr>
        <w:snapToGrid w:val="0"/>
        <w:spacing w:beforeLines="50" w:before="120" w:afterLines="50" w:after="120" w:line="288" w:lineRule="auto"/>
        <w:rPr>
          <w:rFonts w:ascii="Arial" w:eastAsia="SimSun"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SimSun" w:hAnsi="Arial"/>
          <w:color w:val="auto"/>
          <w:sz w:val="18"/>
          <w:szCs w:val="18"/>
          <w:lang w:eastAsia="zh-CN"/>
        </w:rPr>
      </w:pPr>
      <w:r w:rsidRPr="00C61B66">
        <w:rPr>
          <w:rFonts w:ascii="Arial" w:eastAsia="SimSun" w:hAnsi="Arial" w:hint="eastAsia"/>
          <w:color w:val="auto"/>
          <w:sz w:val="18"/>
          <w:szCs w:val="18"/>
          <w:lang w:eastAsia="zh-CN"/>
        </w:rPr>
        <w:t>N</w:t>
      </w:r>
      <w:r w:rsidRPr="00C61B66">
        <w:rPr>
          <w:rFonts w:ascii="Arial" w:eastAsia="SimSun" w:hAnsi="Arial"/>
          <w:color w:val="auto"/>
          <w:sz w:val="18"/>
          <w:szCs w:val="18"/>
          <w:lang w:eastAsia="zh-CN"/>
        </w:rPr>
        <w:t xml:space="preserve">ote: </w:t>
      </w:r>
      <w:r w:rsidRPr="007F2DAE">
        <w:rPr>
          <w:rFonts w:ascii="Arial" w:eastAsia="SimSun"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C</w:t>
      </w:r>
      <w:r w:rsidRPr="007F2DAE">
        <w:rPr>
          <w:rFonts w:ascii="Arial" w:eastAsia="SimSun"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P</w:t>
      </w:r>
      <w:r w:rsidRPr="007F2DAE">
        <w:rPr>
          <w:rFonts w:ascii="Arial" w:eastAsia="SimSun"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F</w:t>
      </w:r>
      <w:r w:rsidRPr="007F2DAE">
        <w:rPr>
          <w:rFonts w:ascii="Arial" w:eastAsia="SimSun"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SimSun" w:hAnsi="Arial"/>
          <w:color w:val="auto"/>
          <w:sz w:val="18"/>
          <w:szCs w:val="18"/>
          <w:lang w:eastAsia="zh-CN"/>
        </w:rPr>
      </w:pPr>
      <w:r w:rsidRPr="007F2DAE">
        <w:rPr>
          <w:rFonts w:ascii="Arial" w:eastAsia="SimSun" w:hAnsi="Arial" w:hint="eastAsia"/>
          <w:color w:val="auto"/>
          <w:sz w:val="18"/>
          <w:szCs w:val="18"/>
          <w:lang w:eastAsia="zh-CN"/>
        </w:rPr>
        <w:t>L</w:t>
      </w:r>
      <w:r w:rsidRPr="007F2DAE">
        <w:rPr>
          <w:rFonts w:ascii="Arial" w:eastAsia="SimSun" w:hAnsi="Arial"/>
          <w:color w:val="auto"/>
          <w:sz w:val="18"/>
          <w:szCs w:val="18"/>
          <w:lang w:eastAsia="zh-CN"/>
        </w:rPr>
        <w:t>PHAP device type: e.g., Type A, Type B</w:t>
      </w:r>
    </w:p>
    <w:p w14:paraId="679047AD" w14:textId="77777777" w:rsidR="008F3FB0" w:rsidRDefault="008F3FB0" w:rsidP="007F2DAE">
      <w:pPr>
        <w:pStyle w:val="Guidance"/>
        <w:rPr>
          <w:rFonts w:ascii="Arial" w:eastAsia="SimSun"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lastRenderedPageBreak/>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TableGrid"/>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SimSun"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SimSun" w:hAnsi="Arial"/>
          <w:color w:val="auto"/>
          <w:sz w:val="18"/>
          <w:szCs w:val="18"/>
          <w:lang w:eastAsia="zh-CN"/>
        </w:rPr>
      </w:pPr>
      <w:r w:rsidRPr="004149E7">
        <w:rPr>
          <w:rFonts w:ascii="Arial" w:eastAsia="SimSun" w:hAnsi="Arial" w:hint="eastAsia"/>
          <w:color w:val="auto"/>
          <w:sz w:val="18"/>
          <w:szCs w:val="18"/>
          <w:lang w:eastAsia="zh-CN"/>
        </w:rPr>
        <w:t>N</w:t>
      </w:r>
      <w:r w:rsidRPr="004149E7">
        <w:rPr>
          <w:rFonts w:ascii="Arial" w:eastAsia="SimSun" w:hAnsi="Arial"/>
          <w:color w:val="auto"/>
          <w:sz w:val="18"/>
          <w:szCs w:val="18"/>
          <w:lang w:eastAsia="zh-CN"/>
        </w:rPr>
        <w:t xml:space="preserve">ote: </w:t>
      </w:r>
      <w:r w:rsidR="00F0188C">
        <w:rPr>
          <w:rFonts w:ascii="Arial" w:eastAsia="SimSun" w:hAnsi="Arial"/>
          <w:color w:val="auto"/>
          <w:sz w:val="18"/>
          <w:szCs w:val="18"/>
          <w:lang w:eastAsia="zh-CN"/>
        </w:rPr>
        <w:t>C</w:t>
      </w:r>
      <w:r w:rsidRPr="007F2DAE">
        <w:rPr>
          <w:rFonts w:ascii="Arial" w:eastAsia="SimSun" w:hAnsi="Arial"/>
          <w:color w:val="auto"/>
          <w:sz w:val="18"/>
          <w:szCs w:val="18"/>
          <w:lang w:eastAsia="zh-CN"/>
        </w:rPr>
        <w:t xml:space="preserve">ompanies are recommended to provide </w:t>
      </w:r>
      <w:r>
        <w:rPr>
          <w:rFonts w:ascii="Arial" w:eastAsia="SimSun" w:hAnsi="Arial"/>
          <w:color w:val="auto"/>
          <w:sz w:val="18"/>
          <w:szCs w:val="18"/>
          <w:lang w:eastAsia="zh-CN"/>
        </w:rPr>
        <w:t xml:space="preserve">the adopted power saving scheme (e.g., ultra-deep sleep, </w:t>
      </w:r>
      <w:proofErr w:type="spellStart"/>
      <w:r>
        <w:rPr>
          <w:rFonts w:ascii="Arial" w:eastAsia="SimSun" w:hAnsi="Arial"/>
          <w:color w:val="auto"/>
          <w:sz w:val="18"/>
          <w:szCs w:val="18"/>
          <w:lang w:eastAsia="zh-CN"/>
        </w:rPr>
        <w:t>eDRX</w:t>
      </w:r>
      <w:proofErr w:type="spellEnd"/>
      <w:r>
        <w:rPr>
          <w:rFonts w:ascii="Arial" w:eastAsia="SimSun" w:hAnsi="Arial"/>
          <w:color w:val="auto"/>
          <w:sz w:val="18"/>
          <w:szCs w:val="18"/>
          <w:lang w:eastAsia="zh-CN"/>
        </w:rPr>
        <w:t>, etc)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CB6673" w14:paraId="4E255542" w14:textId="77777777" w:rsidTr="00266754">
        <w:tc>
          <w:tcPr>
            <w:tcW w:w="2336" w:type="dxa"/>
          </w:tcPr>
          <w:p w14:paraId="615C1ECE" w14:textId="2DD30A5F" w:rsidR="00CB6673" w:rsidRDefault="00CB6673" w:rsidP="00CB6673">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C1DB282" w14:textId="77777777" w:rsidR="00CB6673" w:rsidRDefault="002B26DE" w:rsidP="002B26DE">
            <w:pPr>
              <w:spacing w:before="0" w:line="240" w:lineRule="auto"/>
              <w:rPr>
                <w:rFonts w:ascii="Arial" w:hAnsi="Arial" w:cs="Arial"/>
                <w:lang w:eastAsia="x-none"/>
              </w:rPr>
            </w:pPr>
            <w:r>
              <w:rPr>
                <w:rFonts w:ascii="Calibri" w:hAnsi="Calibri" w:cs="Calibri"/>
                <w:sz w:val="22"/>
                <w:lang w:eastAsia="zh-CN"/>
              </w:rPr>
              <w:t xml:space="preserve">Why we have to output relative power unit for P2? In proposal 2.1-1, </w:t>
            </w:r>
            <w:r w:rsidRPr="00C078A1">
              <w:rPr>
                <w:rFonts w:ascii="Arial" w:hAnsi="Arial" w:cs="Arial"/>
                <w:lang w:eastAsia="x-none"/>
              </w:rPr>
              <w:t>battery life is used as the metric</w:t>
            </w:r>
            <w:r>
              <w:rPr>
                <w:rFonts w:ascii="Arial" w:hAnsi="Arial" w:cs="Arial"/>
                <w:lang w:eastAsia="x-none"/>
              </w:rPr>
              <w:t xml:space="preserve"> rather than relative power unit.  Based on this table, it seems proposal 2.1-1 is not needed anymore. </w:t>
            </w:r>
          </w:p>
          <w:p w14:paraId="2616A785" w14:textId="0473A440" w:rsidR="00575048" w:rsidRPr="00C75977" w:rsidRDefault="00575048" w:rsidP="002B26DE">
            <w:pPr>
              <w:spacing w:before="0" w:line="240" w:lineRule="auto"/>
              <w:rPr>
                <w:rFonts w:ascii="Calibri" w:hAnsi="Calibri" w:cs="Calibri"/>
                <w:sz w:val="22"/>
                <w:lang w:eastAsia="zh-CN"/>
              </w:rPr>
            </w:pPr>
            <w:r>
              <w:rPr>
                <w:rFonts w:ascii="Arial" w:hAnsi="Arial" w:cs="Arial"/>
                <w:lang w:eastAsia="x-none"/>
              </w:rPr>
              <w:t>Probably,</w:t>
            </w:r>
            <w:r w:rsidRPr="00575048">
              <w:rPr>
                <w:rFonts w:ascii="Arial" w:hAnsi="Arial" w:cs="Arial"/>
                <w:lang w:eastAsia="x-none"/>
              </w:rPr>
              <w:t xml:space="preserve"> ‘</w:t>
            </w:r>
            <w:r w:rsidRPr="00575048">
              <w:rPr>
                <w:rFonts w:ascii="Arial" w:hAnsi="Arial" w:cs="Arial"/>
                <w:bCs/>
                <w:lang w:eastAsia="zh-CN"/>
              </w:rPr>
              <w:t xml:space="preserve">Slot-averaged power unit’ in Table 3.3-2 can be replaced by ‘battery </w:t>
            </w:r>
            <w:proofErr w:type="gramStart"/>
            <w:r w:rsidRPr="00575048">
              <w:rPr>
                <w:rFonts w:ascii="Arial" w:hAnsi="Arial" w:cs="Arial"/>
                <w:bCs/>
                <w:lang w:eastAsia="zh-CN"/>
              </w:rPr>
              <w:t>life(</w:t>
            </w:r>
            <w:proofErr w:type="gramEnd"/>
            <w:r w:rsidRPr="00575048">
              <w:rPr>
                <w:rFonts w:ascii="Arial" w:hAnsi="Arial" w:cs="Arial"/>
                <w:bCs/>
                <w:lang w:eastAsia="zh-CN"/>
              </w:rPr>
              <w:t xml:space="preserve">in month)’, then Table 3 will not be needed anymore. </w:t>
            </w:r>
          </w:p>
        </w:tc>
      </w:tr>
      <w:tr w:rsidR="00CB6673" w14:paraId="44E6BA7A" w14:textId="77777777" w:rsidTr="00266754">
        <w:tc>
          <w:tcPr>
            <w:tcW w:w="2336" w:type="dxa"/>
          </w:tcPr>
          <w:p w14:paraId="0944AACF" w14:textId="0EBC0D46" w:rsidR="00CB6673" w:rsidRDefault="00A60317" w:rsidP="00CB6673">
            <w:pPr>
              <w:spacing w:before="0" w:line="240" w:lineRule="auto"/>
              <w:rPr>
                <w:rFonts w:ascii="Calibri" w:hAnsi="Calibri" w:cs="Calibri"/>
                <w:sz w:val="22"/>
              </w:rPr>
            </w:pPr>
            <w:r>
              <w:rPr>
                <w:rFonts w:ascii="Calibri" w:hAnsi="Calibri" w:cs="Calibri"/>
                <w:sz w:val="22"/>
              </w:rPr>
              <w:t>Intel</w:t>
            </w:r>
          </w:p>
        </w:tc>
        <w:tc>
          <w:tcPr>
            <w:tcW w:w="7626" w:type="dxa"/>
          </w:tcPr>
          <w:p w14:paraId="2A5974E8" w14:textId="7EC43D95" w:rsidR="00CB6673" w:rsidRDefault="00A60317" w:rsidP="00CB6673">
            <w:pPr>
              <w:spacing w:before="0" w:line="240" w:lineRule="auto"/>
              <w:rPr>
                <w:rFonts w:ascii="Calibri" w:eastAsia="MS Mincho" w:hAnsi="Calibri" w:cs="Calibri"/>
                <w:sz w:val="22"/>
                <w:lang w:eastAsia="ja-JP"/>
              </w:rPr>
            </w:pPr>
            <w:r>
              <w:rPr>
                <w:rFonts w:ascii="Calibri" w:eastAsia="MS Mincho" w:hAnsi="Calibri" w:cs="Calibri"/>
                <w:sz w:val="22"/>
                <w:lang w:eastAsia="ja-JP"/>
              </w:rPr>
              <w:t>Same comment as ZTE</w:t>
            </w: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Heading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xml:space="preserve">, it is mentioned that further clarifications on the study </w:t>
      </w:r>
      <w:r>
        <w:rPr>
          <w:rFonts w:ascii="Arial" w:hAnsi="Arial" w:cs="Arial"/>
          <w:lang w:eastAsia="zh-CN"/>
        </w:rPr>
        <w:lastRenderedPageBreak/>
        <w:t>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ListParagraph"/>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6218D9CA" w:rsidR="00DE4D7D"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543098A" w14:textId="28F95360" w:rsidR="00DE4D7D" w:rsidRPr="00CB6673" w:rsidRDefault="00CB667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DE4D7D" w14:paraId="0FF61340" w14:textId="77777777" w:rsidTr="00266754">
        <w:tc>
          <w:tcPr>
            <w:tcW w:w="2336" w:type="dxa"/>
          </w:tcPr>
          <w:p w14:paraId="431687A5" w14:textId="4158FEB9" w:rsidR="00DE4D7D" w:rsidRDefault="00E156D6" w:rsidP="00266754">
            <w:pPr>
              <w:spacing w:before="0" w:line="240" w:lineRule="auto"/>
              <w:rPr>
                <w:rFonts w:ascii="Calibri" w:hAnsi="Calibri" w:cs="Calibri"/>
                <w:sz w:val="22"/>
              </w:rPr>
            </w:pPr>
            <w:r>
              <w:rPr>
                <w:rFonts w:ascii="Calibri" w:hAnsi="Calibri" w:cs="Calibri"/>
                <w:sz w:val="22"/>
              </w:rPr>
              <w:t xml:space="preserve">Qualcomm </w:t>
            </w:r>
          </w:p>
        </w:tc>
        <w:tc>
          <w:tcPr>
            <w:tcW w:w="7626" w:type="dxa"/>
          </w:tcPr>
          <w:p w14:paraId="525E8A8D" w14:textId="21A62EA0" w:rsidR="00DE4D7D" w:rsidRDefault="00E156D6"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don’t interpret the SID description the same way. For us, enhancements on both RRC Idle AND RRC inactive are in scope. The “OR” didn’t mean that one or the other is not considered in scope</w:t>
            </w:r>
            <w:r w:rsidR="0050697C">
              <w:rPr>
                <w:rFonts w:ascii="Calibri" w:eastAsia="MS Mincho" w:hAnsi="Calibri" w:cs="Calibri"/>
                <w:sz w:val="22"/>
                <w:lang w:eastAsia="ja-JP"/>
              </w:rPr>
              <w:t>. We think that both are in scope for “study”.</w:t>
            </w:r>
          </w:p>
        </w:tc>
      </w:tr>
      <w:tr w:rsidR="00B90B2C" w14:paraId="372B0934" w14:textId="77777777" w:rsidTr="00B90B2C">
        <w:tc>
          <w:tcPr>
            <w:tcW w:w="2336" w:type="dxa"/>
          </w:tcPr>
          <w:p w14:paraId="17B08321" w14:textId="6ACBEB86" w:rsidR="00B90B2C" w:rsidRDefault="00B90B2C" w:rsidP="00BC6A58">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69A34215" w14:textId="01DCFBF6" w:rsidR="00B90B2C" w:rsidRPr="00CB6673" w:rsidRDefault="00B90B2C" w:rsidP="00BC6A58">
            <w:pPr>
              <w:spacing w:before="0" w:line="240" w:lineRule="auto"/>
              <w:rPr>
                <w:rFonts w:ascii="Calibri" w:hAnsi="Calibri" w:cs="Calibri"/>
                <w:sz w:val="22"/>
                <w:lang w:eastAsia="zh-CN"/>
              </w:rPr>
            </w:pPr>
            <w:r>
              <w:rPr>
                <w:rFonts w:ascii="Calibri" w:hAnsi="Calibri" w:cs="Calibri"/>
                <w:sz w:val="22"/>
                <w:lang w:eastAsia="zh-CN"/>
              </w:rPr>
              <w:t>Share the similar view as Qualcomm.</w:t>
            </w:r>
          </w:p>
        </w:tc>
      </w:tr>
      <w:tr w:rsidR="00BC6A58" w:rsidRPr="00332B12" w14:paraId="525B87D6" w14:textId="77777777" w:rsidTr="00BC6A58">
        <w:tc>
          <w:tcPr>
            <w:tcW w:w="2336" w:type="dxa"/>
          </w:tcPr>
          <w:p w14:paraId="08DC0DC3"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7D08B6D8"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796E3AB7" w14:textId="77777777" w:rsidTr="00BC6A58">
        <w:tc>
          <w:tcPr>
            <w:tcW w:w="2336" w:type="dxa"/>
          </w:tcPr>
          <w:p w14:paraId="3A0F593B" w14:textId="034BEFB4"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79DEF51C" w14:textId="469E8D2C" w:rsidR="00745FCD" w:rsidRDefault="00745FCD" w:rsidP="00BC6A58">
            <w:pPr>
              <w:rPr>
                <w:rFonts w:ascii="Calibri" w:hAnsi="Calibri" w:cs="Calibri"/>
                <w:sz w:val="22"/>
                <w:lang w:eastAsia="zh-CN"/>
              </w:rPr>
            </w:pPr>
            <w:r>
              <w:rPr>
                <w:rFonts w:ascii="Calibri" w:hAnsi="Calibri" w:cs="Calibri"/>
                <w:sz w:val="22"/>
                <w:lang w:eastAsia="zh-CN"/>
              </w:rPr>
              <w:t xml:space="preserve">Support. </w:t>
            </w:r>
          </w:p>
        </w:tc>
      </w:tr>
      <w:tr w:rsidR="00A60317" w:rsidRPr="00332B12" w14:paraId="61130ECC" w14:textId="77777777" w:rsidTr="00BC6A58">
        <w:tc>
          <w:tcPr>
            <w:tcW w:w="2336" w:type="dxa"/>
          </w:tcPr>
          <w:p w14:paraId="60C87686" w14:textId="520FA0FD"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0577D42A" w14:textId="621F494A"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70ADAF0F" w14:textId="77777777" w:rsidTr="00BC6A58">
        <w:tc>
          <w:tcPr>
            <w:tcW w:w="2336" w:type="dxa"/>
          </w:tcPr>
          <w:p w14:paraId="2BE8AAE0" w14:textId="1BA895DD" w:rsidR="000041E4" w:rsidRDefault="000041E4" w:rsidP="00BC6A58">
            <w:pPr>
              <w:rPr>
                <w:rFonts w:ascii="Calibri" w:hAnsi="Calibri" w:cs="Calibri"/>
                <w:sz w:val="22"/>
                <w:lang w:eastAsia="zh-CN"/>
              </w:rPr>
            </w:pPr>
            <w:r>
              <w:rPr>
                <w:rFonts w:ascii="Calibri" w:hAnsi="Calibri" w:cs="Calibri"/>
                <w:sz w:val="22"/>
                <w:lang w:eastAsia="zh-CN"/>
              </w:rPr>
              <w:t>OPPO</w:t>
            </w:r>
          </w:p>
        </w:tc>
        <w:tc>
          <w:tcPr>
            <w:tcW w:w="7626" w:type="dxa"/>
          </w:tcPr>
          <w:p w14:paraId="17F016F7" w14:textId="29C49E6A" w:rsidR="000041E4" w:rsidRDefault="000041E4" w:rsidP="00BC6A58">
            <w:pPr>
              <w:rPr>
                <w:rFonts w:ascii="Calibri" w:hAnsi="Calibri" w:cs="Calibri"/>
                <w:sz w:val="22"/>
                <w:lang w:eastAsia="zh-CN"/>
              </w:rPr>
            </w:pPr>
            <w:r>
              <w:rPr>
                <w:rFonts w:ascii="Calibri" w:hAnsi="Calibri" w:cs="Calibri"/>
                <w:sz w:val="22"/>
                <w:lang w:eastAsia="zh-CN"/>
              </w:rPr>
              <w:t>Support</w:t>
            </w:r>
          </w:p>
        </w:tc>
      </w:tr>
      <w:tr w:rsidR="00A84D79" w:rsidRPr="00332B12" w14:paraId="0E98DA60" w14:textId="77777777" w:rsidTr="00BC6A58">
        <w:tc>
          <w:tcPr>
            <w:tcW w:w="2336" w:type="dxa"/>
          </w:tcPr>
          <w:p w14:paraId="6DAF2308" w14:textId="6BA97E1D" w:rsidR="00A84D79" w:rsidRDefault="00A84D79" w:rsidP="00A84D79">
            <w:pPr>
              <w:rPr>
                <w:rFonts w:ascii="Calibri" w:hAnsi="Calibri" w:cs="Calibri"/>
                <w:sz w:val="22"/>
                <w:lang w:eastAsia="zh-CN"/>
              </w:rPr>
            </w:pPr>
            <w:proofErr w:type="spellStart"/>
            <w:r w:rsidRPr="006C4818">
              <w:rPr>
                <w:rFonts w:ascii="Calibri" w:hAnsi="Calibri" w:cs="Calibri"/>
                <w:sz w:val="22"/>
                <w:lang w:eastAsia="zh-CN"/>
              </w:rPr>
              <w:t>InterDigital</w:t>
            </w:r>
            <w:proofErr w:type="spellEnd"/>
          </w:p>
        </w:tc>
        <w:tc>
          <w:tcPr>
            <w:tcW w:w="7626" w:type="dxa"/>
          </w:tcPr>
          <w:p w14:paraId="72DFCBC3" w14:textId="7173BA03" w:rsidR="00A84D79" w:rsidRDefault="00A84D79" w:rsidP="00A84D79">
            <w:pPr>
              <w:rPr>
                <w:rFonts w:ascii="Calibri" w:hAnsi="Calibri" w:cs="Calibri"/>
                <w:sz w:val="22"/>
                <w:lang w:eastAsia="zh-CN"/>
              </w:rPr>
            </w:pPr>
            <w:r>
              <w:rPr>
                <w:rFonts w:ascii="Calibri" w:hAnsi="Calibri" w:cs="Calibri"/>
                <w:sz w:val="22"/>
                <w:lang w:eastAsia="zh-CN"/>
              </w:rPr>
              <w:t>We have a similar view as Qualcomm.</w:t>
            </w:r>
            <w:r>
              <w:t xml:space="preserve"> </w:t>
            </w:r>
            <w:r>
              <w:rPr>
                <w:rFonts w:ascii="Calibri" w:hAnsi="Calibri" w:cs="Calibri"/>
                <w:sz w:val="22"/>
                <w:lang w:eastAsia="zh-CN"/>
              </w:rPr>
              <w:t>RAN1 can proceed with the study in the area where RAN1 is capable of studying. It’s not necessary for RAN1 to check with RAN2 whether the study in IDLE mode is within the scope or not.</w:t>
            </w: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ListParagraph"/>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TableGrid"/>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ListParagraph"/>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ListParagraph"/>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TableGrid"/>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56DA0" w14:paraId="69A3561F" w14:textId="77777777" w:rsidTr="00266754">
        <w:tc>
          <w:tcPr>
            <w:tcW w:w="2336" w:type="dxa"/>
          </w:tcPr>
          <w:p w14:paraId="21283594" w14:textId="31F5E413" w:rsidR="00A56DA0" w:rsidRDefault="00A56DA0" w:rsidP="00A56DA0">
            <w:pPr>
              <w:spacing w:before="0" w:line="240" w:lineRule="auto"/>
              <w:rPr>
                <w:rFonts w:ascii="Calibri" w:hAnsi="Calibri" w:cs="Calibri"/>
                <w:sz w:val="22"/>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E9C34D3" w14:textId="413B6FF7" w:rsidR="00A56DA0" w:rsidRDefault="00A56DA0" w:rsidP="00A56DA0">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A56DA0" w14:paraId="1223D8D4" w14:textId="77777777" w:rsidTr="00266754">
        <w:tc>
          <w:tcPr>
            <w:tcW w:w="2336" w:type="dxa"/>
          </w:tcPr>
          <w:p w14:paraId="3A2BCA70" w14:textId="35795917" w:rsidR="00A56DA0" w:rsidRDefault="00E156D6" w:rsidP="00A56DA0">
            <w:pPr>
              <w:spacing w:before="0" w:line="240" w:lineRule="auto"/>
              <w:rPr>
                <w:rFonts w:ascii="Calibri" w:hAnsi="Calibri" w:cs="Calibri"/>
                <w:sz w:val="22"/>
              </w:rPr>
            </w:pPr>
            <w:r>
              <w:rPr>
                <w:rFonts w:ascii="Calibri" w:hAnsi="Calibri" w:cs="Calibri"/>
                <w:sz w:val="22"/>
              </w:rPr>
              <w:t>Qualcomm</w:t>
            </w:r>
          </w:p>
        </w:tc>
        <w:tc>
          <w:tcPr>
            <w:tcW w:w="7626" w:type="dxa"/>
          </w:tcPr>
          <w:p w14:paraId="3D020919" w14:textId="527A64B7" w:rsidR="00A56DA0" w:rsidRDefault="0050697C" w:rsidP="00A56DA0">
            <w:pPr>
              <w:spacing w:before="0" w:line="240" w:lineRule="auto"/>
              <w:rPr>
                <w:rFonts w:ascii="Calibri" w:eastAsia="MS Mincho" w:hAnsi="Calibri" w:cs="Calibri"/>
                <w:sz w:val="22"/>
                <w:lang w:eastAsia="ja-JP"/>
              </w:rPr>
            </w:pPr>
            <w:r>
              <w:rPr>
                <w:rFonts w:ascii="Calibri" w:eastAsia="MS Mincho" w:hAnsi="Calibri" w:cs="Calibri"/>
                <w:sz w:val="22"/>
                <w:lang w:eastAsia="ja-JP"/>
              </w:rPr>
              <w:t>We think a stronger statement is needed; We have already said that it is feasible from RAN1 perspective. We think that we need to say that “From Ran1 perspective, it should be supported”</w:t>
            </w:r>
          </w:p>
        </w:tc>
      </w:tr>
      <w:tr w:rsidR="00B90B2C" w14:paraId="13EC92E4" w14:textId="77777777" w:rsidTr="00B90B2C">
        <w:tc>
          <w:tcPr>
            <w:tcW w:w="2336" w:type="dxa"/>
          </w:tcPr>
          <w:p w14:paraId="73327BFF" w14:textId="004D9ED1" w:rsidR="00B90B2C" w:rsidRDefault="00B90B2C" w:rsidP="00BC6A58">
            <w:pPr>
              <w:spacing w:before="0" w:line="240" w:lineRule="auto"/>
              <w:rPr>
                <w:rFonts w:ascii="Calibri" w:hAnsi="Calibri" w:cs="Calibri"/>
                <w:sz w:val="22"/>
              </w:rPr>
            </w:pPr>
            <w:r>
              <w:rPr>
                <w:rFonts w:ascii="Calibri" w:hAnsi="Calibri" w:cs="Calibri"/>
                <w:sz w:val="22"/>
              </w:rPr>
              <w:t>CATT</w:t>
            </w:r>
          </w:p>
        </w:tc>
        <w:tc>
          <w:tcPr>
            <w:tcW w:w="7626" w:type="dxa"/>
          </w:tcPr>
          <w:p w14:paraId="72CBEA68" w14:textId="717C5AC1" w:rsidR="00B90B2C"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OK. Qualcomm's suggestion is also fine to us.</w:t>
            </w:r>
          </w:p>
        </w:tc>
      </w:tr>
      <w:tr w:rsidR="00BC6A58" w:rsidRPr="00332B12" w14:paraId="690A210E" w14:textId="77777777" w:rsidTr="00BC6A58">
        <w:tc>
          <w:tcPr>
            <w:tcW w:w="2336" w:type="dxa"/>
          </w:tcPr>
          <w:p w14:paraId="5809A14C" w14:textId="77777777" w:rsidR="00BC6A58" w:rsidRDefault="00BC6A58" w:rsidP="00BC6A58">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047DCC0F" w14:textId="77777777" w:rsidR="00BC6A58" w:rsidRPr="00332B12" w:rsidRDefault="00BC6A58" w:rsidP="00BC6A58">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745FCD" w:rsidRPr="00332B12" w14:paraId="07E39490" w14:textId="77777777" w:rsidTr="00BC6A58">
        <w:tc>
          <w:tcPr>
            <w:tcW w:w="2336" w:type="dxa"/>
          </w:tcPr>
          <w:p w14:paraId="3F9148D6" w14:textId="0DAB5498" w:rsidR="00745FCD" w:rsidRDefault="00745FCD" w:rsidP="00BC6A58">
            <w:pPr>
              <w:rPr>
                <w:rFonts w:ascii="Calibri" w:hAnsi="Calibri" w:cs="Calibri"/>
                <w:sz w:val="22"/>
                <w:lang w:eastAsia="zh-CN"/>
              </w:rPr>
            </w:pPr>
            <w:r>
              <w:rPr>
                <w:rFonts w:ascii="Calibri" w:hAnsi="Calibri" w:cs="Calibri"/>
                <w:sz w:val="22"/>
                <w:lang w:eastAsia="zh-CN"/>
              </w:rPr>
              <w:t>Samsung</w:t>
            </w:r>
          </w:p>
        </w:tc>
        <w:tc>
          <w:tcPr>
            <w:tcW w:w="7626" w:type="dxa"/>
          </w:tcPr>
          <w:p w14:paraId="43A40F16" w14:textId="3D0C7EFD" w:rsidR="00745FCD" w:rsidRDefault="00745FCD" w:rsidP="00BC6A58">
            <w:pPr>
              <w:rPr>
                <w:rFonts w:ascii="Calibri" w:hAnsi="Calibri" w:cs="Calibri"/>
                <w:sz w:val="22"/>
                <w:lang w:eastAsia="zh-CN"/>
              </w:rPr>
            </w:pPr>
            <w:r>
              <w:rPr>
                <w:rFonts w:ascii="Calibri" w:hAnsi="Calibri" w:cs="Calibri"/>
                <w:sz w:val="22"/>
                <w:lang w:eastAsia="zh-CN"/>
              </w:rPr>
              <w:t xml:space="preserve">We don’t think the proposal is needed. Repeating a sentence in 3GPP TR is not needed. </w:t>
            </w:r>
          </w:p>
        </w:tc>
      </w:tr>
      <w:tr w:rsidR="00A60317" w:rsidRPr="00332B12" w14:paraId="59153B72" w14:textId="77777777" w:rsidTr="00BC6A58">
        <w:tc>
          <w:tcPr>
            <w:tcW w:w="2336" w:type="dxa"/>
          </w:tcPr>
          <w:p w14:paraId="33386AE1" w14:textId="35C5FED5" w:rsidR="00A60317" w:rsidRDefault="00A60317" w:rsidP="00BC6A58">
            <w:pPr>
              <w:rPr>
                <w:rFonts w:ascii="Calibri" w:hAnsi="Calibri" w:cs="Calibri"/>
                <w:sz w:val="22"/>
                <w:lang w:eastAsia="zh-CN"/>
              </w:rPr>
            </w:pPr>
            <w:r>
              <w:rPr>
                <w:rFonts w:ascii="Calibri" w:hAnsi="Calibri" w:cs="Calibri"/>
                <w:sz w:val="22"/>
                <w:lang w:eastAsia="zh-CN"/>
              </w:rPr>
              <w:t>intel</w:t>
            </w:r>
          </w:p>
        </w:tc>
        <w:tc>
          <w:tcPr>
            <w:tcW w:w="7626" w:type="dxa"/>
          </w:tcPr>
          <w:p w14:paraId="166919F3" w14:textId="3C373501" w:rsidR="00A60317" w:rsidRDefault="00A60317" w:rsidP="00BC6A58">
            <w:pPr>
              <w:rPr>
                <w:rFonts w:ascii="Calibri" w:hAnsi="Calibri" w:cs="Calibri"/>
                <w:sz w:val="22"/>
                <w:lang w:eastAsia="zh-CN"/>
              </w:rPr>
            </w:pPr>
            <w:r>
              <w:rPr>
                <w:rFonts w:ascii="Calibri" w:hAnsi="Calibri" w:cs="Calibri"/>
                <w:sz w:val="22"/>
                <w:lang w:eastAsia="zh-CN"/>
              </w:rPr>
              <w:t>support</w:t>
            </w:r>
          </w:p>
        </w:tc>
      </w:tr>
      <w:tr w:rsidR="000041E4" w:rsidRPr="00332B12" w14:paraId="68B1E9BF" w14:textId="77777777" w:rsidTr="00BC6A58">
        <w:tc>
          <w:tcPr>
            <w:tcW w:w="2336" w:type="dxa"/>
          </w:tcPr>
          <w:p w14:paraId="761D09B9" w14:textId="1B5C0284" w:rsidR="000041E4" w:rsidRDefault="000041E4" w:rsidP="000041E4">
            <w:pPr>
              <w:rPr>
                <w:rFonts w:ascii="Calibri" w:hAnsi="Calibri" w:cs="Calibri"/>
                <w:sz w:val="22"/>
                <w:lang w:eastAsia="zh-CN"/>
              </w:rPr>
            </w:pPr>
            <w:r>
              <w:rPr>
                <w:rFonts w:ascii="Calibri" w:hAnsi="Calibri" w:cs="Calibri"/>
                <w:sz w:val="22"/>
                <w:lang w:eastAsia="zh-CN"/>
              </w:rPr>
              <w:t>OPPO</w:t>
            </w:r>
          </w:p>
        </w:tc>
        <w:tc>
          <w:tcPr>
            <w:tcW w:w="7626" w:type="dxa"/>
          </w:tcPr>
          <w:p w14:paraId="530B0454" w14:textId="33D95041" w:rsidR="000041E4" w:rsidRDefault="000041E4" w:rsidP="000041E4">
            <w:pPr>
              <w:rPr>
                <w:rFonts w:ascii="Calibri" w:hAnsi="Calibri" w:cs="Calibri"/>
                <w:sz w:val="22"/>
                <w:lang w:eastAsia="zh-CN"/>
              </w:rPr>
            </w:pPr>
            <w:r>
              <w:rPr>
                <w:rFonts w:ascii="Calibri" w:hAnsi="Calibri" w:cs="Calibri"/>
                <w:sz w:val="22"/>
                <w:lang w:eastAsia="zh-CN"/>
              </w:rPr>
              <w:t>Support</w:t>
            </w:r>
          </w:p>
        </w:tc>
      </w:tr>
    </w:tbl>
    <w:p w14:paraId="6D30186F" w14:textId="77777777" w:rsidR="004C650D" w:rsidRDefault="004C650D">
      <w:pPr>
        <w:rPr>
          <w:lang w:eastAsia="zh-CN"/>
        </w:rPr>
      </w:pPr>
    </w:p>
    <w:p w14:paraId="551CA835" w14:textId="7D4D583C" w:rsidR="00D14992" w:rsidRPr="0020739D" w:rsidRDefault="006A275C" w:rsidP="0020739D">
      <w:pPr>
        <w:pStyle w:val="Heading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 xml:space="preserve">HW/Hisilicon,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w:t>
      </w:r>
      <w:r w:rsidR="0028352D">
        <w:rPr>
          <w:rFonts w:ascii="Arial" w:hAnsi="Arial" w:cs="Arial"/>
          <w:lang w:eastAsia="zh-CN"/>
        </w:rPr>
        <w:lastRenderedPageBreak/>
        <w:t xml:space="preserve">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SimSun" w:eastAsia="SimSun" w:hAnsi="SimSun" w:cs="SimSun"/>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ListParagraph"/>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ListParagraph"/>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29960FAC" w:rsidR="004C650D"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74BE5EF3" w14:textId="766A7F10" w:rsidR="004C650D" w:rsidRPr="00A56DA0" w:rsidRDefault="00A56DA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 xml:space="preserve">upport.  Besides, other solutions may also be considered. </w:t>
            </w:r>
          </w:p>
        </w:tc>
      </w:tr>
      <w:tr w:rsidR="004C650D" w14:paraId="163CFA9E" w14:textId="77777777" w:rsidTr="00266754">
        <w:tc>
          <w:tcPr>
            <w:tcW w:w="2336" w:type="dxa"/>
          </w:tcPr>
          <w:p w14:paraId="299B25C6" w14:textId="66E6B2E6" w:rsidR="004C650D" w:rsidRDefault="0050697C" w:rsidP="00266754">
            <w:pPr>
              <w:spacing w:before="0" w:line="240" w:lineRule="auto"/>
              <w:rPr>
                <w:rFonts w:ascii="Calibri" w:hAnsi="Calibri" w:cs="Calibri"/>
                <w:sz w:val="22"/>
              </w:rPr>
            </w:pPr>
            <w:r>
              <w:rPr>
                <w:rFonts w:ascii="Calibri" w:hAnsi="Calibri" w:cs="Calibri"/>
                <w:sz w:val="22"/>
              </w:rPr>
              <w:t>Qualcomm</w:t>
            </w:r>
          </w:p>
        </w:tc>
        <w:tc>
          <w:tcPr>
            <w:tcW w:w="7626" w:type="dxa"/>
          </w:tcPr>
          <w:p w14:paraId="15ED34E1" w14:textId="676AE753" w:rsidR="004C650D" w:rsidRDefault="0050697C"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generally support it, and we are OK to be more general at this meeting; for example: </w:t>
            </w:r>
          </w:p>
          <w:p w14:paraId="028CA19D" w14:textId="77777777" w:rsidR="0050697C" w:rsidRDefault="0050697C" w:rsidP="00266754">
            <w:pPr>
              <w:spacing w:before="0" w:line="240" w:lineRule="auto"/>
              <w:rPr>
                <w:rFonts w:ascii="Calibri" w:eastAsia="MS Mincho" w:hAnsi="Calibri" w:cs="Calibri"/>
                <w:sz w:val="22"/>
                <w:lang w:eastAsia="ja-JP"/>
              </w:rPr>
            </w:pPr>
          </w:p>
          <w:p w14:paraId="6820B5A3" w14:textId="77777777" w:rsidR="0050697C" w:rsidRDefault="0050697C" w:rsidP="0050697C">
            <w:pPr>
              <w:pStyle w:val="ListParagraph"/>
              <w:numPr>
                <w:ilvl w:val="0"/>
                <w:numId w:val="13"/>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w:t>
            </w:r>
            <w:r w:rsidRPr="00F10212">
              <w:rPr>
                <w:rFonts w:ascii="Arial" w:hAnsi="Arial" w:cs="Arial"/>
                <w:sz w:val="20"/>
                <w:szCs w:val="20"/>
                <w:lang w:eastAsia="zh-CN"/>
              </w:rPr>
              <w:t>RRC</w:t>
            </w:r>
            <w:r>
              <w:rPr>
                <w:rFonts w:ascii="Arial" w:hAnsi="Arial" w:cs="Arial"/>
                <w:sz w:val="20"/>
                <w:szCs w:val="20"/>
                <w:lang w:eastAsia="zh-CN"/>
              </w:rPr>
              <w:t>_INACTIVE state, study at least t</w:t>
            </w:r>
            <w:r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w:t>
            </w:r>
            <w:r w:rsidRPr="0050697C">
              <w:rPr>
                <w:rFonts w:ascii="Arial" w:hAnsi="Arial" w:cs="Arial"/>
                <w:strike/>
                <w:color w:val="00B050"/>
                <w:sz w:val="20"/>
                <w:szCs w:val="20"/>
                <w:lang w:eastAsia="zh-CN"/>
              </w:rPr>
              <w:t>UE mobility support of</w:t>
            </w:r>
            <w:r>
              <w:rPr>
                <w:rFonts w:ascii="Arial" w:hAnsi="Arial" w:cs="Arial"/>
                <w:sz w:val="20"/>
                <w:szCs w:val="20"/>
                <w:lang w:eastAsia="zh-CN"/>
              </w:rPr>
              <w:t xml:space="preserve"> SRS for positioning </w:t>
            </w:r>
            <w:r w:rsidRPr="0050697C">
              <w:rPr>
                <w:rFonts w:ascii="Arial" w:hAnsi="Arial" w:cs="Arial"/>
                <w:strike/>
                <w:color w:val="00B050"/>
                <w:sz w:val="20"/>
                <w:szCs w:val="20"/>
                <w:lang w:eastAsia="zh-CN"/>
              </w:rPr>
              <w:t>transmission</w:t>
            </w:r>
            <w:r>
              <w:rPr>
                <w:rFonts w:ascii="Arial" w:hAnsi="Arial" w:cs="Arial"/>
                <w:sz w:val="20"/>
                <w:szCs w:val="20"/>
                <w:lang w:eastAsia="zh-CN"/>
              </w:rPr>
              <w:t>:</w:t>
            </w:r>
          </w:p>
          <w:p w14:paraId="73DD1976" w14:textId="70D95EFB" w:rsidR="0050697C" w:rsidRPr="0050697C" w:rsidRDefault="0050697C" w:rsidP="0050697C">
            <w:pPr>
              <w:pStyle w:val="ListParagraph"/>
              <w:numPr>
                <w:ilvl w:val="1"/>
                <w:numId w:val="13"/>
              </w:numPr>
              <w:spacing w:beforeLines="50" w:afterLines="50" w:after="120" w:line="288" w:lineRule="auto"/>
              <w:rPr>
                <w:rFonts w:ascii="Arial" w:hAnsi="Arial" w:cs="Arial"/>
                <w:sz w:val="20"/>
                <w:szCs w:val="20"/>
                <w:lang w:eastAsia="zh-CN"/>
              </w:rPr>
            </w:pPr>
            <w:r w:rsidRPr="0050697C">
              <w:rPr>
                <w:rFonts w:ascii="Arial" w:eastAsiaTheme="minorEastAsia" w:hAnsi="Arial" w:cs="Arial"/>
                <w:color w:val="00B050"/>
                <w:sz w:val="20"/>
                <w:szCs w:val="20"/>
                <w:lang w:eastAsia="zh-CN"/>
              </w:rPr>
              <w:t xml:space="preserve"> </w:t>
            </w:r>
            <w:r>
              <w:rPr>
                <w:rFonts w:ascii="Arial" w:eastAsiaTheme="minorEastAsia" w:hAnsi="Arial" w:cs="Arial"/>
                <w:sz w:val="20"/>
                <w:szCs w:val="20"/>
                <w:lang w:eastAsia="zh-CN"/>
              </w:rPr>
              <w:t xml:space="preserve">(pre-)configuration of SRS for positioning </w:t>
            </w:r>
            <w:r w:rsidRPr="0050697C">
              <w:rPr>
                <w:rFonts w:ascii="Arial" w:eastAsiaTheme="minorEastAsia" w:hAnsi="Arial" w:cs="Arial"/>
                <w:strike/>
                <w:color w:val="00B050"/>
                <w:sz w:val="20"/>
                <w:szCs w:val="20"/>
                <w:lang w:eastAsia="zh-CN"/>
              </w:rPr>
              <w:t>that is applicable to an area across multiple cells</w:t>
            </w:r>
            <w:r>
              <w:rPr>
                <w:rFonts w:ascii="Arial" w:eastAsiaTheme="minorEastAsia" w:hAnsi="Arial" w:cs="Arial"/>
                <w:strike/>
                <w:color w:val="00B050"/>
                <w:sz w:val="20"/>
                <w:szCs w:val="20"/>
                <w:lang w:eastAsia="zh-CN"/>
              </w:rPr>
              <w:t>,</w:t>
            </w:r>
            <w:r w:rsidRPr="0050697C">
              <w:rPr>
                <w:rFonts w:ascii="Arial" w:eastAsiaTheme="minorEastAsia" w:hAnsi="Arial" w:cs="Arial"/>
                <w:color w:val="00B050"/>
                <w:sz w:val="20"/>
                <w:szCs w:val="20"/>
                <w:lang w:eastAsia="zh-CN"/>
              </w:rPr>
              <w:t xml:space="preserve"> </w:t>
            </w:r>
            <w:r w:rsidRPr="0050697C">
              <w:rPr>
                <w:rFonts w:ascii="Arial" w:hAnsi="Arial" w:cs="Arial"/>
                <w:color w:val="00B050"/>
                <w:lang w:eastAsia="zh-CN"/>
              </w:rPr>
              <w:t xml:space="preserve">enhancements related to </w:t>
            </w:r>
            <w:r w:rsidRPr="0050697C">
              <w:rPr>
                <w:rFonts w:ascii="Arial" w:hAnsi="Arial" w:cs="Arial"/>
                <w:lang w:eastAsia="zh-CN"/>
              </w:rPr>
              <w:t>SRS for positioning configuration/activation/request procedure(s), e.g., NW configuration/activation of SRS via paging, UE request to obtain/update SRS via RACH-based procedure;</w:t>
            </w:r>
          </w:p>
          <w:p w14:paraId="0426CC64" w14:textId="77777777" w:rsidR="0050697C" w:rsidRPr="006C059C" w:rsidRDefault="0050697C" w:rsidP="0050697C">
            <w:pPr>
              <w:pStyle w:val="ListParagraph"/>
              <w:numPr>
                <w:ilvl w:val="2"/>
                <w:numId w:val="13"/>
              </w:numPr>
              <w:spacing w:beforeLines="5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4004E11D" w14:textId="4812567C" w:rsidR="0050697C" w:rsidRPr="0050697C" w:rsidRDefault="0050697C" w:rsidP="00266754">
            <w:pPr>
              <w:spacing w:before="0" w:line="240" w:lineRule="auto"/>
              <w:rPr>
                <w:rFonts w:ascii="Calibri" w:eastAsia="MS Mincho" w:hAnsi="Calibri" w:cs="Calibri"/>
                <w:sz w:val="22"/>
                <w:lang w:val="en-US" w:eastAsia="ja-JP"/>
              </w:rPr>
            </w:pPr>
          </w:p>
        </w:tc>
      </w:tr>
      <w:tr w:rsidR="00B90B2C" w14:paraId="049E49C0" w14:textId="77777777" w:rsidTr="00B90B2C">
        <w:tc>
          <w:tcPr>
            <w:tcW w:w="2336" w:type="dxa"/>
          </w:tcPr>
          <w:p w14:paraId="67F28524" w14:textId="5D5F6F9C" w:rsidR="00B90B2C" w:rsidRDefault="00B90B2C" w:rsidP="00BC6A58">
            <w:pPr>
              <w:spacing w:before="0" w:line="240" w:lineRule="auto"/>
              <w:rPr>
                <w:rFonts w:ascii="Calibri" w:hAnsi="Calibri" w:cs="Calibri"/>
                <w:sz w:val="22"/>
              </w:rPr>
            </w:pPr>
            <w:r>
              <w:rPr>
                <w:rFonts w:ascii="Calibri" w:hAnsi="Calibri" w:cs="Calibri"/>
                <w:sz w:val="22"/>
              </w:rPr>
              <w:lastRenderedPageBreak/>
              <w:t>CATT</w:t>
            </w:r>
          </w:p>
        </w:tc>
        <w:tc>
          <w:tcPr>
            <w:tcW w:w="7626" w:type="dxa"/>
          </w:tcPr>
          <w:p w14:paraId="0F1DC86A" w14:textId="0378AECB" w:rsidR="00B90B2C" w:rsidRPr="00B90B2C" w:rsidRDefault="00B90B2C" w:rsidP="00B90B2C">
            <w:pPr>
              <w:spacing w:beforeLines="50" w:afterLines="50" w:after="120" w:line="288" w:lineRule="auto"/>
              <w:jc w:val="left"/>
              <w:rPr>
                <w:rFonts w:eastAsia="MS Mincho" w:cs="Calibri"/>
                <w:lang w:eastAsia="ja-JP"/>
              </w:rPr>
            </w:pPr>
            <w:r>
              <w:rPr>
                <w:rFonts w:eastAsia="MS Mincho" w:cs="Calibri"/>
                <w:lang w:eastAsia="ja-JP"/>
              </w:rPr>
              <w:t>Support. Qualcomm's suggestion is also fine to us.</w:t>
            </w:r>
          </w:p>
        </w:tc>
      </w:tr>
      <w:tr w:rsidR="00AF652B" w:rsidRPr="00332B12" w14:paraId="529F8B46" w14:textId="77777777" w:rsidTr="00AF652B">
        <w:tc>
          <w:tcPr>
            <w:tcW w:w="2336" w:type="dxa"/>
          </w:tcPr>
          <w:p w14:paraId="719AA185" w14:textId="77777777" w:rsidR="00AF652B" w:rsidRDefault="00AF652B" w:rsidP="007F16D2">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4336466" w14:textId="7125A5B4" w:rsidR="00AF652B" w:rsidRPr="00332B12" w:rsidRDefault="00AF652B" w:rsidP="007F16D2">
            <w:pPr>
              <w:spacing w:before="0" w:line="240" w:lineRule="auto"/>
              <w:rPr>
                <w:rFonts w:ascii="Calibri" w:hAnsi="Calibri" w:cs="Calibri"/>
                <w:sz w:val="22"/>
                <w:lang w:eastAsia="zh-CN"/>
              </w:rPr>
            </w:pPr>
            <w:r>
              <w:rPr>
                <w:rFonts w:ascii="Calibri" w:hAnsi="Calibri" w:cs="Calibri"/>
                <w:sz w:val="22"/>
                <w:lang w:eastAsia="zh-CN"/>
              </w:rPr>
              <w:t>We prefer the original version. In general, the two bullets are different, and is preferably merged.</w:t>
            </w:r>
          </w:p>
        </w:tc>
      </w:tr>
      <w:tr w:rsidR="00745FCD" w:rsidRPr="00332B12" w14:paraId="51CB81F0" w14:textId="77777777" w:rsidTr="00AF652B">
        <w:tc>
          <w:tcPr>
            <w:tcW w:w="2336" w:type="dxa"/>
          </w:tcPr>
          <w:p w14:paraId="49B4FADD" w14:textId="2D1F8654" w:rsidR="00745FCD" w:rsidRDefault="00745FCD" w:rsidP="007F16D2">
            <w:pPr>
              <w:rPr>
                <w:rFonts w:ascii="Calibri" w:hAnsi="Calibri" w:cs="Calibri"/>
                <w:sz w:val="22"/>
                <w:lang w:eastAsia="zh-CN"/>
              </w:rPr>
            </w:pPr>
            <w:r>
              <w:rPr>
                <w:rFonts w:ascii="Calibri" w:hAnsi="Calibri" w:cs="Calibri"/>
                <w:sz w:val="22"/>
                <w:lang w:eastAsia="zh-CN"/>
              </w:rPr>
              <w:t>Samsung</w:t>
            </w:r>
          </w:p>
        </w:tc>
        <w:tc>
          <w:tcPr>
            <w:tcW w:w="7626" w:type="dxa"/>
          </w:tcPr>
          <w:p w14:paraId="3F08DB22" w14:textId="583CFC6B" w:rsidR="00745FCD" w:rsidRDefault="00745FCD" w:rsidP="007F16D2">
            <w:pPr>
              <w:rPr>
                <w:rFonts w:ascii="Calibri" w:hAnsi="Calibri" w:cs="Calibri"/>
                <w:sz w:val="22"/>
                <w:lang w:eastAsia="zh-CN"/>
              </w:rPr>
            </w:pPr>
            <w:r>
              <w:rPr>
                <w:rFonts w:ascii="Calibri" w:hAnsi="Calibri" w:cs="Calibri"/>
                <w:sz w:val="22"/>
                <w:lang w:eastAsia="zh-CN"/>
              </w:rPr>
              <w:t xml:space="preserve">We think any enhancement considered is too early. Enhancement is only needed when requirements cannot be met, and before concluding from the evaluation results, no discussion on enhancement is needed. </w:t>
            </w:r>
          </w:p>
        </w:tc>
      </w:tr>
      <w:tr w:rsidR="00DF5864" w:rsidRPr="00332B12" w14:paraId="16230264" w14:textId="77777777" w:rsidTr="00AF652B">
        <w:tc>
          <w:tcPr>
            <w:tcW w:w="2336" w:type="dxa"/>
          </w:tcPr>
          <w:p w14:paraId="1ED3C442" w14:textId="3B807A44" w:rsidR="00DF5864" w:rsidRDefault="00DF5864" w:rsidP="007F16D2">
            <w:pPr>
              <w:rPr>
                <w:rFonts w:ascii="Calibri" w:hAnsi="Calibri" w:cs="Calibri"/>
                <w:sz w:val="22"/>
                <w:lang w:eastAsia="zh-CN"/>
              </w:rPr>
            </w:pPr>
            <w:r>
              <w:rPr>
                <w:rFonts w:ascii="Calibri" w:hAnsi="Calibri" w:cs="Calibri"/>
                <w:sz w:val="22"/>
                <w:lang w:eastAsia="zh-CN"/>
              </w:rPr>
              <w:t>Intel</w:t>
            </w:r>
          </w:p>
        </w:tc>
        <w:tc>
          <w:tcPr>
            <w:tcW w:w="7626" w:type="dxa"/>
          </w:tcPr>
          <w:p w14:paraId="3D1CD4F8" w14:textId="2678D320" w:rsidR="00DF5864" w:rsidRDefault="00DF5864" w:rsidP="007F16D2">
            <w:pPr>
              <w:rPr>
                <w:rFonts w:ascii="Calibri" w:hAnsi="Calibri" w:cs="Calibri"/>
                <w:sz w:val="22"/>
                <w:lang w:eastAsia="zh-CN"/>
              </w:rPr>
            </w:pPr>
            <w:r>
              <w:rPr>
                <w:rFonts w:ascii="Calibri" w:hAnsi="Calibri" w:cs="Calibri"/>
                <w:sz w:val="22"/>
                <w:lang w:eastAsia="zh-CN"/>
              </w:rPr>
              <w:t xml:space="preserve">Agree with Samsung comment. </w:t>
            </w:r>
          </w:p>
        </w:tc>
      </w:tr>
      <w:tr w:rsidR="000041E4" w:rsidRPr="00332B12" w14:paraId="5E74C458" w14:textId="77777777" w:rsidTr="00AF652B">
        <w:tc>
          <w:tcPr>
            <w:tcW w:w="2336" w:type="dxa"/>
          </w:tcPr>
          <w:p w14:paraId="598B5F56" w14:textId="72DE817A" w:rsidR="000041E4" w:rsidRDefault="000041E4" w:rsidP="007F16D2">
            <w:pPr>
              <w:rPr>
                <w:rFonts w:ascii="Calibri" w:hAnsi="Calibri" w:cs="Calibri"/>
                <w:sz w:val="22"/>
                <w:lang w:eastAsia="zh-CN"/>
              </w:rPr>
            </w:pPr>
            <w:r>
              <w:rPr>
                <w:rFonts w:ascii="Calibri" w:hAnsi="Calibri" w:cs="Calibri"/>
                <w:sz w:val="22"/>
                <w:lang w:eastAsia="zh-CN"/>
              </w:rPr>
              <w:t>OPPO</w:t>
            </w:r>
          </w:p>
        </w:tc>
        <w:tc>
          <w:tcPr>
            <w:tcW w:w="7626" w:type="dxa"/>
          </w:tcPr>
          <w:p w14:paraId="65B1ED20" w14:textId="77777777" w:rsidR="000041E4" w:rsidRDefault="000041E4" w:rsidP="007F16D2">
            <w:pPr>
              <w:rPr>
                <w:rFonts w:ascii="Calibri" w:hAnsi="Calibri" w:cs="Calibri"/>
                <w:sz w:val="22"/>
                <w:lang w:eastAsia="zh-CN"/>
              </w:rPr>
            </w:pPr>
            <w:r>
              <w:rPr>
                <w:rFonts w:ascii="Calibri" w:hAnsi="Calibri" w:cs="Calibri"/>
                <w:sz w:val="22"/>
                <w:lang w:eastAsia="zh-CN"/>
              </w:rPr>
              <w:t xml:space="preserve">We share the same view as Samsung. </w:t>
            </w:r>
          </w:p>
          <w:p w14:paraId="52D55D9A" w14:textId="25EEFBB4" w:rsidR="000041E4" w:rsidRDefault="000041E4" w:rsidP="007F16D2">
            <w:pPr>
              <w:rPr>
                <w:rFonts w:ascii="Calibri" w:hAnsi="Calibri" w:cs="Calibri"/>
                <w:sz w:val="22"/>
                <w:lang w:eastAsia="zh-CN"/>
              </w:rPr>
            </w:pPr>
            <w:r>
              <w:rPr>
                <w:rFonts w:ascii="Calibri" w:hAnsi="Calibri" w:cs="Calibri"/>
                <w:sz w:val="22"/>
                <w:lang w:eastAsia="zh-CN"/>
              </w:rPr>
              <w:t xml:space="preserve">It seems too early to touch and design </w:t>
            </w:r>
            <w:r w:rsidR="005E4EC8">
              <w:rPr>
                <w:rFonts w:ascii="Calibri" w:hAnsi="Calibri" w:cs="Calibri"/>
                <w:sz w:val="22"/>
                <w:lang w:eastAsia="zh-CN"/>
              </w:rPr>
              <w:t xml:space="preserve">SRS positioning </w:t>
            </w:r>
            <w:r>
              <w:rPr>
                <w:rFonts w:ascii="Calibri" w:hAnsi="Calibri" w:cs="Calibri"/>
                <w:sz w:val="22"/>
                <w:lang w:eastAsia="zh-CN"/>
              </w:rPr>
              <w:t>enhancement schemes when evaluation on whether requirement satisfied or not hasn’t been completed yet.</w:t>
            </w:r>
          </w:p>
        </w:tc>
      </w:tr>
      <w:tr w:rsidR="00964941" w:rsidRPr="00332B12" w14:paraId="04EB9EFA" w14:textId="77777777" w:rsidTr="00AF652B">
        <w:tc>
          <w:tcPr>
            <w:tcW w:w="2336" w:type="dxa"/>
          </w:tcPr>
          <w:p w14:paraId="092EC8D3" w14:textId="53B31D84" w:rsidR="00964941" w:rsidRDefault="00964941" w:rsidP="00964941">
            <w:pPr>
              <w:rPr>
                <w:rFonts w:ascii="Calibri" w:hAnsi="Calibri" w:cs="Calibri"/>
                <w:sz w:val="22"/>
                <w:lang w:eastAsia="zh-CN"/>
              </w:rPr>
            </w:pPr>
            <w:proofErr w:type="spellStart"/>
            <w:r w:rsidRPr="00964941">
              <w:rPr>
                <w:rFonts w:ascii="Calibri" w:hAnsi="Calibri" w:cs="Calibri"/>
                <w:sz w:val="22"/>
                <w:lang w:eastAsia="zh-CN"/>
              </w:rPr>
              <w:t>InterDigital</w:t>
            </w:r>
            <w:proofErr w:type="spellEnd"/>
          </w:p>
        </w:tc>
        <w:tc>
          <w:tcPr>
            <w:tcW w:w="7626" w:type="dxa"/>
          </w:tcPr>
          <w:p w14:paraId="62DAF4BB" w14:textId="0A475122" w:rsidR="00964941" w:rsidRDefault="00964941" w:rsidP="00964941">
            <w:pPr>
              <w:rPr>
                <w:rFonts w:ascii="Calibri" w:hAnsi="Calibri" w:cs="Calibri"/>
                <w:sz w:val="22"/>
                <w:lang w:eastAsia="zh-CN"/>
              </w:rPr>
            </w:pPr>
            <w:r>
              <w:rPr>
                <w:rFonts w:ascii="Calibri" w:hAnsi="Calibri" w:cs="Calibri"/>
                <w:sz w:val="22"/>
                <w:lang w:eastAsia="zh-CN"/>
              </w:rPr>
              <w:t>We are ok with the modification from Qualcomm. In addition, similar to ZTE’s suggestion, please include “</w:t>
            </w:r>
            <w:proofErr w:type="gramStart"/>
            <w:r>
              <w:rPr>
                <w:rFonts w:ascii="Calibri" w:hAnsi="Calibri" w:cs="Calibri"/>
                <w:sz w:val="22"/>
                <w:lang w:eastAsia="zh-CN"/>
              </w:rPr>
              <w:t>FFS :</w:t>
            </w:r>
            <w:proofErr w:type="gramEnd"/>
            <w:r>
              <w:rPr>
                <w:rFonts w:ascii="Calibri" w:hAnsi="Calibri" w:cs="Calibri"/>
                <w:sz w:val="22"/>
                <w:lang w:eastAsia="zh-CN"/>
              </w:rPr>
              <w:t xml:space="preserve"> Other options are not preclude” in the proposal.</w:t>
            </w: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 xml:space="preserve">HW/Hisilicon,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HW,Hisilicon</w:t>
      </w:r>
      <w:proofErr w:type="spell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r w:rsidR="006E76B8">
        <w:rPr>
          <w:rFonts w:ascii="Arial" w:eastAsiaTheme="minorEastAsia" w:hAnsi="Arial" w:cs="Arial"/>
          <w:sz w:val="20"/>
          <w:szCs w:val="20"/>
          <w:lang w:eastAsia="zh-CN"/>
        </w:rPr>
        <w:t xml:space="preserve">Hisilicon,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lastRenderedPageBreak/>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ListParagraph"/>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ListParagraph"/>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ListParagraph"/>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497F7C2C" w:rsidR="004C650D"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BEFC023" w14:textId="07E7A31A" w:rsidR="004C650D" w:rsidRPr="008558C4" w:rsidRDefault="008558C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Technically, we think the study should be more careful. For example, how could UE get synchronization without paging reception and how TDOA work in such case. </w:t>
            </w:r>
          </w:p>
        </w:tc>
      </w:tr>
      <w:tr w:rsidR="00B90B2C" w14:paraId="40D32937" w14:textId="77777777" w:rsidTr="00BC6A58">
        <w:tc>
          <w:tcPr>
            <w:tcW w:w="2336" w:type="dxa"/>
          </w:tcPr>
          <w:p w14:paraId="645C712F" w14:textId="77777777" w:rsidR="00B90B2C" w:rsidRDefault="00B90B2C" w:rsidP="00BC6A58">
            <w:pPr>
              <w:spacing w:before="0" w:line="240" w:lineRule="auto"/>
              <w:rPr>
                <w:rFonts w:ascii="Calibri" w:hAnsi="Calibri" w:cs="Calibri"/>
                <w:sz w:val="22"/>
              </w:rPr>
            </w:pPr>
            <w:r>
              <w:rPr>
                <w:rFonts w:ascii="Calibri" w:hAnsi="Calibri" w:cs="Calibri"/>
                <w:sz w:val="22"/>
              </w:rPr>
              <w:t>Qualcomm</w:t>
            </w:r>
          </w:p>
        </w:tc>
        <w:tc>
          <w:tcPr>
            <w:tcW w:w="7626" w:type="dxa"/>
          </w:tcPr>
          <w:p w14:paraId="496EF5A9" w14:textId="77777777" w:rsidR="00B90B2C" w:rsidRPr="00803ECE" w:rsidRDefault="00B90B2C" w:rsidP="00BC6A58">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74EABDBE" w14:textId="77777777" w:rsidTr="00266754">
        <w:tc>
          <w:tcPr>
            <w:tcW w:w="2336" w:type="dxa"/>
          </w:tcPr>
          <w:p w14:paraId="3A7753FE" w14:textId="0966037A" w:rsidR="004C650D" w:rsidRDefault="00B90B2C" w:rsidP="00266754">
            <w:pPr>
              <w:spacing w:before="0" w:line="240" w:lineRule="auto"/>
              <w:rPr>
                <w:rFonts w:ascii="Calibri" w:hAnsi="Calibri" w:cs="Calibri"/>
                <w:sz w:val="22"/>
              </w:rPr>
            </w:pPr>
            <w:r>
              <w:rPr>
                <w:rFonts w:ascii="Calibri" w:hAnsi="Calibri" w:cs="Calibri"/>
                <w:sz w:val="22"/>
              </w:rPr>
              <w:t>CATT</w:t>
            </w:r>
          </w:p>
        </w:tc>
        <w:tc>
          <w:tcPr>
            <w:tcW w:w="7626" w:type="dxa"/>
          </w:tcPr>
          <w:p w14:paraId="0EDDFACA" w14:textId="6FD6B0E2" w:rsidR="0050697C" w:rsidRPr="00803ECE" w:rsidRDefault="00B90B2C" w:rsidP="00803ECE">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AF652B" w14:paraId="5AA9EDD4" w14:textId="77777777" w:rsidTr="00266754">
        <w:tc>
          <w:tcPr>
            <w:tcW w:w="2336" w:type="dxa"/>
          </w:tcPr>
          <w:p w14:paraId="489F3F82" w14:textId="3D75DB7C" w:rsidR="00AF652B" w:rsidRDefault="00AF652B" w:rsidP="00AF652B">
            <w:pPr>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20543CB7" w14:textId="6D71E708" w:rsidR="00AF652B" w:rsidRDefault="00AF652B" w:rsidP="00AF652B">
            <w:pPr>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745FCD" w14:paraId="0810DAE5" w14:textId="77777777" w:rsidTr="00266754">
        <w:tc>
          <w:tcPr>
            <w:tcW w:w="2336" w:type="dxa"/>
          </w:tcPr>
          <w:p w14:paraId="4EFE4F9B" w14:textId="6D3BB75F" w:rsidR="00745FCD" w:rsidRDefault="00745FCD" w:rsidP="00AF652B">
            <w:pPr>
              <w:rPr>
                <w:rFonts w:ascii="Calibri" w:hAnsi="Calibri" w:cs="Calibri"/>
                <w:sz w:val="22"/>
                <w:lang w:eastAsia="zh-CN"/>
              </w:rPr>
            </w:pPr>
            <w:r>
              <w:rPr>
                <w:rFonts w:ascii="Calibri" w:hAnsi="Calibri" w:cs="Calibri"/>
                <w:sz w:val="22"/>
                <w:lang w:eastAsia="zh-CN"/>
              </w:rPr>
              <w:t>Samsung</w:t>
            </w:r>
          </w:p>
        </w:tc>
        <w:tc>
          <w:tcPr>
            <w:tcW w:w="7626" w:type="dxa"/>
          </w:tcPr>
          <w:p w14:paraId="0D40BFF5" w14:textId="7A1577F8" w:rsidR="00745FCD" w:rsidRDefault="00745FCD"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DF5864" w14:paraId="18BC1EB9" w14:textId="77777777" w:rsidTr="00266754">
        <w:tc>
          <w:tcPr>
            <w:tcW w:w="2336" w:type="dxa"/>
          </w:tcPr>
          <w:p w14:paraId="498E7BCA" w14:textId="38C40D1F" w:rsidR="00DF5864" w:rsidRDefault="00773EB9" w:rsidP="00AF652B">
            <w:pPr>
              <w:rPr>
                <w:rFonts w:ascii="Calibri" w:hAnsi="Calibri" w:cs="Calibri"/>
                <w:sz w:val="22"/>
                <w:lang w:eastAsia="zh-CN"/>
              </w:rPr>
            </w:pPr>
            <w:r>
              <w:rPr>
                <w:rFonts w:ascii="Calibri" w:hAnsi="Calibri" w:cs="Calibri"/>
                <w:sz w:val="22"/>
                <w:lang w:eastAsia="zh-CN"/>
              </w:rPr>
              <w:t>Intel</w:t>
            </w:r>
          </w:p>
        </w:tc>
        <w:tc>
          <w:tcPr>
            <w:tcW w:w="7626" w:type="dxa"/>
          </w:tcPr>
          <w:p w14:paraId="7A2FD99C" w14:textId="0A4060F8" w:rsidR="00DF5864" w:rsidRDefault="00773EB9" w:rsidP="00AF652B">
            <w:pPr>
              <w:rPr>
                <w:rFonts w:ascii="Calibri" w:hAnsi="Calibri" w:cs="Calibri"/>
                <w:sz w:val="22"/>
                <w:lang w:eastAsia="zh-CN"/>
              </w:rPr>
            </w:pPr>
            <w:r>
              <w:rPr>
                <w:rFonts w:ascii="Calibri" w:hAnsi="Calibri" w:cs="Calibri"/>
                <w:sz w:val="22"/>
                <w:lang w:eastAsia="zh-CN"/>
              </w:rPr>
              <w:t>OK</w:t>
            </w:r>
          </w:p>
        </w:tc>
      </w:tr>
      <w:tr w:rsidR="005E4EC8" w14:paraId="730D1935" w14:textId="77777777" w:rsidTr="00266754">
        <w:tc>
          <w:tcPr>
            <w:tcW w:w="2336" w:type="dxa"/>
          </w:tcPr>
          <w:p w14:paraId="16C7DB23" w14:textId="75AD6E83" w:rsidR="005E4EC8" w:rsidRDefault="005E4EC8" w:rsidP="00AF652B">
            <w:pPr>
              <w:rPr>
                <w:rFonts w:ascii="Calibri" w:hAnsi="Calibri" w:cs="Calibri"/>
                <w:sz w:val="22"/>
                <w:lang w:eastAsia="zh-CN"/>
              </w:rPr>
            </w:pPr>
            <w:r>
              <w:rPr>
                <w:rFonts w:ascii="Calibri" w:hAnsi="Calibri" w:cs="Calibri"/>
                <w:sz w:val="22"/>
                <w:lang w:eastAsia="zh-CN"/>
              </w:rPr>
              <w:t>OPPO</w:t>
            </w:r>
          </w:p>
        </w:tc>
        <w:tc>
          <w:tcPr>
            <w:tcW w:w="7626" w:type="dxa"/>
          </w:tcPr>
          <w:p w14:paraId="0C2E9B6B" w14:textId="34E623B7" w:rsidR="005E4EC8" w:rsidRPr="005E4EC8" w:rsidRDefault="005E4EC8" w:rsidP="00AF652B">
            <w:pPr>
              <w:rPr>
                <w:rFonts w:asciiTheme="minorHAnsi" w:hAnsiTheme="minorHAnsi" w:cstheme="minorHAnsi"/>
                <w:sz w:val="22"/>
                <w:szCs w:val="22"/>
                <w:lang w:eastAsia="zh-CN"/>
              </w:rPr>
            </w:pPr>
            <w:r w:rsidRPr="005E4EC8">
              <w:rPr>
                <w:rFonts w:asciiTheme="minorHAnsi" w:hAnsiTheme="minorHAnsi" w:cstheme="minorHAnsi"/>
                <w:sz w:val="22"/>
                <w:szCs w:val="22"/>
                <w:lang w:eastAsia="zh-CN"/>
              </w:rPr>
              <w:t>Fine to study the power saving on DRX and/or paging reception in RRC_INACTIVE state.</w:t>
            </w:r>
          </w:p>
        </w:tc>
      </w:tr>
      <w:tr w:rsidR="00E73A72" w14:paraId="1427A335" w14:textId="77777777" w:rsidTr="00266754">
        <w:tc>
          <w:tcPr>
            <w:tcW w:w="2336" w:type="dxa"/>
          </w:tcPr>
          <w:p w14:paraId="63A9447C" w14:textId="1CC66127" w:rsidR="00E73A72" w:rsidRDefault="00E73A72" w:rsidP="00AF652B">
            <w:pPr>
              <w:rPr>
                <w:rFonts w:ascii="Calibri" w:hAnsi="Calibri" w:cs="Calibri"/>
                <w:sz w:val="22"/>
                <w:lang w:eastAsia="zh-CN"/>
              </w:rPr>
            </w:pPr>
            <w:proofErr w:type="spellStart"/>
            <w:r w:rsidRPr="00E73A72">
              <w:rPr>
                <w:rFonts w:ascii="Calibri" w:hAnsi="Calibri" w:cs="Calibri"/>
                <w:sz w:val="22"/>
                <w:lang w:eastAsia="zh-CN"/>
              </w:rPr>
              <w:t>InterDigital</w:t>
            </w:r>
            <w:proofErr w:type="spellEnd"/>
          </w:p>
        </w:tc>
        <w:tc>
          <w:tcPr>
            <w:tcW w:w="7626" w:type="dxa"/>
          </w:tcPr>
          <w:p w14:paraId="6FB52A60" w14:textId="0189C8CC" w:rsidR="00E73A72" w:rsidRPr="005E4EC8" w:rsidRDefault="00E73A72" w:rsidP="00AF652B">
            <w:pPr>
              <w:rPr>
                <w:rFonts w:asciiTheme="minorHAnsi" w:hAnsiTheme="minorHAnsi" w:cstheme="minorHAnsi"/>
                <w:sz w:val="22"/>
                <w:szCs w:val="22"/>
                <w:lang w:eastAsia="zh-CN"/>
              </w:rPr>
            </w:pPr>
            <w:r>
              <w:rPr>
                <w:rFonts w:ascii="Calibri" w:hAnsi="Calibri" w:cs="Calibri"/>
                <w:sz w:val="22"/>
                <w:lang w:eastAsia="zh-CN"/>
              </w:rPr>
              <w:t>Ok</w:t>
            </w:r>
          </w:p>
        </w:tc>
      </w:tr>
    </w:tbl>
    <w:p w14:paraId="51088A06" w14:textId="136890B7" w:rsidR="00980881" w:rsidRDefault="006A275C" w:rsidP="00980881">
      <w:pPr>
        <w:pStyle w:val="Heading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ListParagraph"/>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 xml:space="preserve">it is proposed to study PRS/SRS configuration restrictions and corresponding new UE capabilities for enabling reduced power consumption for RTT positioning, e.g., same centre frequency of PRS </w:t>
      </w:r>
      <w:r w:rsidR="00F1218A">
        <w:rPr>
          <w:rFonts w:ascii="Arial" w:eastAsiaTheme="minorEastAsia" w:hAnsi="Arial" w:cs="Arial"/>
          <w:sz w:val="20"/>
          <w:szCs w:val="20"/>
          <w:lang w:val="en-GB" w:eastAsia="zh-CN"/>
        </w:rPr>
        <w:lastRenderedPageBreak/>
        <w:t>and SRS is requested to avoid extra retuning, to configure PRS and SRS close in time, to have PRS and SRS on different bands.</w:t>
      </w:r>
    </w:p>
    <w:p w14:paraId="0112DE1A" w14:textId="3B7DEA3D" w:rsidR="00AD6B02" w:rsidRPr="00AC7F5E" w:rsidRDefault="00F00008" w:rsidP="00AC7F5E">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ListParagraph"/>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ListParagraph"/>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17301F93" w:rsidR="004C650D" w:rsidRDefault="007C42E2" w:rsidP="00266754">
            <w:pPr>
              <w:spacing w:before="0" w:line="240" w:lineRule="auto"/>
              <w:rPr>
                <w:rFonts w:ascii="Calibri" w:hAnsi="Calibri" w:cs="Calibri"/>
                <w:sz w:val="22"/>
                <w:lang w:eastAsia="zh-CN"/>
              </w:rPr>
            </w:pPr>
            <w:r>
              <w:rPr>
                <w:rFonts w:ascii="Calibri" w:hAnsi="Calibri" w:cs="Calibri" w:hint="eastAsia"/>
                <w:sz w:val="22"/>
                <w:lang w:eastAsia="zh-CN"/>
              </w:rPr>
              <w:t>ZTE</w:t>
            </w:r>
          </w:p>
        </w:tc>
        <w:tc>
          <w:tcPr>
            <w:tcW w:w="7626" w:type="dxa"/>
          </w:tcPr>
          <w:p w14:paraId="7AEE1417" w14:textId="30A4D36D" w:rsidR="004C650D" w:rsidRDefault="002908CE" w:rsidP="00266754">
            <w:pPr>
              <w:spacing w:before="0" w:line="240" w:lineRule="auto"/>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 xml:space="preserve">an we add examples for the sub-bullet? </w:t>
            </w:r>
          </w:p>
          <w:p w14:paraId="1A859EF5" w14:textId="3BF9DEE8" w:rsidR="007C42E2" w:rsidRPr="009D3A12" w:rsidRDefault="007C42E2" w:rsidP="007C42E2">
            <w:pPr>
              <w:pStyle w:val="ListParagraph"/>
              <w:numPr>
                <w:ilvl w:val="1"/>
                <w:numId w:val="13"/>
              </w:numPr>
              <w:spacing w:beforeLines="5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ins w:id="5" w:author="ZTE" w:date="2022-08-21T08:43:00Z">
              <w:r>
                <w:rPr>
                  <w:rFonts w:ascii="Arial" w:eastAsiaTheme="minorEastAsia" w:hAnsi="Arial" w:cs="Arial"/>
                  <w:sz w:val="20"/>
                  <w:szCs w:val="20"/>
                  <w:lang w:eastAsia="zh-CN"/>
                </w:rPr>
                <w:t xml:space="preserve"> (e.g. 1-symbol PRS, co</w:t>
              </w:r>
            </w:ins>
            <w:ins w:id="6" w:author="ZTE" w:date="2022-08-21T08:44:00Z">
              <w:r>
                <w:rPr>
                  <w:rFonts w:ascii="Arial" w:eastAsiaTheme="minorEastAsia" w:hAnsi="Arial" w:cs="Arial"/>
                  <w:sz w:val="20"/>
                  <w:szCs w:val="20"/>
                  <w:lang w:eastAsia="zh-CN"/>
                </w:rPr>
                <w:t>mb size &gt; 12</w:t>
              </w:r>
            </w:ins>
            <w:ins w:id="7" w:author="ZTE" w:date="2022-08-21T08:43:00Z">
              <w:r>
                <w:rPr>
                  <w:rFonts w:ascii="Arial" w:eastAsiaTheme="minorEastAsia" w:hAnsi="Arial" w:cs="Arial"/>
                  <w:sz w:val="20"/>
                  <w:szCs w:val="20"/>
                  <w:lang w:eastAsia="zh-CN"/>
                </w:rPr>
                <w:t>)</w:t>
              </w:r>
            </w:ins>
            <w:r>
              <w:rPr>
                <w:rFonts w:ascii="Arial" w:eastAsiaTheme="minorEastAsia" w:hAnsi="Arial" w:cs="Arial"/>
                <w:sz w:val="20"/>
                <w:szCs w:val="20"/>
                <w:lang w:eastAsia="zh-CN"/>
              </w:rPr>
              <w:t>, PRS and/or SRS configuration restrictions in time and frequency domain, priority of PRS and/or SRS, OPLC of SRS, etc.</w:t>
            </w:r>
          </w:p>
          <w:p w14:paraId="0F1C9A30" w14:textId="77777777" w:rsidR="007C42E2" w:rsidRPr="007C42E2" w:rsidRDefault="007C42E2"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55008A31"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BB8779B" w14:textId="45B08E03"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We are generally supportive to study these aspects</w:t>
            </w:r>
          </w:p>
        </w:tc>
      </w:tr>
      <w:tr w:rsidR="004C650D" w14:paraId="40C342C1" w14:textId="77777777" w:rsidTr="00266754">
        <w:tc>
          <w:tcPr>
            <w:tcW w:w="2336" w:type="dxa"/>
          </w:tcPr>
          <w:p w14:paraId="62207095" w14:textId="7C05687E" w:rsidR="004C650D" w:rsidRDefault="00745FCD" w:rsidP="00266754">
            <w:pPr>
              <w:spacing w:before="0" w:line="240" w:lineRule="auto"/>
              <w:rPr>
                <w:rFonts w:ascii="Calibri" w:hAnsi="Calibri" w:cs="Calibri"/>
                <w:sz w:val="22"/>
              </w:rPr>
            </w:pPr>
            <w:r>
              <w:rPr>
                <w:rFonts w:ascii="Calibri" w:hAnsi="Calibri" w:cs="Calibri"/>
                <w:sz w:val="22"/>
              </w:rPr>
              <w:t>Samsung</w:t>
            </w:r>
          </w:p>
        </w:tc>
        <w:tc>
          <w:tcPr>
            <w:tcW w:w="7626" w:type="dxa"/>
          </w:tcPr>
          <w:p w14:paraId="118BF1AD" w14:textId="6AB6029A" w:rsidR="004C650D" w:rsidRDefault="00745FCD" w:rsidP="00266754">
            <w:pPr>
              <w:spacing w:before="0" w:line="240" w:lineRule="auto"/>
              <w:rPr>
                <w:rFonts w:ascii="Calibri" w:eastAsia="MS Mincho" w:hAnsi="Calibri" w:cs="Calibri"/>
                <w:sz w:val="22"/>
                <w:lang w:eastAsia="ja-JP"/>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r w:rsidR="00773EB9" w14:paraId="17380D79" w14:textId="77777777" w:rsidTr="00266754">
        <w:tc>
          <w:tcPr>
            <w:tcW w:w="2336" w:type="dxa"/>
          </w:tcPr>
          <w:p w14:paraId="6E587900" w14:textId="6EE070FE" w:rsidR="00773EB9" w:rsidRDefault="00773EB9" w:rsidP="00266754">
            <w:pPr>
              <w:rPr>
                <w:rFonts w:ascii="Calibri" w:hAnsi="Calibri" w:cs="Calibri"/>
                <w:sz w:val="22"/>
              </w:rPr>
            </w:pPr>
            <w:r>
              <w:rPr>
                <w:rFonts w:ascii="Calibri" w:hAnsi="Calibri" w:cs="Calibri"/>
                <w:sz w:val="22"/>
              </w:rPr>
              <w:t>Intel</w:t>
            </w:r>
          </w:p>
        </w:tc>
        <w:tc>
          <w:tcPr>
            <w:tcW w:w="7626" w:type="dxa"/>
          </w:tcPr>
          <w:p w14:paraId="5326EBFC" w14:textId="5F92757C" w:rsidR="00773EB9" w:rsidRDefault="00773EB9" w:rsidP="00266754">
            <w:pPr>
              <w:rPr>
                <w:rFonts w:ascii="Calibri" w:hAnsi="Calibri" w:cs="Calibri"/>
                <w:sz w:val="22"/>
                <w:lang w:eastAsia="zh-CN"/>
              </w:rPr>
            </w:pPr>
            <w:r>
              <w:rPr>
                <w:rFonts w:ascii="Calibri" w:hAnsi="Calibri" w:cs="Calibri"/>
                <w:sz w:val="22"/>
                <w:lang w:eastAsia="zh-CN"/>
              </w:rPr>
              <w:t>OK</w:t>
            </w:r>
          </w:p>
        </w:tc>
      </w:tr>
      <w:tr w:rsidR="00A92AC2" w14:paraId="68B30B55" w14:textId="77777777" w:rsidTr="00266754">
        <w:tc>
          <w:tcPr>
            <w:tcW w:w="2336" w:type="dxa"/>
          </w:tcPr>
          <w:p w14:paraId="6B4A6945" w14:textId="355E94C8" w:rsidR="00A92AC2" w:rsidRDefault="00A92AC2" w:rsidP="00266754">
            <w:pPr>
              <w:rPr>
                <w:rFonts w:ascii="Calibri" w:hAnsi="Calibri" w:cs="Calibri"/>
                <w:sz w:val="22"/>
              </w:rPr>
            </w:pPr>
            <w:proofErr w:type="spellStart"/>
            <w:r w:rsidRPr="00A92AC2">
              <w:rPr>
                <w:rFonts w:ascii="Calibri" w:hAnsi="Calibri" w:cs="Calibri"/>
                <w:sz w:val="22"/>
              </w:rPr>
              <w:t>InterDigital</w:t>
            </w:r>
            <w:proofErr w:type="spellEnd"/>
          </w:p>
        </w:tc>
        <w:tc>
          <w:tcPr>
            <w:tcW w:w="7626" w:type="dxa"/>
          </w:tcPr>
          <w:p w14:paraId="20B55CBA" w14:textId="087E81D2" w:rsidR="00A92AC2" w:rsidRDefault="00A92AC2" w:rsidP="00266754">
            <w:pPr>
              <w:rPr>
                <w:rFonts w:ascii="Calibri" w:hAnsi="Calibri" w:cs="Calibri"/>
                <w:sz w:val="22"/>
                <w:lang w:eastAsia="zh-CN"/>
              </w:rPr>
            </w:pPr>
            <w:r>
              <w:rPr>
                <w:rFonts w:ascii="Calibri" w:hAnsi="Calibri" w:cs="Calibri"/>
                <w:sz w:val="22"/>
                <w:lang w:eastAsia="zh-CN"/>
              </w:rPr>
              <w:t>Ok</w:t>
            </w: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Heading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Hisilicon</w:t>
      </w:r>
      <w:r w:rsidR="00380373">
        <w:rPr>
          <w:rFonts w:ascii="Arial" w:hAnsi="Arial" w:cs="Arial"/>
          <w:lang w:eastAsia="zh-CN"/>
        </w:rPr>
        <w:t>]</w:t>
      </w:r>
      <w:r>
        <w:rPr>
          <w:rFonts w:ascii="Arial" w:hAnsi="Arial" w:cs="Arial"/>
          <w:lang w:eastAsia="zh-CN"/>
        </w:rPr>
        <w:t>. In the evaluation, the TRS for synchronization 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lastRenderedPageBreak/>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ListParagraph"/>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1A3A8E18"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34F2B24C" w14:textId="7E094A0F" w:rsidR="004C650D" w:rsidRDefault="00136FAC" w:rsidP="00266754">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prefer not to include everything in the study. The workload is too high. For this one, we think it impacts too much. SSB is needed from our side since it is the QCL source of TRS</w:t>
            </w:r>
            <w:r w:rsidR="001D6DFB">
              <w:rPr>
                <w:rFonts w:ascii="Calibri" w:hAnsi="Calibri" w:cs="Calibri"/>
                <w:sz w:val="22"/>
                <w:lang w:eastAsia="zh-CN"/>
              </w:rPr>
              <w:t>/PRS/SRS.</w:t>
            </w:r>
            <w:r>
              <w:rPr>
                <w:rFonts w:ascii="Calibri" w:hAnsi="Calibri" w:cs="Calibri"/>
                <w:sz w:val="22"/>
                <w:lang w:eastAsia="zh-CN"/>
              </w:rPr>
              <w:t xml:space="preserve"> </w:t>
            </w:r>
          </w:p>
        </w:tc>
      </w:tr>
      <w:tr w:rsidR="004C650D" w14:paraId="01178975" w14:textId="77777777" w:rsidTr="00266754">
        <w:tc>
          <w:tcPr>
            <w:tcW w:w="2336" w:type="dxa"/>
          </w:tcPr>
          <w:p w14:paraId="19FA9810" w14:textId="694460D4"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3DA86AD7" w14:textId="7100062F"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Low priority</w:t>
            </w:r>
          </w:p>
        </w:tc>
      </w:tr>
      <w:tr w:rsidR="00AF652B" w14:paraId="41F25E8E" w14:textId="77777777" w:rsidTr="00266754">
        <w:tc>
          <w:tcPr>
            <w:tcW w:w="2336" w:type="dxa"/>
          </w:tcPr>
          <w:p w14:paraId="7F010EB0" w14:textId="54EA47EE"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w:t>
            </w:r>
            <w:r>
              <w:rPr>
                <w:rFonts w:ascii="Calibri" w:hAnsi="Calibri" w:cs="Calibri" w:hint="eastAsia"/>
                <w:sz w:val="22"/>
                <w:lang w:eastAsia="zh-CN"/>
              </w:rPr>
              <w:t>Si</w:t>
            </w:r>
            <w:r>
              <w:rPr>
                <w:rFonts w:ascii="Calibri" w:hAnsi="Calibri" w:cs="Calibri"/>
                <w:sz w:val="22"/>
                <w:lang w:eastAsia="zh-CN"/>
              </w:rPr>
              <w:t>licon</w:t>
            </w:r>
            <w:proofErr w:type="spellEnd"/>
          </w:p>
        </w:tc>
        <w:tc>
          <w:tcPr>
            <w:tcW w:w="7626" w:type="dxa"/>
          </w:tcPr>
          <w:p w14:paraId="669D7730" w14:textId="3AD66002"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9D02C2" w14:paraId="4D8D002F" w14:textId="77777777" w:rsidTr="00266754">
        <w:tc>
          <w:tcPr>
            <w:tcW w:w="2336" w:type="dxa"/>
          </w:tcPr>
          <w:p w14:paraId="35B950BF" w14:textId="3C00AB6C" w:rsidR="009D02C2" w:rsidRDefault="009D02C2" w:rsidP="00AF652B">
            <w:pPr>
              <w:rPr>
                <w:rFonts w:ascii="Calibri" w:hAnsi="Calibri" w:cs="Calibri"/>
                <w:sz w:val="22"/>
                <w:lang w:eastAsia="zh-CN"/>
              </w:rPr>
            </w:pPr>
            <w:r>
              <w:rPr>
                <w:rFonts w:ascii="Calibri" w:hAnsi="Calibri" w:cs="Calibri"/>
                <w:sz w:val="22"/>
                <w:lang w:eastAsia="zh-CN"/>
              </w:rPr>
              <w:t>Samsung</w:t>
            </w:r>
          </w:p>
        </w:tc>
        <w:tc>
          <w:tcPr>
            <w:tcW w:w="7626" w:type="dxa"/>
          </w:tcPr>
          <w:p w14:paraId="215B7B11" w14:textId="5B9F6DDF" w:rsidR="009D02C2" w:rsidRDefault="009D02C2" w:rsidP="00AF652B">
            <w:pPr>
              <w:rPr>
                <w:rFonts w:ascii="Calibri" w:hAnsi="Calibri" w:cs="Calibri"/>
                <w:sz w:val="22"/>
                <w:lang w:eastAsia="zh-CN"/>
              </w:rPr>
            </w:pPr>
            <w:r>
              <w:rPr>
                <w:rFonts w:ascii="Calibri" w:hAnsi="Calibri" w:cs="Calibri"/>
                <w:sz w:val="22"/>
                <w:lang w:eastAsia="zh-CN"/>
              </w:rPr>
              <w:t>We think any enhancement considered is too early. Enhancement is only needed when requirements cannot be met, and before concluding from the evaluation results, no discussion on enhancement is needed.</w:t>
            </w: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Heading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Hisilicon]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ListParagraph"/>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ListParagraph"/>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3A57EF" w14:paraId="2FF6B593" w14:textId="77777777" w:rsidTr="00266754">
        <w:tc>
          <w:tcPr>
            <w:tcW w:w="2336" w:type="dxa"/>
          </w:tcPr>
          <w:p w14:paraId="52BBC739" w14:textId="2BCB7591"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8D6B552" w14:textId="58A5D1EE" w:rsidR="003A57EF" w:rsidRDefault="003A57EF" w:rsidP="003A57EF">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for now. Ultra-deep sleep was discussed for Rel-17 power saving, but it has no spec impact. So does here in our view. </w:t>
            </w:r>
          </w:p>
        </w:tc>
      </w:tr>
      <w:tr w:rsidR="004C650D" w14:paraId="0E1BBB69" w14:textId="77777777" w:rsidTr="00266754">
        <w:tc>
          <w:tcPr>
            <w:tcW w:w="2336" w:type="dxa"/>
          </w:tcPr>
          <w:p w14:paraId="26A09761" w14:textId="22477C7A"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79DC28F2" w14:textId="25DFE4AC"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don’t think this is an enhancement with spec impact. </w:t>
            </w:r>
          </w:p>
        </w:tc>
      </w:tr>
      <w:tr w:rsidR="00AF652B" w14:paraId="196FCAF9" w14:textId="77777777" w:rsidTr="00266754">
        <w:tc>
          <w:tcPr>
            <w:tcW w:w="2336" w:type="dxa"/>
          </w:tcPr>
          <w:p w14:paraId="58F16969" w14:textId="3A5DC69A"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4065B8D0" w14:textId="3A98DFAE"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K</w:t>
            </w:r>
          </w:p>
        </w:tc>
      </w:tr>
      <w:tr w:rsidR="00072983" w14:paraId="30BF2220" w14:textId="77777777" w:rsidTr="00266754">
        <w:tc>
          <w:tcPr>
            <w:tcW w:w="2336" w:type="dxa"/>
          </w:tcPr>
          <w:p w14:paraId="73B120EE" w14:textId="314F94A0" w:rsidR="00072983" w:rsidRDefault="00072983" w:rsidP="00AF652B">
            <w:pPr>
              <w:rPr>
                <w:rFonts w:ascii="Calibri" w:hAnsi="Calibri" w:cs="Calibri"/>
                <w:sz w:val="22"/>
                <w:lang w:eastAsia="zh-CN"/>
              </w:rPr>
            </w:pPr>
            <w:r>
              <w:rPr>
                <w:rFonts w:ascii="Calibri" w:hAnsi="Calibri" w:cs="Calibri"/>
                <w:sz w:val="22"/>
                <w:lang w:eastAsia="zh-CN"/>
              </w:rPr>
              <w:t>Intel</w:t>
            </w:r>
          </w:p>
        </w:tc>
        <w:tc>
          <w:tcPr>
            <w:tcW w:w="7626" w:type="dxa"/>
          </w:tcPr>
          <w:p w14:paraId="6D495141" w14:textId="1811F93B" w:rsidR="00072983" w:rsidRDefault="00072983" w:rsidP="00AF652B">
            <w:pPr>
              <w:rPr>
                <w:rFonts w:ascii="Calibri" w:hAnsi="Calibri" w:cs="Calibri"/>
                <w:sz w:val="22"/>
                <w:lang w:eastAsia="zh-CN"/>
              </w:rPr>
            </w:pPr>
            <w:r>
              <w:rPr>
                <w:rFonts w:ascii="Calibri" w:hAnsi="Calibri" w:cs="Calibri"/>
                <w:sz w:val="22"/>
                <w:lang w:eastAsia="zh-CN"/>
              </w:rPr>
              <w:t xml:space="preserve">We think this needs to be considered for evaluation purposes </w:t>
            </w:r>
            <w:proofErr w:type="spellStart"/>
            <w:r>
              <w:rPr>
                <w:rFonts w:ascii="Calibri" w:hAnsi="Calibri" w:cs="Calibri"/>
                <w:sz w:val="22"/>
                <w:lang w:eastAsia="zh-CN"/>
              </w:rPr>
              <w:t>atleast</w:t>
            </w:r>
            <w:proofErr w:type="spellEnd"/>
            <w:r>
              <w:rPr>
                <w:rFonts w:ascii="Calibri" w:hAnsi="Calibri" w:cs="Calibri"/>
                <w:sz w:val="22"/>
                <w:lang w:eastAsia="zh-CN"/>
              </w:rPr>
              <w:t xml:space="preserve"> when </w:t>
            </w:r>
            <w:proofErr w:type="spellStart"/>
            <w:r>
              <w:rPr>
                <w:rFonts w:ascii="Calibri" w:hAnsi="Calibri" w:cs="Calibri"/>
                <w:sz w:val="22"/>
                <w:lang w:eastAsia="zh-CN"/>
              </w:rPr>
              <w:t>eDRX</w:t>
            </w:r>
            <w:proofErr w:type="spellEnd"/>
            <w:r>
              <w:rPr>
                <w:rFonts w:ascii="Calibri" w:hAnsi="Calibri" w:cs="Calibri"/>
                <w:sz w:val="22"/>
                <w:lang w:eastAsia="zh-CN"/>
              </w:rPr>
              <w:t xml:space="preserve"> cycle is assumed. This may not be categorized as enhancement</w:t>
            </w: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Heading2"/>
        <w:numPr>
          <w:ilvl w:val="0"/>
          <w:numId w:val="0"/>
        </w:numPr>
        <w:rPr>
          <w:sz w:val="28"/>
          <w:szCs w:val="28"/>
          <w:lang w:eastAsia="zh-CN"/>
        </w:rPr>
      </w:pPr>
      <w:r>
        <w:rPr>
          <w:sz w:val="28"/>
          <w:szCs w:val="28"/>
          <w:lang w:eastAsia="zh-CN"/>
        </w:rPr>
        <w:lastRenderedPageBreak/>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ListParagraph"/>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7417C8" w14:paraId="21245AD8" w14:textId="77777777" w:rsidTr="00266754">
        <w:tc>
          <w:tcPr>
            <w:tcW w:w="2336" w:type="dxa"/>
          </w:tcPr>
          <w:p w14:paraId="63820182" w14:textId="3D0B702F"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0D80CC25" w14:textId="2F9EBF79" w:rsidR="007417C8" w:rsidRDefault="007417C8" w:rsidP="007417C8">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we are clear what else new should be studied.  It is noted that PRS/SRS bandwidth is already decoupled with other signals in Rel-17. </w:t>
            </w:r>
          </w:p>
        </w:tc>
      </w:tr>
      <w:tr w:rsidR="007417C8" w14:paraId="534F49FD" w14:textId="77777777" w:rsidTr="00266754">
        <w:tc>
          <w:tcPr>
            <w:tcW w:w="2336" w:type="dxa"/>
          </w:tcPr>
          <w:p w14:paraId="0ABDDB2D" w14:textId="3732DE70" w:rsidR="007417C8" w:rsidRDefault="00803ECE" w:rsidP="007417C8">
            <w:pPr>
              <w:spacing w:before="0" w:line="240" w:lineRule="auto"/>
              <w:rPr>
                <w:rFonts w:ascii="Calibri" w:hAnsi="Calibri" w:cs="Calibri"/>
                <w:sz w:val="22"/>
              </w:rPr>
            </w:pPr>
            <w:r>
              <w:rPr>
                <w:rFonts w:ascii="Calibri" w:hAnsi="Calibri" w:cs="Calibri"/>
                <w:sz w:val="22"/>
              </w:rPr>
              <w:t>Qualcomm</w:t>
            </w:r>
          </w:p>
        </w:tc>
        <w:tc>
          <w:tcPr>
            <w:tcW w:w="7626" w:type="dxa"/>
          </w:tcPr>
          <w:p w14:paraId="308E047F" w14:textId="641466C0" w:rsidR="007417C8" w:rsidRDefault="00803ECE" w:rsidP="007417C8">
            <w:pPr>
              <w:spacing w:before="0" w:line="240" w:lineRule="auto"/>
              <w:rPr>
                <w:rFonts w:ascii="Calibri" w:eastAsia="MS Mincho" w:hAnsi="Calibri" w:cs="Calibri"/>
                <w:sz w:val="22"/>
                <w:lang w:eastAsia="ja-JP"/>
              </w:rPr>
            </w:pPr>
            <w:r>
              <w:rPr>
                <w:rFonts w:ascii="Calibri" w:eastAsia="MS Mincho" w:hAnsi="Calibri" w:cs="Calibri"/>
                <w:sz w:val="22"/>
                <w:lang w:eastAsia="ja-JP"/>
              </w:rPr>
              <w:t>We don’t think it should be added as an enhancement</w:t>
            </w:r>
          </w:p>
        </w:tc>
      </w:tr>
      <w:tr w:rsidR="00AF652B" w14:paraId="7741190A" w14:textId="77777777" w:rsidTr="00266754">
        <w:tc>
          <w:tcPr>
            <w:tcW w:w="2336" w:type="dxa"/>
          </w:tcPr>
          <w:p w14:paraId="23D63E30" w14:textId="46345726"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6D1C71A8" w14:textId="1E70C440" w:rsidR="00AF652B" w:rsidRPr="00AF652B" w:rsidRDefault="00AF652B" w:rsidP="00AF652B">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it should be clarified that the accuracy is expected to met by 100MHz RS bandwidth for positioning, but the communication requirement may be low, which motivates the implementation of a </w:t>
            </w:r>
            <w:proofErr w:type="spellStart"/>
            <w:r>
              <w:rPr>
                <w:rFonts w:ascii="Calibri" w:hAnsi="Calibri" w:cs="Calibri"/>
                <w:sz w:val="22"/>
                <w:lang w:eastAsia="zh-CN"/>
              </w:rPr>
              <w:t>RedCap</w:t>
            </w:r>
            <w:proofErr w:type="spellEnd"/>
            <w:r>
              <w:rPr>
                <w:rFonts w:ascii="Calibri" w:hAnsi="Calibri" w:cs="Calibri"/>
                <w:sz w:val="22"/>
                <w:lang w:eastAsia="zh-CN"/>
              </w:rPr>
              <w:t xml:space="preserve"> UE. It should be noted that a </w:t>
            </w:r>
            <w:proofErr w:type="spellStart"/>
            <w:r>
              <w:rPr>
                <w:rFonts w:ascii="Calibri" w:hAnsi="Calibri" w:cs="Calibri"/>
                <w:sz w:val="22"/>
                <w:lang w:eastAsia="zh-CN"/>
              </w:rPr>
              <w:t>RedCap</w:t>
            </w:r>
            <w:proofErr w:type="spellEnd"/>
            <w:r>
              <w:rPr>
                <w:rFonts w:ascii="Calibri" w:hAnsi="Calibri" w:cs="Calibri"/>
                <w:sz w:val="22"/>
                <w:lang w:eastAsia="zh-CN"/>
              </w:rPr>
              <w:t xml:space="preserve"> UE supporting LPHAP feature could report larger positioning bandwidth than its communication counterpart.</w:t>
            </w: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Heading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ListParagraph"/>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lastRenderedPageBreak/>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ListParagraph"/>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ListParagraph"/>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TableGrid"/>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1A3D95" w14:paraId="59A3CA9D" w14:textId="77777777" w:rsidTr="00266754">
        <w:tc>
          <w:tcPr>
            <w:tcW w:w="2336" w:type="dxa"/>
          </w:tcPr>
          <w:p w14:paraId="47F39ED5" w14:textId="23E09556"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68211EB4" w14:textId="715CEDD8" w:rsidR="001A3D95" w:rsidRDefault="001A3D95" w:rsidP="001A3D95">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prefer not to include it in the enhancement </w:t>
            </w:r>
            <w:r>
              <w:rPr>
                <w:rFonts w:ascii="Calibri" w:hAnsi="Calibri" w:cs="Calibri" w:hint="eastAsia"/>
                <w:sz w:val="22"/>
                <w:lang w:eastAsia="zh-CN"/>
              </w:rPr>
              <w:t>unti</w:t>
            </w:r>
            <w:r>
              <w:rPr>
                <w:rFonts w:ascii="Calibri" w:hAnsi="Calibri" w:cs="Calibri"/>
                <w:sz w:val="22"/>
                <w:lang w:eastAsia="zh-CN"/>
              </w:rPr>
              <w:t xml:space="preserve">l the gain is clear. In our view, partial update of assistance data/ measurement results does not reduce the transition times then no power saving gain. </w:t>
            </w:r>
          </w:p>
        </w:tc>
      </w:tr>
      <w:tr w:rsidR="001A3D95" w14:paraId="6BDFA0DE" w14:textId="77777777" w:rsidTr="00266754">
        <w:tc>
          <w:tcPr>
            <w:tcW w:w="2336" w:type="dxa"/>
          </w:tcPr>
          <w:p w14:paraId="7BA0C019" w14:textId="77777777" w:rsidR="001A3D95" w:rsidRDefault="001A3D95" w:rsidP="001A3D95">
            <w:pPr>
              <w:spacing w:before="0" w:line="240" w:lineRule="auto"/>
              <w:rPr>
                <w:rFonts w:ascii="Calibri" w:hAnsi="Calibri" w:cs="Calibri"/>
                <w:sz w:val="22"/>
              </w:rPr>
            </w:pPr>
          </w:p>
        </w:tc>
        <w:tc>
          <w:tcPr>
            <w:tcW w:w="7626" w:type="dxa"/>
          </w:tcPr>
          <w:p w14:paraId="60F681D5" w14:textId="77777777" w:rsidR="001A3D95" w:rsidRDefault="001A3D95" w:rsidP="001A3D95">
            <w:pPr>
              <w:spacing w:before="0" w:line="240" w:lineRule="auto"/>
              <w:rPr>
                <w:rFonts w:ascii="Calibri" w:eastAsia="MS Mincho" w:hAnsi="Calibri" w:cs="Calibri"/>
                <w:sz w:val="22"/>
                <w:lang w:eastAsia="ja-JP"/>
              </w:rPr>
            </w:pPr>
          </w:p>
        </w:tc>
      </w:tr>
      <w:tr w:rsidR="001A3D95" w14:paraId="4111831F" w14:textId="77777777" w:rsidTr="00266754">
        <w:tc>
          <w:tcPr>
            <w:tcW w:w="2336" w:type="dxa"/>
          </w:tcPr>
          <w:p w14:paraId="7D2B5257" w14:textId="77777777" w:rsidR="001A3D95" w:rsidRDefault="001A3D95" w:rsidP="001A3D95">
            <w:pPr>
              <w:spacing w:before="0" w:line="240" w:lineRule="auto"/>
              <w:rPr>
                <w:rFonts w:ascii="Calibri" w:hAnsi="Calibri" w:cs="Calibri"/>
                <w:sz w:val="22"/>
              </w:rPr>
            </w:pPr>
          </w:p>
        </w:tc>
        <w:tc>
          <w:tcPr>
            <w:tcW w:w="7626" w:type="dxa"/>
          </w:tcPr>
          <w:p w14:paraId="0202D0D1" w14:textId="77777777" w:rsidR="001A3D95" w:rsidRDefault="001A3D95" w:rsidP="001A3D95">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Heading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4182EB45" w:rsidR="004C650D" w:rsidRDefault="00DE3DBE" w:rsidP="00266754">
            <w:pPr>
              <w:spacing w:before="0" w:line="240" w:lineRule="auto"/>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7626" w:type="dxa"/>
          </w:tcPr>
          <w:p w14:paraId="17ADA2E6" w14:textId="72E2404F" w:rsidR="004C650D" w:rsidRDefault="00DE3DBE" w:rsidP="001617D9">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is better to make it as a conclusion in RAN1 to avoid </w:t>
            </w:r>
            <w:r w:rsidR="001617D9">
              <w:rPr>
                <w:rFonts w:ascii="Calibri" w:hAnsi="Calibri" w:cs="Calibri"/>
                <w:sz w:val="22"/>
                <w:lang w:eastAsia="zh-CN"/>
              </w:rPr>
              <w:t>repeat</w:t>
            </w:r>
            <w:r>
              <w:rPr>
                <w:rFonts w:ascii="Calibri" w:hAnsi="Calibri" w:cs="Calibri"/>
                <w:sz w:val="22"/>
                <w:lang w:eastAsia="zh-CN"/>
              </w:rPr>
              <w:t xml:space="preserve"> discussion. </w:t>
            </w:r>
          </w:p>
        </w:tc>
      </w:tr>
      <w:tr w:rsidR="004C650D" w14:paraId="04CE34A6" w14:textId="77777777" w:rsidTr="00266754">
        <w:tc>
          <w:tcPr>
            <w:tcW w:w="2336" w:type="dxa"/>
          </w:tcPr>
          <w:p w14:paraId="2263EB5D" w14:textId="199367F2" w:rsidR="004C650D" w:rsidRDefault="00803ECE" w:rsidP="00266754">
            <w:pPr>
              <w:spacing w:before="0" w:line="240" w:lineRule="auto"/>
              <w:rPr>
                <w:rFonts w:ascii="Calibri" w:hAnsi="Calibri" w:cs="Calibri"/>
                <w:sz w:val="22"/>
              </w:rPr>
            </w:pPr>
            <w:r>
              <w:rPr>
                <w:rFonts w:ascii="Calibri" w:hAnsi="Calibri" w:cs="Calibri"/>
                <w:sz w:val="22"/>
              </w:rPr>
              <w:t>Qualcomm</w:t>
            </w:r>
          </w:p>
        </w:tc>
        <w:tc>
          <w:tcPr>
            <w:tcW w:w="7626" w:type="dxa"/>
          </w:tcPr>
          <w:p w14:paraId="6E491597" w14:textId="465356C6" w:rsidR="004C650D" w:rsidRDefault="00803ECE" w:rsidP="00266754">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This is up to RAN2, do not treat it in RAN1. </w:t>
            </w:r>
          </w:p>
        </w:tc>
      </w:tr>
      <w:tr w:rsidR="00AF652B" w14:paraId="69D129BF" w14:textId="77777777" w:rsidTr="00266754">
        <w:tc>
          <w:tcPr>
            <w:tcW w:w="2336" w:type="dxa"/>
          </w:tcPr>
          <w:p w14:paraId="75C68244" w14:textId="0D0F980F" w:rsidR="00AF652B" w:rsidRDefault="00AF652B" w:rsidP="00AF652B">
            <w:pPr>
              <w:spacing w:before="0" w:line="240" w:lineRule="auto"/>
              <w:rPr>
                <w:rFonts w:ascii="Calibri" w:hAnsi="Calibri" w:cs="Calibri"/>
                <w:sz w:val="22"/>
              </w:rPr>
            </w:pPr>
            <w:r>
              <w:rPr>
                <w:rFonts w:ascii="Calibri" w:hAnsi="Calibri" w:cs="Calibri" w:hint="eastAsia"/>
                <w:sz w:val="22"/>
                <w:lang w:eastAsia="zh-CN"/>
              </w:rPr>
              <w:t>H</w:t>
            </w:r>
            <w:r>
              <w:rPr>
                <w:rFonts w:ascii="Calibri" w:hAnsi="Calibri" w:cs="Calibri"/>
                <w:sz w:val="22"/>
                <w:lang w:eastAsia="zh-CN"/>
              </w:rPr>
              <w:t>uawei, Hi</w:t>
            </w:r>
            <w:r>
              <w:rPr>
                <w:rFonts w:ascii="Calibri" w:hAnsi="Calibri" w:cs="Calibri" w:hint="eastAsia"/>
                <w:sz w:val="22"/>
                <w:lang w:eastAsia="zh-CN"/>
              </w:rPr>
              <w:t>Si</w:t>
            </w:r>
            <w:r>
              <w:rPr>
                <w:rFonts w:ascii="Calibri" w:hAnsi="Calibri" w:cs="Calibri"/>
                <w:sz w:val="22"/>
                <w:lang w:eastAsia="zh-CN"/>
              </w:rPr>
              <w:t>licon</w:t>
            </w:r>
          </w:p>
        </w:tc>
        <w:tc>
          <w:tcPr>
            <w:tcW w:w="7626" w:type="dxa"/>
          </w:tcPr>
          <w:p w14:paraId="5B807339" w14:textId="2A493531" w:rsidR="00AF652B" w:rsidRDefault="00AF652B" w:rsidP="00AF652B">
            <w:pPr>
              <w:spacing w:before="0" w:line="240" w:lineRule="auto"/>
              <w:rPr>
                <w:rFonts w:ascii="Calibri" w:eastAsia="MS Mincho" w:hAnsi="Calibri" w:cs="Calibri"/>
                <w:sz w:val="22"/>
                <w:lang w:eastAsia="ja-JP"/>
              </w:rPr>
            </w:pPr>
            <w:r>
              <w:rPr>
                <w:rFonts w:ascii="Calibri" w:hAnsi="Calibri" w:cs="Calibri" w:hint="eastAsia"/>
                <w:sz w:val="22"/>
                <w:lang w:eastAsia="zh-CN"/>
              </w:rPr>
              <w:t>O</w:t>
            </w:r>
            <w:r>
              <w:rPr>
                <w:rFonts w:ascii="Calibri" w:hAnsi="Calibri" w:cs="Calibri"/>
                <w:sz w:val="22"/>
                <w:lang w:eastAsia="zh-CN"/>
              </w:rPr>
              <w:t>ut of SI scope.</w:t>
            </w: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Heading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C610CE" w14:paraId="49980C87" w14:textId="77777777" w:rsidTr="00266754">
        <w:tc>
          <w:tcPr>
            <w:tcW w:w="2336" w:type="dxa"/>
          </w:tcPr>
          <w:p w14:paraId="1A6EE515" w14:textId="1C2C8AD7" w:rsidR="00C610CE" w:rsidRDefault="00C610CE" w:rsidP="00C610CE">
            <w:pPr>
              <w:spacing w:before="0" w:line="240" w:lineRule="auto"/>
              <w:rPr>
                <w:rFonts w:ascii="Calibri" w:hAnsi="Calibri" w:cs="Calibri"/>
                <w:sz w:val="22"/>
                <w:lang w:eastAsia="zh-CN"/>
              </w:rPr>
            </w:pPr>
            <w:proofErr w:type="spellStart"/>
            <w:r w:rsidRPr="00C610CE">
              <w:rPr>
                <w:rFonts w:ascii="Calibri" w:hAnsi="Calibri" w:cs="Calibri"/>
                <w:sz w:val="22"/>
                <w:lang w:eastAsia="zh-CN"/>
              </w:rPr>
              <w:t>InterDigital</w:t>
            </w:r>
            <w:proofErr w:type="spellEnd"/>
          </w:p>
        </w:tc>
        <w:tc>
          <w:tcPr>
            <w:tcW w:w="7626" w:type="dxa"/>
          </w:tcPr>
          <w:p w14:paraId="2B5727A1" w14:textId="6FBC1400" w:rsidR="00C610CE" w:rsidRDefault="00C610CE" w:rsidP="00C610CE">
            <w:pPr>
              <w:spacing w:before="0" w:line="240" w:lineRule="auto"/>
              <w:rPr>
                <w:rFonts w:ascii="Calibri" w:hAnsi="Calibri" w:cs="Calibri"/>
                <w:sz w:val="22"/>
                <w:lang w:eastAsia="zh-CN"/>
              </w:rPr>
            </w:pPr>
            <w:r>
              <w:rPr>
                <w:rFonts w:ascii="Calibri" w:hAnsi="Calibri" w:cs="Calibri"/>
                <w:sz w:val="22"/>
                <w:lang w:eastAsia="zh-CN"/>
              </w:rPr>
              <w:t>How PRACH is used for positioning can be studied in RAN1.</w:t>
            </w:r>
          </w:p>
        </w:tc>
      </w:tr>
      <w:tr w:rsidR="00C610CE" w14:paraId="13DFE321" w14:textId="77777777" w:rsidTr="00266754">
        <w:tc>
          <w:tcPr>
            <w:tcW w:w="2336" w:type="dxa"/>
          </w:tcPr>
          <w:p w14:paraId="692563FE" w14:textId="77777777" w:rsidR="00C610CE" w:rsidRDefault="00C610CE" w:rsidP="00C610CE">
            <w:pPr>
              <w:spacing w:before="0" w:line="240" w:lineRule="auto"/>
              <w:rPr>
                <w:rFonts w:ascii="Calibri" w:hAnsi="Calibri" w:cs="Calibri"/>
                <w:sz w:val="22"/>
              </w:rPr>
            </w:pPr>
          </w:p>
        </w:tc>
        <w:tc>
          <w:tcPr>
            <w:tcW w:w="7626" w:type="dxa"/>
          </w:tcPr>
          <w:p w14:paraId="5A79F604" w14:textId="77777777" w:rsidR="00C610CE" w:rsidRDefault="00C610CE" w:rsidP="00C610CE">
            <w:pPr>
              <w:spacing w:before="0" w:line="240" w:lineRule="auto"/>
              <w:rPr>
                <w:rFonts w:ascii="Calibri" w:eastAsia="MS Mincho" w:hAnsi="Calibri" w:cs="Calibri"/>
                <w:sz w:val="22"/>
                <w:lang w:eastAsia="ja-JP"/>
              </w:rPr>
            </w:pPr>
          </w:p>
        </w:tc>
      </w:tr>
      <w:tr w:rsidR="00C610CE" w14:paraId="2AD27A53" w14:textId="77777777" w:rsidTr="00266754">
        <w:tc>
          <w:tcPr>
            <w:tcW w:w="2336" w:type="dxa"/>
          </w:tcPr>
          <w:p w14:paraId="0F191D24" w14:textId="77777777" w:rsidR="00C610CE" w:rsidRDefault="00C610CE" w:rsidP="00C610CE">
            <w:pPr>
              <w:spacing w:before="0" w:line="240" w:lineRule="auto"/>
              <w:rPr>
                <w:rFonts w:ascii="Calibri" w:hAnsi="Calibri" w:cs="Calibri"/>
                <w:sz w:val="22"/>
              </w:rPr>
            </w:pPr>
          </w:p>
        </w:tc>
        <w:tc>
          <w:tcPr>
            <w:tcW w:w="7626" w:type="dxa"/>
          </w:tcPr>
          <w:p w14:paraId="517FB1BD" w14:textId="77777777" w:rsidR="00C610CE" w:rsidRDefault="00C610CE" w:rsidP="00C610CE">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TableGrid"/>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lastRenderedPageBreak/>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ListParagraph"/>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ListParagraph"/>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 xml:space="preserve">(Optional) BWP switching with 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ListParagraph"/>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SimSun" w:hAnsi="Arial" w:cs="Arial"/>
                <w:bCs/>
                <w:i/>
                <w:iCs/>
                <w:sz w:val="18"/>
                <w:szCs w:val="18"/>
              </w:rPr>
            </w:pPr>
            <w:r w:rsidRPr="00D54A5A">
              <w:rPr>
                <w:rFonts w:ascii="Arial" w:eastAsia="SimSun" w:hAnsi="Arial" w:cs="Arial"/>
                <w:b/>
                <w:i/>
                <w:iCs/>
                <w:sz w:val="18"/>
                <w:szCs w:val="18"/>
              </w:rPr>
              <w:t xml:space="preserve">Proposal 4: </w:t>
            </w:r>
            <w:r w:rsidRPr="00D54A5A">
              <w:rPr>
                <w:rFonts w:ascii="Arial" w:eastAsia="SimSun"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SimSun" w:hAnsi="Arial" w:cs="Arial"/>
                <w:b/>
                <w:i/>
                <w:iCs/>
                <w:sz w:val="18"/>
                <w:szCs w:val="18"/>
              </w:rPr>
              <w:t xml:space="preserve">Proposal 6: </w:t>
            </w:r>
            <w:r w:rsidRPr="00D54A5A">
              <w:rPr>
                <w:rFonts w:ascii="Arial" w:eastAsia="SimSun"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SimSun"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000000"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000000"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BodyText"/>
              <w:numPr>
                <w:ilvl w:val="0"/>
                <w:numId w:val="21"/>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BodyText"/>
              <w:numPr>
                <w:ilvl w:val="0"/>
                <w:numId w:val="25"/>
              </w:numPr>
              <w:spacing w:before="0" w:line="288" w:lineRule="auto"/>
              <w:rPr>
                <w:rFonts w:ascii="Arial" w:hAnsi="Arial" w:cs="Arial"/>
                <w:b/>
                <w:i/>
                <w:sz w:val="18"/>
                <w:szCs w:val="18"/>
                <w:lang w:eastAsia="zh-CN"/>
              </w:rPr>
            </w:pPr>
            <w:r w:rsidRPr="00D54A5A">
              <w:rPr>
                <w:rFonts w:ascii="Arial" w:eastAsia="SimSun"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r w:rsidRPr="00D54A5A">
              <w:rPr>
                <w:rFonts w:ascii="Arial" w:eastAsia="SimSun" w:hAnsi="Arial" w:cs="Arial"/>
                <w:b/>
                <w:i/>
                <w:sz w:val="18"/>
                <w:szCs w:val="18"/>
                <w:lang w:eastAsia="zh-CN"/>
              </w:rPr>
              <w:t xml:space="preserve">) </w:t>
            </w:r>
            <w:r w:rsidRPr="00D54A5A">
              <w:rPr>
                <w:rFonts w:ascii="Arial" w:hAnsi="Arial" w:cs="Arial"/>
                <w:b/>
                <w:i/>
                <w:sz w:val="18"/>
                <w:szCs w:val="18"/>
                <w:lang w:eastAsia="zh-CN"/>
              </w:rPr>
              <w:t>.</w:t>
            </w:r>
          </w:p>
          <w:p w14:paraId="57224D60" w14:textId="76C4696C" w:rsidR="005756C2" w:rsidRPr="00D54A5A" w:rsidRDefault="005756C2"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w:t>
            </w:r>
            <w:proofErr w:type="spellStart"/>
            <w:r w:rsidRPr="00D54A5A">
              <w:rPr>
                <w:rFonts w:ascii="Arial" w:hAnsi="Arial" w:cs="Arial"/>
                <w:b/>
                <w:i/>
                <w:sz w:val="18"/>
                <w:szCs w:val="18"/>
                <w:lang w:eastAsia="zh-CN"/>
              </w:rPr>
              <w:t>ms</w:t>
            </w:r>
            <w:proofErr w:type="spellEnd"/>
            <w:r w:rsidRPr="00D54A5A">
              <w:rPr>
                <w:rFonts w:ascii="Arial" w:hAnsi="Arial" w:cs="Arial"/>
                <w:b/>
                <w:i/>
                <w:sz w:val="18"/>
                <w:szCs w:val="18"/>
                <w:lang w:eastAsia="zh-CN"/>
              </w:rPr>
              <w:t xml:space="preserve">; </w:t>
            </w:r>
          </w:p>
          <w:p w14:paraId="002AFAB7" w14:textId="77777777" w:rsidR="005756C2" w:rsidRPr="00D54A5A" w:rsidRDefault="005756C2" w:rsidP="00E758B0">
            <w:pPr>
              <w:pStyle w:val="BodyText"/>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BodyText"/>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BodyText"/>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SimSun"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lastRenderedPageBreak/>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ListParagraph"/>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SimSun"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ListParagraph"/>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ListParagraph"/>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lastRenderedPageBreak/>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000000"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w:t>
                  </w:r>
                  <w:proofErr w:type="gramStart"/>
                  <w:r w:rsidRPr="00D54A5A">
                    <w:rPr>
                      <w:rFonts w:ascii="Arial" w:hAnsi="Arial" w:cs="Arial"/>
                      <w:sz w:val="18"/>
                      <w:szCs w:val="18"/>
                      <w:lang w:eastAsia="zh-CN"/>
                    </w:rPr>
                    <w:t>refer</w:t>
                  </w:r>
                  <w:proofErr w:type="gramEnd"/>
                  <w:r w:rsidRPr="00D54A5A">
                    <w:rPr>
                      <w:rFonts w:ascii="Arial" w:hAnsi="Arial" w:cs="Arial"/>
                      <w:sz w:val="18"/>
                      <w:szCs w:val="18"/>
                      <w:lang w:eastAsia="zh-CN"/>
                    </w:rPr>
                    <w:t xml:space="preserve">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TableGrid"/>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w:t>
                  </w:r>
                  <w:proofErr w:type="spellStart"/>
                  <w:r w:rsidRPr="00D54A5A">
                    <w:rPr>
                      <w:rFonts w:ascii="Arial" w:hAnsi="Arial" w:cs="Arial"/>
                      <w:sz w:val="18"/>
                      <w:szCs w:val="18"/>
                      <w:lang w:eastAsia="zh-CN"/>
                    </w:rPr>
                    <w:t>ms</w:t>
                  </w:r>
                  <w:proofErr w:type="spellEnd"/>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ListParagraph"/>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{10,20}%</w:t>
            </w:r>
          </w:p>
          <w:p w14:paraId="1861C301"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P1 =  50</w:t>
            </w:r>
          </w:p>
          <w:p w14:paraId="7982BED9" w14:textId="77777777" w:rsidR="00194631" w:rsidRPr="00D54A5A" w:rsidRDefault="00194631" w:rsidP="00E758B0">
            <w:pPr>
              <w:pStyle w:val="ListParagraph"/>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lastRenderedPageBreak/>
              <w:t xml:space="preserve">Observation: Evaluate the expected battery lifetime using multiple C2 values (e.g.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TableGrid"/>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 xml:space="preserve">Observation 1: </w:t>
            </w:r>
            <w:r w:rsidRPr="00C14637">
              <w:rPr>
                <w:rFonts w:ascii="Arial" w:eastAsia="SimSun"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2:</w:t>
            </w:r>
            <w:r w:rsidRPr="00C14637">
              <w:rPr>
                <w:rFonts w:ascii="Arial" w:eastAsia="SimSun"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SimSun" w:hAnsi="Arial" w:cs="Arial"/>
                <w:bCs/>
                <w:i/>
                <w:iCs/>
                <w:sz w:val="18"/>
                <w:szCs w:val="18"/>
              </w:rPr>
            </w:pPr>
            <w:r w:rsidRPr="00C14637">
              <w:rPr>
                <w:rFonts w:ascii="Arial" w:eastAsia="SimSun" w:hAnsi="Arial" w:cs="Arial"/>
                <w:b/>
                <w:i/>
                <w:iCs/>
                <w:sz w:val="18"/>
                <w:szCs w:val="18"/>
              </w:rPr>
              <w:t>Observation 3:</w:t>
            </w:r>
            <w:r w:rsidRPr="00C14637">
              <w:rPr>
                <w:rFonts w:ascii="Arial" w:eastAsia="SimSun"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8" w:name="OLE_LINK30"/>
            <w:bookmarkStart w:id="9" w:name="OLE_LINK31"/>
            <w:r w:rsidRPr="00C14637">
              <w:rPr>
                <w:rFonts w:ascii="Arial" w:hAnsi="Arial" w:cs="Arial"/>
                <w:b/>
                <w:i/>
                <w:sz w:val="18"/>
                <w:szCs w:val="18"/>
                <w:lang w:eastAsia="zh-CN"/>
              </w:rPr>
              <w:t>, which is very large</w:t>
            </w:r>
            <w:bookmarkEnd w:id="8"/>
            <w:bookmarkEnd w:id="9"/>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of  </w:t>
            </w:r>
            <w:r w:rsidRPr="00C14637">
              <w:rPr>
                <w:rFonts w:ascii="Arial" w:hAnsi="Arial" w:cs="Arial"/>
                <w:b/>
                <w:i/>
                <w:sz w:val="18"/>
                <w:szCs w:val="18"/>
                <w:lang w:val="en-GB" w:eastAsia="zh-CN"/>
              </w:rPr>
              <w:t>PRS measurement only (high SINR)</w:t>
            </w:r>
          </w:p>
          <w:p w14:paraId="4776DCCA"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of  </w:t>
            </w:r>
            <w:r w:rsidRPr="00C14637">
              <w:rPr>
                <w:rFonts w:ascii="Arial" w:hAnsi="Arial" w:cs="Arial"/>
                <w:b/>
                <w:i/>
                <w:sz w:val="18"/>
                <w:szCs w:val="18"/>
                <w:lang w:val="en-GB" w:eastAsia="zh-CN"/>
              </w:rPr>
              <w:t>PRS measurement only (high SINR)</w:t>
            </w:r>
          </w:p>
          <w:p w14:paraId="1C653BB3"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BodyText"/>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Observation 2:</w:t>
            </w:r>
          </w:p>
          <w:p w14:paraId="7E878E7F"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BodyText"/>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BodyText"/>
              <w:numPr>
                <w:ilvl w:val="0"/>
                <w:numId w:val="26"/>
              </w:numPr>
              <w:spacing w:before="0" w:line="288" w:lineRule="auto"/>
              <w:rPr>
                <w:rFonts w:ascii="Arial" w:eastAsia="SimSun"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 xml:space="preserve">hen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BodyText"/>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lastRenderedPageBreak/>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0"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10"/>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6"/>
            <w:r w:rsidRPr="00C14637">
              <w:rPr>
                <w:rFonts w:cs="Arial"/>
                <w:sz w:val="18"/>
                <w:szCs w:val="18"/>
                <w:lang w:val="en-GB"/>
              </w:rPr>
              <w:t>Observation 2: Knowledge of the DRX pattern configured to the UE by the LMF is beneficial in order to optimize the assistance data.</w:t>
            </w:r>
            <w:bookmarkEnd w:id="11"/>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2" w:name="_Toc111134837"/>
            <w:r w:rsidRPr="00C14637">
              <w:rPr>
                <w:rFonts w:cs="Arial"/>
                <w:sz w:val="18"/>
                <w:szCs w:val="18"/>
                <w:lang w:val="en-GB"/>
              </w:rPr>
              <w:t>Observation 3: Further power saving is possible using N=3 with 10.24 DRX cycle, or N=30 with 1.28 DRX cycle.</w:t>
            </w:r>
            <w:bookmarkEnd w:id="12"/>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3"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3"/>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TableGrid"/>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b/>
                <w:i/>
                <w:iCs/>
                <w:sz w:val="18"/>
                <w:szCs w:val="18"/>
              </w:rPr>
              <w:t>Proposal 5:</w:t>
            </w:r>
            <w:r w:rsidRPr="00C14637">
              <w:rPr>
                <w:rFonts w:ascii="Arial" w:eastAsia="SimSun"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SimSun" w:hAnsi="Arial" w:cs="Arial"/>
                <w:i/>
                <w:iCs/>
                <w:sz w:val="18"/>
                <w:szCs w:val="18"/>
              </w:rPr>
            </w:pPr>
            <w:r w:rsidRPr="00C14637">
              <w:rPr>
                <w:rFonts w:ascii="Arial" w:eastAsia="SimSun"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SimSun"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SimSun"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SimSun" w:hAnsi="Arial" w:cs="Arial"/>
                <w:b/>
                <w:i/>
                <w:iCs/>
                <w:sz w:val="18"/>
                <w:szCs w:val="18"/>
              </w:rPr>
              <w:lastRenderedPageBreak/>
              <w:t>Proposal 10:</w:t>
            </w:r>
            <w:r w:rsidRPr="00C14637">
              <w:rPr>
                <w:rFonts w:ascii="Arial" w:eastAsia="SimSun"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BodyText"/>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BodyText"/>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BodyText"/>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BodyText"/>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BodyText"/>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BodyText"/>
              <w:spacing w:before="0" w:line="288" w:lineRule="auto"/>
              <w:rPr>
                <w:rFonts w:ascii="Arial" w:eastAsia="SimSun" w:hAnsi="Arial" w:cs="Arial"/>
                <w:b/>
                <w:sz w:val="18"/>
                <w:szCs w:val="18"/>
                <w:lang w:eastAsia="zh-CN"/>
              </w:rPr>
            </w:pPr>
            <w:r w:rsidRPr="00C14637">
              <w:rPr>
                <w:rFonts w:ascii="Arial" w:eastAsia="SimSun" w:hAnsi="Arial" w:cs="Arial"/>
                <w:b/>
                <w:sz w:val="18"/>
                <w:szCs w:val="18"/>
                <w:lang w:val="sv-SE" w:eastAsia="zh-CN"/>
              </w:rPr>
              <w:t xml:space="preserve">Proposal </w:t>
            </w:r>
            <w:r w:rsidRPr="00C14637">
              <w:rPr>
                <w:rFonts w:ascii="Arial" w:eastAsia="SimSun" w:hAnsi="Arial" w:cs="Arial"/>
                <w:b/>
                <w:sz w:val="18"/>
                <w:szCs w:val="18"/>
                <w:lang w:eastAsia="zh-CN"/>
              </w:rPr>
              <w:t>1</w:t>
            </w:r>
            <w:r w:rsidRPr="00C14637">
              <w:rPr>
                <w:rFonts w:ascii="Arial" w:eastAsia="SimSun" w:hAnsi="Arial" w:cs="Arial"/>
                <w:b/>
                <w:sz w:val="18"/>
                <w:szCs w:val="18"/>
                <w:lang w:val="sv-SE" w:eastAsia="zh-CN"/>
              </w:rPr>
              <w:t xml:space="preserve">: For DL positioning, </w:t>
            </w:r>
            <w:r w:rsidRPr="00C14637">
              <w:rPr>
                <w:rFonts w:ascii="Arial" w:eastAsia="SimSun" w:hAnsi="Arial" w:cs="Arial"/>
                <w:b/>
                <w:sz w:val="18"/>
                <w:szCs w:val="18"/>
                <w:lang w:eastAsia="zh-CN"/>
              </w:rPr>
              <w:t>e</w:t>
            </w:r>
            <w:r w:rsidRPr="00C14637">
              <w:rPr>
                <w:rFonts w:ascii="Arial" w:eastAsia="SimSun" w:hAnsi="Arial" w:cs="Arial"/>
                <w:b/>
                <w:sz w:val="18"/>
                <w:szCs w:val="18"/>
                <w:lang w:val="sv-SE" w:eastAsia="zh-CN"/>
              </w:rPr>
              <w:t>nhancement to support measurement reporting in RRC_IDLE state could be considered</w:t>
            </w:r>
            <w:r w:rsidRPr="00C14637">
              <w:rPr>
                <w:rFonts w:ascii="Arial" w:eastAsia="SimSun" w:hAnsi="Arial" w:cs="Arial"/>
                <w:b/>
                <w:sz w:val="18"/>
                <w:szCs w:val="18"/>
                <w:lang w:eastAsia="zh-CN"/>
              </w:rPr>
              <w:t xml:space="preserve"> for LPHAP in Rel-18.</w:t>
            </w:r>
          </w:p>
          <w:p w14:paraId="12CF8B5E"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BodyText"/>
              <w:numPr>
                <w:ilvl w:val="0"/>
                <w:numId w:val="27"/>
              </w:numPr>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BodyText"/>
              <w:spacing w:before="0" w:line="288" w:lineRule="auto"/>
              <w:rPr>
                <w:rFonts w:ascii="Arial" w:eastAsia="SimSun" w:hAnsi="Arial" w:cs="Arial"/>
                <w:b/>
                <w:sz w:val="18"/>
                <w:szCs w:val="18"/>
                <w:lang w:val="sv-SE" w:eastAsia="zh-CN"/>
              </w:rPr>
            </w:pPr>
            <w:r w:rsidRPr="00C14637">
              <w:rPr>
                <w:rFonts w:ascii="Arial" w:eastAsia="SimSun"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w:t>
            </w:r>
            <w:r w:rsidRPr="00C14637">
              <w:rPr>
                <w:rFonts w:ascii="Arial" w:hAnsi="Arial" w:cs="Arial"/>
                <w:b/>
                <w:bCs/>
                <w:i/>
                <w:iCs/>
                <w:sz w:val="18"/>
                <w:szCs w:val="18"/>
              </w:rPr>
              <w:lastRenderedPageBreak/>
              <w:t>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ListParagraph"/>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ListParagraph"/>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SimSun"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4" w:name="_Hlk102052479"/>
            <w:r w:rsidRPr="00C14637">
              <w:rPr>
                <w:rFonts w:ascii="Arial" w:hAnsi="Arial" w:cs="Arial"/>
                <w:b/>
                <w:bCs/>
                <w:i/>
                <w:iCs/>
                <w:sz w:val="18"/>
                <w:szCs w:val="18"/>
              </w:rPr>
              <w:t xml:space="preserve">Proposal 1: Support Positioning measurements in RRC Idle state. </w:t>
            </w:r>
          </w:p>
          <w:bookmarkEnd w:id="14"/>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ListParagraph"/>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ListParagraph"/>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ListParagraph"/>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ListParagraph"/>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ListParagraph"/>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lastRenderedPageBreak/>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ListParagraph"/>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SimSun" w:hAnsi="Arial"/>
        </w:rPr>
      </w:pPr>
      <w:bookmarkStart w:id="15" w:name="_Ref101340038"/>
      <w:r>
        <w:rPr>
          <w:rFonts w:ascii="Arial" w:eastAsia="SimSun" w:hAnsi="Arial"/>
        </w:rPr>
        <w:t>RP-213588, Revised SID on Study on expanded and improved NR positioning, 3GPP TSG RAN Meeting #94e.</w:t>
      </w:r>
      <w:bookmarkEnd w:id="15"/>
    </w:p>
    <w:p w14:paraId="1D4911A6" w14:textId="69BA7124" w:rsidR="00D11F6C" w:rsidRPr="00D11F6C" w:rsidRDefault="00D11F6C" w:rsidP="003577E3">
      <w:pPr>
        <w:pStyle w:val="ListParagraph"/>
        <w:numPr>
          <w:ilvl w:val="0"/>
          <w:numId w:val="33"/>
        </w:numPr>
        <w:spacing w:beforeLines="50" w:before="120" w:line="288" w:lineRule="auto"/>
        <w:rPr>
          <w:rFonts w:ascii="Arial" w:hAnsi="Arial" w:cs="Arial"/>
          <w:sz w:val="20"/>
          <w:szCs w:val="20"/>
          <w:lang w:eastAsia="zh-CN"/>
        </w:rPr>
      </w:pPr>
      <w:bookmarkStart w:id="16"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7" w:name="_Ref111550587"/>
      <w:bookmarkEnd w:id="16"/>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Huawei, HiSilicon</w:t>
      </w:r>
      <w:bookmarkEnd w:id="17"/>
    </w:p>
    <w:p w14:paraId="25AEDA36" w14:textId="296B604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8"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8"/>
    </w:p>
    <w:p w14:paraId="3FF60A81" w14:textId="7E91C11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19"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19"/>
    </w:p>
    <w:p w14:paraId="5CFDDC3D" w14:textId="5C796CBF"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0"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20"/>
    </w:p>
    <w:p w14:paraId="11F70726" w14:textId="06A809AE"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1"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21"/>
    </w:p>
    <w:p w14:paraId="4CDA015D" w14:textId="42F5BD9B"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2"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2"/>
    </w:p>
    <w:p w14:paraId="62732E57" w14:textId="561B9B68"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3"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3"/>
    </w:p>
    <w:p w14:paraId="77C5AC79" w14:textId="564ABCD3"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4"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4"/>
    </w:p>
    <w:p w14:paraId="75769B3C" w14:textId="0DAC78D7"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5"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5"/>
    </w:p>
    <w:p w14:paraId="622E419C" w14:textId="3C36956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6"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6"/>
    </w:p>
    <w:p w14:paraId="2397DE68" w14:textId="395BAEFC"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7"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7"/>
    </w:p>
    <w:p w14:paraId="143C025E" w14:textId="0AAB89BA"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8"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8"/>
    </w:p>
    <w:p w14:paraId="1CE89BD1" w14:textId="39E79C3D"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29"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29"/>
    </w:p>
    <w:p w14:paraId="22AE5B99" w14:textId="0F9E09D9"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0"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30"/>
    </w:p>
    <w:p w14:paraId="15FCB8AD" w14:textId="568D5D02"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1"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31"/>
    </w:p>
    <w:p w14:paraId="1B459240" w14:textId="1BFA33E6"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2"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2"/>
    </w:p>
    <w:p w14:paraId="57086D14" w14:textId="0D7AE710" w:rsidR="006440AA" w:rsidRPr="006440AA" w:rsidRDefault="006440AA" w:rsidP="006440AA">
      <w:pPr>
        <w:pStyle w:val="ListParagraph"/>
        <w:numPr>
          <w:ilvl w:val="0"/>
          <w:numId w:val="33"/>
        </w:numPr>
        <w:spacing w:beforeLines="50" w:before="120" w:line="288" w:lineRule="auto"/>
        <w:rPr>
          <w:rFonts w:ascii="Arial" w:eastAsiaTheme="minorEastAsia" w:hAnsi="Arial" w:cs="Arial"/>
          <w:sz w:val="20"/>
          <w:szCs w:val="20"/>
          <w:lang w:eastAsia="zh-CN"/>
        </w:rPr>
      </w:pPr>
      <w:bookmarkStart w:id="33"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3"/>
    </w:p>
    <w:p w14:paraId="6D1DC22D" w14:textId="7B3DD210" w:rsidR="00D83BC5" w:rsidRPr="00F56350" w:rsidRDefault="006440AA" w:rsidP="00D83BC5">
      <w:pPr>
        <w:pStyle w:val="ListParagraph"/>
        <w:numPr>
          <w:ilvl w:val="0"/>
          <w:numId w:val="33"/>
        </w:numPr>
        <w:spacing w:beforeLines="50" w:before="120" w:line="288" w:lineRule="auto"/>
        <w:rPr>
          <w:rFonts w:ascii="Arial" w:eastAsiaTheme="minorEastAsia" w:hAnsi="Arial" w:cs="Arial"/>
          <w:sz w:val="20"/>
          <w:szCs w:val="20"/>
          <w:lang w:eastAsia="zh-CN"/>
        </w:rPr>
      </w:pPr>
      <w:bookmarkStart w:id="34"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4"/>
    </w:p>
    <w:p w14:paraId="4836C4DE" w14:textId="4F93AA4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5" w:name="specType1"/>
      <w:bookmarkStart w:id="36" w:name="_Ref111551271"/>
      <w:r w:rsidRPr="00D83BC5">
        <w:rPr>
          <w:rFonts w:ascii="Arial" w:hAnsi="Arial" w:cs="Arial"/>
          <w:sz w:val="20"/>
          <w:szCs w:val="20"/>
          <w:lang w:eastAsia="zh-CN"/>
        </w:rPr>
        <w:t>TR</w:t>
      </w:r>
      <w:bookmarkEnd w:id="35"/>
      <w:r w:rsidRPr="00D83BC5">
        <w:rPr>
          <w:rFonts w:ascii="Arial" w:hAnsi="Arial" w:cs="Arial"/>
          <w:sz w:val="20"/>
          <w:szCs w:val="20"/>
          <w:lang w:eastAsia="zh-CN"/>
        </w:rPr>
        <w:t xml:space="preserve"> </w:t>
      </w:r>
      <w:bookmarkStart w:id="37" w:name="specNumber"/>
      <w:r w:rsidRPr="00D83BC5">
        <w:rPr>
          <w:rFonts w:ascii="Arial" w:hAnsi="Arial" w:cs="Arial"/>
          <w:sz w:val="20"/>
          <w:szCs w:val="20"/>
          <w:lang w:eastAsia="zh-CN"/>
        </w:rPr>
        <w:t>38.</w:t>
      </w:r>
      <w:bookmarkEnd w:id="37"/>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6"/>
    </w:p>
    <w:p w14:paraId="7B23CCDE" w14:textId="704F530B" w:rsidR="00D83BC5" w:rsidRDefault="00D83BC5" w:rsidP="003577E3">
      <w:pPr>
        <w:pStyle w:val="ListParagraph"/>
        <w:numPr>
          <w:ilvl w:val="0"/>
          <w:numId w:val="33"/>
        </w:numPr>
        <w:spacing w:beforeLines="50" w:before="120" w:line="288" w:lineRule="auto"/>
        <w:rPr>
          <w:rFonts w:ascii="Arial" w:hAnsi="Arial" w:cs="Arial"/>
          <w:sz w:val="20"/>
          <w:szCs w:val="20"/>
          <w:lang w:eastAsia="zh-CN"/>
        </w:rPr>
      </w:pPr>
      <w:bookmarkStart w:id="38" w:name="_Ref111551273"/>
      <w:r w:rsidRPr="00D83BC5">
        <w:rPr>
          <w:rFonts w:ascii="Arial" w:hAnsi="Arial" w:cs="Arial"/>
          <w:sz w:val="20"/>
          <w:szCs w:val="20"/>
          <w:lang w:eastAsia="zh-CN"/>
        </w:rPr>
        <w:lastRenderedPageBreak/>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8"/>
    </w:p>
    <w:p w14:paraId="05D77F03" w14:textId="0B5F7E73" w:rsidR="001D7F7A" w:rsidRDefault="001D7F7A" w:rsidP="003577E3">
      <w:pPr>
        <w:pStyle w:val="ListParagraph"/>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Huawei, HiSilicon</w:t>
      </w:r>
    </w:p>
    <w:p w14:paraId="6982BDA5" w14:textId="12477823" w:rsidR="00C26175" w:rsidRPr="00C26175" w:rsidRDefault="00C26175" w:rsidP="00C26175">
      <w:pPr>
        <w:pStyle w:val="ListParagraph"/>
        <w:numPr>
          <w:ilvl w:val="0"/>
          <w:numId w:val="33"/>
        </w:numPr>
        <w:spacing w:beforeLines="50" w:before="120" w:line="288" w:lineRule="auto"/>
      </w:pPr>
      <w:bookmarkStart w:id="39"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39"/>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proofErr w:type="gramStart"/>
      <w:r w:rsidR="00D11F6C">
        <w:rPr>
          <w:rFonts w:ascii="Arial" w:hAnsi="Arial" w:cs="Arial"/>
          <w:sz w:val="20"/>
          <w:lang w:eastAsia="zh-CN"/>
        </w:rPr>
        <w:t>are</w:t>
      </w:r>
      <w:proofErr w:type="gramEnd"/>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lastRenderedPageBreak/>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lastRenderedPageBreak/>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000000"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ListParagraph"/>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ListParagraph"/>
        <w:numPr>
          <w:ilvl w:val="0"/>
          <w:numId w:val="15"/>
        </w:numPr>
        <w:ind w:left="1276"/>
        <w:rPr>
          <w:rFonts w:cs="Times"/>
          <w:szCs w:val="20"/>
        </w:rPr>
      </w:pPr>
      <w:r w:rsidRPr="00A46476">
        <w:rPr>
          <w:rFonts w:cs="Times"/>
          <w:szCs w:val="20"/>
        </w:rPr>
        <w:lastRenderedPageBreak/>
        <w:t>T2_req is the target battery life of the LPHAP device</w:t>
      </w:r>
    </w:p>
    <w:p w14:paraId="24180B5F" w14:textId="77777777" w:rsidR="0071625F" w:rsidRPr="00A46476" w:rsidRDefault="0071625F" w:rsidP="000B4D08">
      <w:pPr>
        <w:pStyle w:val="ListParagraph"/>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ListParagraph"/>
        <w:numPr>
          <w:ilvl w:val="0"/>
          <w:numId w:val="36"/>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C27D6F8" w14:textId="77777777" w:rsidR="0071625F" w:rsidRPr="008875B3" w:rsidRDefault="0071625F" w:rsidP="003577E3">
      <w:pPr>
        <w:pStyle w:val="ListParagraph"/>
        <w:numPr>
          <w:ilvl w:val="0"/>
          <w:numId w:val="36"/>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rsidRPr="008875B3">
        <w:t xml:space="preserve"> and group paging rate of 10%;</w:t>
      </w:r>
    </w:p>
    <w:p w14:paraId="3F6EA8AF" w14:textId="77777777" w:rsidR="0071625F" w:rsidRPr="008875B3" w:rsidRDefault="0071625F" w:rsidP="003577E3">
      <w:pPr>
        <w:pStyle w:val="ListParagraph"/>
        <w:numPr>
          <w:ilvl w:val="0"/>
          <w:numId w:val="36"/>
        </w:numPr>
        <w:ind w:left="1980"/>
      </w:pPr>
      <w:r w:rsidRPr="008875B3">
        <w:t xml:space="preserve">DL PRS measurement with 0.5 </w:t>
      </w:r>
      <w:proofErr w:type="spellStart"/>
      <w:r w:rsidRPr="008875B3">
        <w:t>ms</w:t>
      </w:r>
      <w:proofErr w:type="spellEnd"/>
      <w:r w:rsidRPr="008875B3">
        <w:t xml:space="preserve"> duration;</w:t>
      </w:r>
    </w:p>
    <w:p w14:paraId="134A0B15" w14:textId="77777777" w:rsidR="0071625F" w:rsidRPr="008875B3" w:rsidRDefault="0071625F" w:rsidP="003577E3">
      <w:pPr>
        <w:pStyle w:val="ListParagraph"/>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ListParagraph"/>
        <w:numPr>
          <w:ilvl w:val="3"/>
          <w:numId w:val="34"/>
        </w:numPr>
      </w:pPr>
      <w:proofErr w:type="spellStart"/>
      <w:r w:rsidRPr="008875B3">
        <w:t>RRCRelsease</w:t>
      </w:r>
      <w:proofErr w:type="spellEnd"/>
      <w:r w:rsidRPr="008875B3">
        <w:t xml:space="preserve"> after the CG-SDT can be optionally included with [1] </w:t>
      </w:r>
      <w:proofErr w:type="spellStart"/>
      <w:r w:rsidRPr="008875B3">
        <w:t>ms</w:t>
      </w:r>
      <w:proofErr w:type="spellEnd"/>
      <w:r w:rsidRPr="008875B3">
        <w:t xml:space="preserve"> duration;</w:t>
      </w:r>
    </w:p>
    <w:p w14:paraId="4F6128EF" w14:textId="77777777" w:rsidR="0071625F" w:rsidRPr="008875B3" w:rsidRDefault="0071625F" w:rsidP="003577E3">
      <w:pPr>
        <w:pStyle w:val="ListParagraph"/>
        <w:numPr>
          <w:ilvl w:val="0"/>
          <w:numId w:val="36"/>
        </w:numPr>
        <w:ind w:left="1980"/>
      </w:pPr>
      <w:r w:rsidRPr="008875B3">
        <w:t xml:space="preserve">(Optional) BWP switching with [1] </w:t>
      </w:r>
      <w:proofErr w:type="spellStart"/>
      <w:r w:rsidRPr="008875B3">
        <w:t>ms</w:t>
      </w:r>
      <w:proofErr w:type="spellEnd"/>
      <w:r w:rsidRPr="008875B3">
        <w:t xml:space="preserve"> duration;</w:t>
      </w:r>
    </w:p>
    <w:p w14:paraId="5D6C4877" w14:textId="77777777" w:rsidR="0071625F" w:rsidRPr="008875B3" w:rsidRDefault="0071625F" w:rsidP="003577E3">
      <w:pPr>
        <w:pStyle w:val="ListParagraph"/>
        <w:numPr>
          <w:ilvl w:val="0"/>
          <w:numId w:val="36"/>
        </w:numPr>
        <w:ind w:left="1980"/>
      </w:pPr>
      <w:r w:rsidRPr="008875B3">
        <w:lastRenderedPageBreak/>
        <w:t xml:space="preserve">(Optional) Intra-/inter-frequency RRM measurement in low SINR condition with [1] </w:t>
      </w:r>
      <w:proofErr w:type="spellStart"/>
      <w:r w:rsidRPr="008875B3">
        <w:t>ms</w:t>
      </w:r>
      <w:proofErr w:type="spellEnd"/>
      <w:r w:rsidRPr="008875B3">
        <w:t xml:space="preserve"> duration;</w:t>
      </w:r>
    </w:p>
    <w:p w14:paraId="1E24EFCC" w14:textId="77777777" w:rsidR="0071625F" w:rsidRPr="008875B3" w:rsidRDefault="0071625F" w:rsidP="003577E3">
      <w:pPr>
        <w:pStyle w:val="ListParagraph"/>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ListParagraph"/>
        <w:numPr>
          <w:ilvl w:val="2"/>
          <w:numId w:val="37"/>
        </w:numPr>
        <w:ind w:left="1980"/>
      </w:pPr>
      <w:r w:rsidRPr="008875B3">
        <w:t xml:space="preserve">SSB proc. with 2 </w:t>
      </w:r>
      <w:proofErr w:type="spellStart"/>
      <w:r w:rsidRPr="008875B3">
        <w:t>ms</w:t>
      </w:r>
      <w:proofErr w:type="spellEnd"/>
      <w:r w:rsidRPr="008875B3">
        <w:t xml:space="preserve"> duration and the periodicity of I-DRX cycle;</w:t>
      </w:r>
    </w:p>
    <w:p w14:paraId="1120E1DE" w14:textId="77777777" w:rsidR="0071625F" w:rsidRDefault="0071625F" w:rsidP="003577E3">
      <w:pPr>
        <w:pStyle w:val="ListParagraph"/>
        <w:numPr>
          <w:ilvl w:val="2"/>
          <w:numId w:val="37"/>
        </w:numPr>
        <w:ind w:left="1980"/>
      </w:pPr>
      <w:r w:rsidRPr="008875B3">
        <w:t xml:space="preserve">Paging with 2 </w:t>
      </w:r>
      <w:proofErr w:type="spellStart"/>
      <w:r w:rsidRPr="008875B3">
        <w:t>ms</w:t>
      </w:r>
      <w:proofErr w:type="spellEnd"/>
      <w:r w:rsidRPr="008875B3">
        <w:t xml:space="preserve"> duration, the periodicity of I-DRX cycle, and group pag</w:t>
      </w:r>
      <w:r>
        <w:t>ing rate of 10%;</w:t>
      </w:r>
    </w:p>
    <w:p w14:paraId="3585C22A" w14:textId="77777777" w:rsidR="0071625F" w:rsidRDefault="0071625F" w:rsidP="003577E3">
      <w:pPr>
        <w:pStyle w:val="ListParagraph"/>
        <w:numPr>
          <w:ilvl w:val="2"/>
          <w:numId w:val="37"/>
        </w:numPr>
        <w:ind w:left="1980"/>
      </w:pPr>
      <w:r>
        <w:t xml:space="preserve">DL PRS measurement with 0.5 </w:t>
      </w:r>
      <w:proofErr w:type="spellStart"/>
      <w:r>
        <w:t>ms</w:t>
      </w:r>
      <w:proofErr w:type="spellEnd"/>
      <w:r>
        <w:t xml:space="preserve"> duration;</w:t>
      </w:r>
    </w:p>
    <w:p w14:paraId="677687CB" w14:textId="77777777" w:rsidR="0071625F" w:rsidRDefault="0071625F" w:rsidP="003577E3">
      <w:pPr>
        <w:pStyle w:val="ListParagraph"/>
        <w:numPr>
          <w:ilvl w:val="2"/>
          <w:numId w:val="37"/>
        </w:numPr>
        <w:ind w:left="1980"/>
      </w:pPr>
      <w:r>
        <w:t xml:space="preserve">(Optional) BWP switching with [1] </w:t>
      </w:r>
      <w:proofErr w:type="spellStart"/>
      <w:r>
        <w:t>ms</w:t>
      </w:r>
      <w:proofErr w:type="spellEnd"/>
      <w:r>
        <w:t xml:space="preserve"> duration;</w:t>
      </w:r>
    </w:p>
    <w:p w14:paraId="49445BF9" w14:textId="77777777" w:rsidR="0071625F" w:rsidRDefault="0071625F" w:rsidP="003577E3">
      <w:pPr>
        <w:pStyle w:val="ListParagraph"/>
        <w:numPr>
          <w:ilvl w:val="2"/>
          <w:numId w:val="37"/>
        </w:numPr>
        <w:ind w:left="1980"/>
      </w:pPr>
      <w:r>
        <w:t xml:space="preserve">(Optional) Intra-/inter-frequency RRM measurement in low SINR condition with [1] </w:t>
      </w:r>
      <w:proofErr w:type="spellStart"/>
      <w:r>
        <w:t>ms</w:t>
      </w:r>
      <w:proofErr w:type="spellEnd"/>
      <w:r>
        <w:t xml:space="preserve">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 xml:space="preserve">SSB proc. with 2 </w:t>
      </w:r>
      <w:proofErr w:type="spellStart"/>
      <w:r>
        <w:rPr>
          <w:lang w:eastAsia="x-none"/>
        </w:rPr>
        <w:t>ms</w:t>
      </w:r>
      <w:proofErr w:type="spellEnd"/>
      <w:r>
        <w:rPr>
          <w:lang w:eastAsia="x-none"/>
        </w:rPr>
        <w:t xml:space="preserve"> duration and the periodicity of I-DRX cycle;</w:t>
      </w:r>
    </w:p>
    <w:p w14:paraId="4B4E7408" w14:textId="77777777" w:rsidR="0071625F" w:rsidRDefault="0071625F" w:rsidP="003577E3">
      <w:pPr>
        <w:numPr>
          <w:ilvl w:val="1"/>
          <w:numId w:val="19"/>
        </w:numPr>
        <w:jc w:val="left"/>
        <w:rPr>
          <w:lang w:eastAsia="x-none"/>
        </w:rPr>
      </w:pPr>
      <w:r>
        <w:rPr>
          <w:lang w:eastAsia="x-none"/>
        </w:rPr>
        <w:t xml:space="preserve">Paging with 2 </w:t>
      </w:r>
      <w:proofErr w:type="spellStart"/>
      <w:r>
        <w:rPr>
          <w:lang w:eastAsia="x-none"/>
        </w:rPr>
        <w:t>ms</w:t>
      </w:r>
      <w:proofErr w:type="spellEnd"/>
      <w:r>
        <w:rPr>
          <w:lang w:eastAsia="x-none"/>
        </w:rPr>
        <w:t xml:space="preserve">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 xml:space="preserve">UL SRS for positioning transmission with 0.5 </w:t>
      </w:r>
      <w:proofErr w:type="spellStart"/>
      <w:r>
        <w:rPr>
          <w:lang w:eastAsia="x-none"/>
        </w:rPr>
        <w:t>ms</w:t>
      </w:r>
      <w:proofErr w:type="spellEnd"/>
      <w:r>
        <w:rPr>
          <w:lang w:eastAsia="x-none"/>
        </w:rPr>
        <w:t xml:space="preserve"> duration;</w:t>
      </w:r>
    </w:p>
    <w:p w14:paraId="1BB3934C" w14:textId="77777777" w:rsidR="0071625F" w:rsidRDefault="0071625F" w:rsidP="003577E3">
      <w:pPr>
        <w:numPr>
          <w:ilvl w:val="1"/>
          <w:numId w:val="19"/>
        </w:numPr>
        <w:jc w:val="left"/>
        <w:rPr>
          <w:lang w:eastAsia="x-none"/>
        </w:rPr>
      </w:pPr>
      <w:r>
        <w:rPr>
          <w:lang w:eastAsia="x-none"/>
        </w:rPr>
        <w:t xml:space="preserve">(Optional) BWP switching with [1] </w:t>
      </w:r>
      <w:proofErr w:type="spellStart"/>
      <w:r>
        <w:rPr>
          <w:lang w:eastAsia="x-none"/>
        </w:rPr>
        <w:t>ms</w:t>
      </w:r>
      <w:proofErr w:type="spellEnd"/>
      <w:r>
        <w:rPr>
          <w:lang w:eastAsia="x-none"/>
        </w:rPr>
        <w:t xml:space="preserve"> duration;</w:t>
      </w:r>
    </w:p>
    <w:p w14:paraId="53268341" w14:textId="77777777" w:rsidR="0071625F" w:rsidRDefault="0071625F" w:rsidP="003577E3">
      <w:pPr>
        <w:numPr>
          <w:ilvl w:val="1"/>
          <w:numId w:val="19"/>
        </w:numPr>
        <w:jc w:val="left"/>
        <w:rPr>
          <w:lang w:eastAsia="x-none"/>
        </w:rPr>
      </w:pPr>
      <w:r>
        <w:rPr>
          <w:lang w:eastAsia="x-none"/>
        </w:rPr>
        <w:t xml:space="preserve">(Optional) Intra-/inter-frequency RRM measurement in low SINR condition with [1] </w:t>
      </w:r>
      <w:proofErr w:type="spellStart"/>
      <w:r>
        <w:rPr>
          <w:lang w:eastAsia="x-none"/>
        </w:rPr>
        <w:t>ms</w:t>
      </w:r>
      <w:proofErr w:type="spellEnd"/>
      <w:r>
        <w:rPr>
          <w:lang w:eastAsia="x-none"/>
        </w:rPr>
        <w:t xml:space="preserve">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SimSun" w:hAnsi="Arial" w:cs="Arial"/>
                <w:b/>
                <w:bCs/>
                <w:lang w:eastAsia="zh-CN"/>
              </w:rPr>
            </w:pPr>
            <w:r w:rsidRPr="00931730">
              <w:rPr>
                <w:rFonts w:ascii="Arial" w:eastAsia="SimSun"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Jinhuan</w:t>
            </w:r>
            <w:proofErr w:type="spellEnd"/>
            <w:r w:rsidRPr="00931730">
              <w:rPr>
                <w:rFonts w:ascii="Arial" w:eastAsia="SimSun"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SimSun"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SimSun" w:hAnsi="Arial" w:cs="Arial"/>
                <w:lang w:eastAsia="zh-CN"/>
              </w:rPr>
            </w:pPr>
            <w:proofErr w:type="spellStart"/>
            <w:r w:rsidRPr="00931730">
              <w:rPr>
                <w:rFonts w:ascii="Arial" w:eastAsia="SimSun" w:hAnsi="Arial" w:cs="Arial"/>
                <w:lang w:eastAsia="zh-CN"/>
              </w:rPr>
              <w:t>Mingju</w:t>
            </w:r>
            <w:proofErr w:type="spellEnd"/>
            <w:r w:rsidRPr="00931730">
              <w:rPr>
                <w:rFonts w:ascii="Arial" w:eastAsia="SimSun"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SimSun" w:hAnsi="Arial" w:cs="Arial"/>
              </w:rPr>
            </w:pPr>
            <w:r w:rsidRPr="00931730">
              <w:rPr>
                <w:rFonts w:ascii="Arial" w:eastAsia="SimSun"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SimSun" w:hAnsi="Arial" w:cs="Arial"/>
              </w:rPr>
            </w:pPr>
            <w:proofErr w:type="spellStart"/>
            <w:r w:rsidRPr="00931730">
              <w:rPr>
                <w:rFonts w:ascii="Arial" w:eastAsia="SimSun"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SimSun" w:hAnsi="Arial" w:cs="Arial"/>
                <w:lang w:eastAsia="zh-CN"/>
              </w:rPr>
              <w:t>Zhenzhu</w:t>
            </w:r>
            <w:proofErr w:type="spellEnd"/>
            <w:r w:rsidRPr="00931730">
              <w:rPr>
                <w:rFonts w:ascii="Arial" w:eastAsia="SimSun"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SimSun"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SimSun" w:hAnsi="Arial" w:cs="Arial"/>
                <w:lang w:eastAsia="zh-CN"/>
              </w:rPr>
            </w:pPr>
            <w:r w:rsidRPr="00931730">
              <w:rPr>
                <w:rFonts w:ascii="Arial" w:eastAsia="SimSun" w:hAnsi="Arial" w:cs="Arial"/>
                <w:lang w:val="en-US" w:eastAsia="zh-CN"/>
              </w:rPr>
              <w:t>ZTE</w:t>
            </w:r>
          </w:p>
        </w:tc>
        <w:tc>
          <w:tcPr>
            <w:tcW w:w="2410" w:type="dxa"/>
          </w:tcPr>
          <w:p w14:paraId="369FF3F3" w14:textId="486E79D4"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315E71A4" w14:textId="411C13F1" w:rsidR="00F02EA2" w:rsidRPr="00931730" w:rsidRDefault="006C7082" w:rsidP="005B04A1">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SimSun" w:hAnsi="Arial" w:cs="Arial"/>
                <w:lang w:val="en-US" w:eastAsia="zh-CN"/>
              </w:rPr>
            </w:pPr>
            <w:proofErr w:type="spellStart"/>
            <w:r w:rsidRPr="00931730">
              <w:rPr>
                <w:rFonts w:ascii="Arial" w:eastAsia="SimSun" w:hAnsi="Arial" w:cs="Arial"/>
                <w:lang w:val="en-US" w:eastAsia="zh-CN"/>
              </w:rPr>
              <w:lastRenderedPageBreak/>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SimSun" w:hAnsi="Arial" w:cs="Arial"/>
                <w:lang w:val="en-US" w:eastAsia="zh-CN"/>
              </w:rPr>
            </w:pPr>
            <w:r w:rsidRPr="00931730">
              <w:rPr>
                <w:rFonts w:ascii="Arial" w:eastAsia="SimSun"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B00F" w14:textId="77777777" w:rsidR="00A774D4" w:rsidRDefault="00A774D4">
      <w:r>
        <w:separator/>
      </w:r>
    </w:p>
  </w:endnote>
  <w:endnote w:type="continuationSeparator" w:id="0">
    <w:p w14:paraId="2CED2578" w14:textId="77777777" w:rsidR="00A774D4" w:rsidRDefault="00A7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394448" w:rsidRDefault="0039444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394448" w:rsidRDefault="0039444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75A30E0A" w:rsidR="00394448" w:rsidRDefault="0039444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0EEF" w14:textId="77777777" w:rsidR="00A774D4" w:rsidRDefault="00A774D4">
      <w:r>
        <w:separator/>
      </w:r>
    </w:p>
  </w:footnote>
  <w:footnote w:type="continuationSeparator" w:id="0">
    <w:p w14:paraId="0F2BF386" w14:textId="77777777" w:rsidR="00A774D4" w:rsidRDefault="00A7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394448" w:rsidRDefault="0039444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FangSong" w:hint="default"/>
      </w:rPr>
    </w:lvl>
    <w:lvl w:ilvl="1">
      <w:start w:val="1"/>
      <w:numFmt w:val="bullet"/>
      <w:lvlText w:val="▪"/>
      <w:lvlJc w:val="left"/>
      <w:pPr>
        <w:tabs>
          <w:tab w:val="left" w:pos="1560"/>
        </w:tabs>
        <w:ind w:left="1560" w:hanging="420"/>
      </w:pPr>
      <w:rPr>
        <w:rFonts w:ascii="Arial" w:hAnsi="Arial" w:cs="FangSong"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7480030"/>
    <w:multiLevelType w:val="hybridMultilevel"/>
    <w:tmpl w:val="CF42BDD6"/>
    <w:lvl w:ilvl="0" w:tplc="461023BC">
      <w:start w:val="1"/>
      <w:numFmt w:val="bullet"/>
      <w:lvlText w:val="•"/>
      <w:lvlJc w:val="left"/>
      <w:pPr>
        <w:tabs>
          <w:tab w:val="num" w:pos="720"/>
        </w:tabs>
        <w:ind w:left="720" w:hanging="360"/>
      </w:pPr>
      <w:rPr>
        <w:rFonts w:ascii="Arial" w:hAnsi="Arial" w:hint="default"/>
      </w:rPr>
    </w:lvl>
    <w:lvl w:ilvl="1" w:tplc="5C861B88" w:tentative="1">
      <w:start w:val="1"/>
      <w:numFmt w:val="bullet"/>
      <w:lvlText w:val="•"/>
      <w:lvlJc w:val="left"/>
      <w:pPr>
        <w:tabs>
          <w:tab w:val="num" w:pos="1440"/>
        </w:tabs>
        <w:ind w:left="1440" w:hanging="360"/>
      </w:pPr>
      <w:rPr>
        <w:rFonts w:ascii="Arial" w:hAnsi="Arial" w:hint="default"/>
      </w:rPr>
    </w:lvl>
    <w:lvl w:ilvl="2" w:tplc="80F24378" w:tentative="1">
      <w:start w:val="1"/>
      <w:numFmt w:val="bullet"/>
      <w:lvlText w:val="•"/>
      <w:lvlJc w:val="left"/>
      <w:pPr>
        <w:tabs>
          <w:tab w:val="num" w:pos="2160"/>
        </w:tabs>
        <w:ind w:left="2160" w:hanging="360"/>
      </w:pPr>
      <w:rPr>
        <w:rFonts w:ascii="Arial" w:hAnsi="Arial" w:hint="default"/>
      </w:rPr>
    </w:lvl>
    <w:lvl w:ilvl="3" w:tplc="BDCCF654" w:tentative="1">
      <w:start w:val="1"/>
      <w:numFmt w:val="bullet"/>
      <w:lvlText w:val="•"/>
      <w:lvlJc w:val="left"/>
      <w:pPr>
        <w:tabs>
          <w:tab w:val="num" w:pos="2880"/>
        </w:tabs>
        <w:ind w:left="2880" w:hanging="360"/>
      </w:pPr>
      <w:rPr>
        <w:rFonts w:ascii="Arial" w:hAnsi="Arial" w:hint="default"/>
      </w:rPr>
    </w:lvl>
    <w:lvl w:ilvl="4" w:tplc="8CAADC40" w:tentative="1">
      <w:start w:val="1"/>
      <w:numFmt w:val="bullet"/>
      <w:lvlText w:val="•"/>
      <w:lvlJc w:val="left"/>
      <w:pPr>
        <w:tabs>
          <w:tab w:val="num" w:pos="3600"/>
        </w:tabs>
        <w:ind w:left="3600" w:hanging="360"/>
      </w:pPr>
      <w:rPr>
        <w:rFonts w:ascii="Arial" w:hAnsi="Arial" w:hint="default"/>
      </w:rPr>
    </w:lvl>
    <w:lvl w:ilvl="5" w:tplc="314A60CA" w:tentative="1">
      <w:start w:val="1"/>
      <w:numFmt w:val="bullet"/>
      <w:lvlText w:val="•"/>
      <w:lvlJc w:val="left"/>
      <w:pPr>
        <w:tabs>
          <w:tab w:val="num" w:pos="4320"/>
        </w:tabs>
        <w:ind w:left="4320" w:hanging="360"/>
      </w:pPr>
      <w:rPr>
        <w:rFonts w:ascii="Arial" w:hAnsi="Arial" w:hint="default"/>
      </w:rPr>
    </w:lvl>
    <w:lvl w:ilvl="6" w:tplc="8E8AB534" w:tentative="1">
      <w:start w:val="1"/>
      <w:numFmt w:val="bullet"/>
      <w:lvlText w:val="•"/>
      <w:lvlJc w:val="left"/>
      <w:pPr>
        <w:tabs>
          <w:tab w:val="num" w:pos="5040"/>
        </w:tabs>
        <w:ind w:left="5040" w:hanging="360"/>
      </w:pPr>
      <w:rPr>
        <w:rFonts w:ascii="Arial" w:hAnsi="Arial" w:hint="default"/>
      </w:rPr>
    </w:lvl>
    <w:lvl w:ilvl="7" w:tplc="3782F1E0" w:tentative="1">
      <w:start w:val="1"/>
      <w:numFmt w:val="bullet"/>
      <w:lvlText w:val="•"/>
      <w:lvlJc w:val="left"/>
      <w:pPr>
        <w:tabs>
          <w:tab w:val="num" w:pos="5760"/>
        </w:tabs>
        <w:ind w:left="5760" w:hanging="360"/>
      </w:pPr>
      <w:rPr>
        <w:rFonts w:ascii="Arial" w:hAnsi="Arial" w:hint="default"/>
      </w:rPr>
    </w:lvl>
    <w:lvl w:ilvl="8" w:tplc="A1527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SimSun"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2"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2C6F86"/>
    <w:multiLevelType w:val="hybridMultilevel"/>
    <w:tmpl w:val="2C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21" w15:restartNumberingAfterBreak="0">
    <w:nsid w:val="2B896665"/>
    <w:multiLevelType w:val="hybridMultilevel"/>
    <w:tmpl w:val="E1E49928"/>
    <w:lvl w:ilvl="0" w:tplc="CD4C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6494E6A"/>
    <w:multiLevelType w:val="hybridMultilevel"/>
    <w:tmpl w:val="FDDC9956"/>
    <w:lvl w:ilvl="0" w:tplc="18B8A772">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2"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0D1E5E"/>
    <w:multiLevelType w:val="hybridMultilevel"/>
    <w:tmpl w:val="139475E6"/>
    <w:lvl w:ilvl="0" w:tplc="CD607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42"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43"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SimSun"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0C7907"/>
    <w:multiLevelType w:val="hybridMultilevel"/>
    <w:tmpl w:val="A72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2"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5"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7"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203283"/>
    <w:multiLevelType w:val="hybridMultilevel"/>
    <w:tmpl w:val="063ED706"/>
    <w:lvl w:ilvl="0" w:tplc="4724A4E4">
      <w:numFmt w:val="bullet"/>
      <w:lvlText w:val="-"/>
      <w:lvlJc w:val="left"/>
      <w:pPr>
        <w:ind w:left="1305" w:hanging="420"/>
      </w:pPr>
      <w:rPr>
        <w:rFonts w:ascii="Arial" w:eastAsia="SimSu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16cid:durableId="79452900">
    <w:abstractNumId w:val="3"/>
  </w:num>
  <w:num w:numId="2" w16cid:durableId="460734068">
    <w:abstractNumId w:val="37"/>
  </w:num>
  <w:num w:numId="3" w16cid:durableId="36976440">
    <w:abstractNumId w:val="24"/>
  </w:num>
  <w:num w:numId="4" w16cid:durableId="106896041">
    <w:abstractNumId w:val="22"/>
  </w:num>
  <w:num w:numId="5" w16cid:durableId="836648174">
    <w:abstractNumId w:val="14"/>
  </w:num>
  <w:num w:numId="6" w16cid:durableId="1366564385">
    <w:abstractNumId w:val="12"/>
  </w:num>
  <w:num w:numId="7" w16cid:durableId="1881236015">
    <w:abstractNumId w:val="1"/>
  </w:num>
  <w:num w:numId="8" w16cid:durableId="1384863648">
    <w:abstractNumId w:val="40"/>
  </w:num>
  <w:num w:numId="9" w16cid:durableId="927888955">
    <w:abstractNumId w:val="31"/>
  </w:num>
  <w:num w:numId="10" w16cid:durableId="1370372629">
    <w:abstractNumId w:val="45"/>
  </w:num>
  <w:num w:numId="11" w16cid:durableId="346905879">
    <w:abstractNumId w:val="46"/>
  </w:num>
  <w:num w:numId="12" w16cid:durableId="524175634">
    <w:abstractNumId w:val="10"/>
  </w:num>
  <w:num w:numId="13" w16cid:durableId="2119257395">
    <w:abstractNumId w:val="23"/>
  </w:num>
  <w:num w:numId="14" w16cid:durableId="1979336683">
    <w:abstractNumId w:val="44"/>
  </w:num>
  <w:num w:numId="15" w16cid:durableId="865218809">
    <w:abstractNumId w:val="56"/>
  </w:num>
  <w:num w:numId="16" w16cid:durableId="764813032">
    <w:abstractNumId w:val="25"/>
  </w:num>
  <w:num w:numId="17" w16cid:durableId="87309241">
    <w:abstractNumId w:val="34"/>
  </w:num>
  <w:num w:numId="18" w16cid:durableId="1235704050">
    <w:abstractNumId w:val="2"/>
  </w:num>
  <w:num w:numId="19" w16cid:durableId="1378555015">
    <w:abstractNumId w:val="47"/>
  </w:num>
  <w:num w:numId="20" w16cid:durableId="1664972498">
    <w:abstractNumId w:val="7"/>
  </w:num>
  <w:num w:numId="21" w16cid:durableId="2075547787">
    <w:abstractNumId w:val="8"/>
  </w:num>
  <w:num w:numId="22" w16cid:durableId="1545289423">
    <w:abstractNumId w:val="50"/>
  </w:num>
  <w:num w:numId="23" w16cid:durableId="838081748">
    <w:abstractNumId w:val="39"/>
  </w:num>
  <w:num w:numId="24" w16cid:durableId="1480730952">
    <w:abstractNumId w:val="26"/>
  </w:num>
  <w:num w:numId="25" w16cid:durableId="741030286">
    <w:abstractNumId w:val="11"/>
  </w:num>
  <w:num w:numId="26" w16cid:durableId="1146167318">
    <w:abstractNumId w:val="48"/>
  </w:num>
  <w:num w:numId="27" w16cid:durableId="1809784834">
    <w:abstractNumId w:val="9"/>
  </w:num>
  <w:num w:numId="28" w16cid:durableId="1502892507">
    <w:abstractNumId w:val="51"/>
  </w:num>
  <w:num w:numId="29" w16cid:durableId="1477409581">
    <w:abstractNumId w:val="16"/>
  </w:num>
  <w:num w:numId="30" w16cid:durableId="757873497">
    <w:abstractNumId w:val="41"/>
  </w:num>
  <w:num w:numId="31" w16cid:durableId="1291394876">
    <w:abstractNumId w:val="18"/>
  </w:num>
  <w:num w:numId="32" w16cid:durableId="1428884180">
    <w:abstractNumId w:val="4"/>
  </w:num>
  <w:num w:numId="33" w16cid:durableId="598681935">
    <w:abstractNumId w:val="17"/>
  </w:num>
  <w:num w:numId="34" w16cid:durableId="903182785">
    <w:abstractNumId w:val="30"/>
  </w:num>
  <w:num w:numId="35" w16cid:durableId="322009762">
    <w:abstractNumId w:val="35"/>
  </w:num>
  <w:num w:numId="36" w16cid:durableId="1200626169">
    <w:abstractNumId w:val="57"/>
  </w:num>
  <w:num w:numId="37" w16cid:durableId="1630941732">
    <w:abstractNumId w:val="55"/>
  </w:num>
  <w:num w:numId="38" w16cid:durableId="29034407">
    <w:abstractNumId w:val="32"/>
  </w:num>
  <w:num w:numId="39" w16cid:durableId="89474467">
    <w:abstractNumId w:val="20"/>
  </w:num>
  <w:num w:numId="40" w16cid:durableId="456030714">
    <w:abstractNumId w:val="0"/>
  </w:num>
  <w:num w:numId="41" w16cid:durableId="1954241499">
    <w:abstractNumId w:val="42"/>
  </w:num>
  <w:num w:numId="42" w16cid:durableId="2037731204">
    <w:abstractNumId w:val="36"/>
  </w:num>
  <w:num w:numId="43" w16cid:durableId="2147309781">
    <w:abstractNumId w:val="60"/>
  </w:num>
  <w:num w:numId="44" w16cid:durableId="1407530975">
    <w:abstractNumId w:val="54"/>
  </w:num>
  <w:num w:numId="45" w16cid:durableId="298464417">
    <w:abstractNumId w:val="27"/>
  </w:num>
  <w:num w:numId="46" w16cid:durableId="590436017">
    <w:abstractNumId w:val="33"/>
  </w:num>
  <w:num w:numId="47" w16cid:durableId="1833910165">
    <w:abstractNumId w:val="43"/>
  </w:num>
  <w:num w:numId="48" w16cid:durableId="1837960720">
    <w:abstractNumId w:val="13"/>
  </w:num>
  <w:num w:numId="49" w16cid:durableId="1752308511">
    <w:abstractNumId w:val="15"/>
  </w:num>
  <w:num w:numId="50" w16cid:durableId="2104297639">
    <w:abstractNumId w:val="28"/>
  </w:num>
  <w:num w:numId="51" w16cid:durableId="944268913">
    <w:abstractNumId w:val="29"/>
  </w:num>
  <w:num w:numId="52" w16cid:durableId="1239441600">
    <w:abstractNumId w:val="52"/>
  </w:num>
  <w:num w:numId="53" w16cid:durableId="1734160797">
    <w:abstractNumId w:val="58"/>
  </w:num>
  <w:num w:numId="54" w16cid:durableId="1418672089">
    <w:abstractNumId w:val="53"/>
  </w:num>
  <w:num w:numId="55" w16cid:durableId="1422334068">
    <w:abstractNumId w:val="5"/>
  </w:num>
  <w:num w:numId="56" w16cid:durableId="580524362">
    <w:abstractNumId w:val="59"/>
  </w:num>
  <w:num w:numId="57" w16cid:durableId="1285234276">
    <w:abstractNumId w:val="38"/>
  </w:num>
  <w:num w:numId="58" w16cid:durableId="1613898089">
    <w:abstractNumId w:val="6"/>
  </w:num>
  <w:num w:numId="59" w16cid:durableId="1747460328">
    <w:abstractNumId w:val="21"/>
  </w:num>
  <w:num w:numId="60" w16cid:durableId="167333263">
    <w:abstractNumId w:val="49"/>
  </w:num>
  <w:num w:numId="61" w16cid:durableId="1890915979">
    <w:abstractNumId w:val="19"/>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207"/>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1E4"/>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983"/>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82"/>
    <w:rsid w:val="001175EC"/>
    <w:rsid w:val="00117703"/>
    <w:rsid w:val="00117957"/>
    <w:rsid w:val="00117A0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D95"/>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2B6"/>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446"/>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5E3A"/>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2F9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6F78"/>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0F00"/>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8"/>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7EF"/>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33F"/>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3C0"/>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6DC"/>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D32"/>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7B2"/>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048"/>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EC8"/>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2B49"/>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818"/>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08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714"/>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27"/>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106"/>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7C8"/>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5FCD"/>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EB9"/>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2E2"/>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6D2"/>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6F"/>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3EC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3FF"/>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8C4"/>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F77"/>
    <w:rsid w:val="008D0121"/>
    <w:rsid w:val="008D02CB"/>
    <w:rsid w:val="008D02DE"/>
    <w:rsid w:val="008D044E"/>
    <w:rsid w:val="008D0459"/>
    <w:rsid w:val="008D0586"/>
    <w:rsid w:val="008D05D2"/>
    <w:rsid w:val="008D0E06"/>
    <w:rsid w:val="008D0E89"/>
    <w:rsid w:val="008D0ECB"/>
    <w:rsid w:val="008D1138"/>
    <w:rsid w:val="008D13DC"/>
    <w:rsid w:val="008D143D"/>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941"/>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2C2"/>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39F"/>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A10"/>
    <w:rsid w:val="00A57B21"/>
    <w:rsid w:val="00A57C01"/>
    <w:rsid w:val="00A57C08"/>
    <w:rsid w:val="00A57F96"/>
    <w:rsid w:val="00A60074"/>
    <w:rsid w:val="00A60278"/>
    <w:rsid w:val="00A60317"/>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4D4"/>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D79"/>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AC2"/>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482"/>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48E"/>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7A"/>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97BAA"/>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0CE"/>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67C9A"/>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CB"/>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DE2"/>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8AA"/>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4B1"/>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DBE"/>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864"/>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6D6"/>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B01"/>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A72"/>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A9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A0"/>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E31"/>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8F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4FB2"/>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87C"/>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72FDAAF"/>
  <w15:docId w15:val="{55A6A6B0-92AA-4291-B73E-9A30183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列表段,リスト段落,—ñ弌"/>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Normal"/>
    <w:rsid w:val="007F2DAE"/>
    <w:pPr>
      <w:spacing w:after="180"/>
      <w:jc w:val="left"/>
    </w:pPr>
    <w:rPr>
      <w:i/>
      <w:color w:val="0000FF"/>
    </w:rPr>
  </w:style>
  <w:style w:type="character" w:customStyle="1" w:styleId="UnresolvedMention2">
    <w:name w:val="Unresolved Mention2"/>
    <w:basedOn w:val="DefaultParagraphFont"/>
    <w:uiPriority w:val="99"/>
    <w:semiHidden/>
    <w:unhideWhenUsed/>
    <w:rsid w:val="00F24FB2"/>
    <w:rPr>
      <w:color w:val="605E5C"/>
      <w:shd w:val="clear" w:color="auto" w:fill="E1DFDD"/>
    </w:rPr>
  </w:style>
  <w:style w:type="paragraph" w:customStyle="1" w:styleId="paragraph">
    <w:name w:val="paragraph"/>
    <w:basedOn w:val="Normal"/>
    <w:rsid w:val="007F3B6F"/>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7F3B6F"/>
  </w:style>
  <w:style w:type="character" w:customStyle="1" w:styleId="eop">
    <w:name w:val="eop"/>
    <w:basedOn w:val="DefaultParagraphFont"/>
    <w:rsid w:val="007F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066416507">
      <w:bodyDiv w:val="1"/>
      <w:marLeft w:val="0"/>
      <w:marRight w:val="0"/>
      <w:marTop w:val="0"/>
      <w:marBottom w:val="0"/>
      <w:divBdr>
        <w:top w:val="none" w:sz="0" w:space="0" w:color="auto"/>
        <w:left w:val="none" w:sz="0" w:space="0" w:color="auto"/>
        <w:bottom w:val="none" w:sz="0" w:space="0" w:color="auto"/>
        <w:right w:val="none" w:sz="0" w:space="0" w:color="auto"/>
      </w:divBdr>
      <w:divsChild>
        <w:div w:id="821435642">
          <w:marLeft w:val="216"/>
          <w:marRight w:val="0"/>
          <w:marTop w:val="240"/>
          <w:marBottom w:val="0"/>
          <w:divBdr>
            <w:top w:val="none" w:sz="0" w:space="0" w:color="auto"/>
            <w:left w:val="none" w:sz="0" w:space="0" w:color="auto"/>
            <w:bottom w:val="none" w:sz="0" w:space="0" w:color="auto"/>
            <w:right w:val="none" w:sz="0" w:space="0" w:color="auto"/>
          </w:divBdr>
        </w:div>
      </w:divsChild>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B9589E8-7678-4536-B0F2-8E629149BE6C}">
  <ds:schemaRefs>
    <ds:schemaRef ds:uri="http://schemas.openxmlformats.org/officeDocument/2006/bibliography"/>
  </ds:schemaRefs>
</ds:datastoreItem>
</file>

<file path=customXml/itemProps7.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8.xml><?xml version="1.0" encoding="utf-8"?>
<ds:datastoreItem xmlns:ds="http://schemas.openxmlformats.org/officeDocument/2006/customXml" ds:itemID="{06EEAC43-22F4-4B5E-9CE2-E393C6F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44</Pages>
  <Words>15900</Words>
  <Characters>90636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106324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CMCC</dc:creator>
  <cp:keywords>CTPClassification=:VisualMarkings=, CTPClassification=CTP_PUBLIC:VisualMarkings=, CTPClassification=CTP_NT</cp:keywords>
  <dc:description/>
  <cp:lastModifiedBy>Fumihiro Hasegawa</cp:lastModifiedBy>
  <cp:revision>10</cp:revision>
  <cp:lastPrinted>2016-05-08T07:33:00Z</cp:lastPrinted>
  <dcterms:created xsi:type="dcterms:W3CDTF">2022-08-23T01:54:00Z</dcterms:created>
  <dcterms:modified xsi:type="dcterms:W3CDTF">2022-08-23T06:44:00Z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ies>
</file>