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Heading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255E3A"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255E3A"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255E3A"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ListParagraph"/>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companies (HW/</w:t>
      </w:r>
      <w:proofErr w:type="spellStart"/>
      <w:r>
        <w:rPr>
          <w:rFonts w:ascii="Arial" w:hAnsi="Arial" w:cs="Arial"/>
          <w:lang w:eastAsia="zh-CN"/>
        </w:rPr>
        <w:t>Hisilicon</w:t>
      </w:r>
      <w:proofErr w:type="spellEnd"/>
      <w:r>
        <w:rPr>
          <w:rFonts w:ascii="Arial" w:hAnsi="Arial" w:cs="Arial"/>
          <w:lang w:eastAsia="zh-CN"/>
        </w:rPr>
        <w:t xml:space="preserve">,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ListParagraph"/>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(HW/Hisilicon,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ListParagraph"/>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(HW/Hisilicon,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r w:rsidR="00FD5554">
        <w:rPr>
          <w:rFonts w:ascii="Arial" w:hAnsi="Arial" w:cs="Arial"/>
          <w:sz w:val="20"/>
          <w:szCs w:val="20"/>
          <w:lang w:eastAsia="zh-CN"/>
        </w:rPr>
        <w:t>Hisilicon</w:t>
      </w:r>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w:t>
      </w:r>
      <w:proofErr w:type="spellStart"/>
      <w:r>
        <w:rPr>
          <w:rFonts w:ascii="Arial" w:hAnsi="Arial" w:cs="Arial"/>
          <w:lang w:eastAsia="zh-CN"/>
        </w:rPr>
        <w:t>Hisilicon</w:t>
      </w:r>
      <w:proofErr w:type="spellEnd"/>
      <w:r>
        <w:rPr>
          <w:rFonts w:ascii="Arial" w:hAnsi="Arial" w:cs="Arial"/>
          <w:lang w:eastAsia="zh-CN"/>
        </w:rPr>
        <w:t xml:space="preserve">, ZTE, </w:t>
      </w:r>
      <w:proofErr w:type="spellStart"/>
      <w:r>
        <w:rPr>
          <w:rFonts w:ascii="Arial" w:hAnsi="Arial" w:cs="Arial"/>
          <w:lang w:eastAsia="zh-CN"/>
        </w:rPr>
        <w:t>Spreadtrum</w:t>
      </w:r>
      <w:proofErr w:type="spellEnd"/>
      <w:r>
        <w:rPr>
          <w:rFonts w:ascii="Arial" w:hAnsi="Arial" w:cs="Arial"/>
          <w:lang w:eastAsia="zh-CN"/>
        </w:rPr>
        <w:t>,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(HW/Hisilicon,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Nokia/NSB, Intel) adopt the example values in the agreements of RAN1#109-e meeting to provide evaluation results of battery life. The recommendations / views are summarized as below:</w:t>
      </w:r>
    </w:p>
    <w:tbl>
      <w:tblPr>
        <w:tblStyle w:val="TableGrid"/>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ListParagraph"/>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ListParagraph"/>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w:t>
      </w:r>
      <w:proofErr w:type="spellStart"/>
      <w:r w:rsidRPr="00A92FE9">
        <w:rPr>
          <w:rFonts w:ascii="Arial" w:hAnsi="Arial" w:cs="Arial"/>
          <w:lang w:eastAsia="zh-CN"/>
        </w:rPr>
        <w:t>Hisilicon</w:t>
      </w:r>
      <w:proofErr w:type="spellEnd"/>
      <w:r w:rsidRPr="00A92FE9">
        <w:rPr>
          <w:rFonts w:ascii="Arial" w:hAnsi="Arial" w:cs="Arial"/>
          <w:lang w:eastAsia="zh-CN"/>
        </w:rPr>
        <w:t xml:space="preserve">, Nokia/NSB, </w:t>
      </w:r>
      <w:proofErr w:type="spellStart"/>
      <w:r w:rsidRPr="00A92FE9">
        <w:rPr>
          <w:rFonts w:ascii="Arial" w:hAnsi="Arial" w:cs="Arial"/>
          <w:lang w:eastAsia="zh-CN"/>
        </w:rPr>
        <w:t>Spreadtrum</w:t>
      </w:r>
      <w:proofErr w:type="spellEnd"/>
      <w:r w:rsidRPr="00A92FE9">
        <w:rPr>
          <w:rFonts w:ascii="Arial" w:hAnsi="Arial" w:cs="Arial"/>
          <w:lang w:eastAsia="zh-CN"/>
        </w:rPr>
        <w:t>,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TableGrid"/>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ListParagraph"/>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255E3A"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CB35D1" w14:paraId="5459E742" w14:textId="77777777" w:rsidTr="00BC6A58">
        <w:tc>
          <w:tcPr>
            <w:tcW w:w="2336" w:type="dxa"/>
          </w:tcPr>
          <w:p w14:paraId="78F945C7"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DF6E91E" w14:textId="77777777" w:rsidR="00BC6A58" w:rsidRPr="00CB35D1"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F16D2" w:rsidRPr="00CB35D1" w14:paraId="25E688E1" w14:textId="77777777" w:rsidTr="00BC6A58">
        <w:tc>
          <w:tcPr>
            <w:tcW w:w="2336" w:type="dxa"/>
          </w:tcPr>
          <w:p w14:paraId="68DD6255" w14:textId="2498736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0123777" w14:textId="65F5ACB3" w:rsidR="007F16D2" w:rsidRDefault="007F16D2" w:rsidP="007F16D2">
            <w:pPr>
              <w:rPr>
                <w:rFonts w:ascii="Calibri" w:hAnsi="Calibri" w:cs="Calibri"/>
                <w:sz w:val="22"/>
                <w:lang w:eastAsia="zh-CN"/>
              </w:rPr>
            </w:pPr>
            <w:r>
              <w:rPr>
                <w:rFonts w:ascii="Calibri" w:hAnsi="Calibri" w:cs="Calibri"/>
                <w:sz w:val="22"/>
                <w:lang w:eastAsia="zh-CN"/>
              </w:rPr>
              <w:t>OK</w:t>
            </w:r>
            <w:r w:rsidR="00255E3A">
              <w:rPr>
                <w:rFonts w:ascii="Calibri" w:hAnsi="Calibri" w:cs="Calibri"/>
                <w:sz w:val="22"/>
                <w:lang w:eastAsia="zh-CN"/>
              </w:rPr>
              <w:t xml:space="preserve">. Maybe better to include the definition of the notations in the proposal for completeness when carrying it over to the TR. </w:t>
            </w:r>
            <w:bookmarkStart w:id="3" w:name="_GoBack"/>
            <w:bookmarkEnd w:id="3"/>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lastRenderedPageBreak/>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ListParagraph"/>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ListParagraph"/>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ListParagraph"/>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ListParagraph"/>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 xml:space="preserve">8400mAh </w:t>
            </w:r>
            <w:proofErr w:type="spellStart"/>
            <w:r w:rsidRPr="00F24FB2">
              <w:rPr>
                <w:rFonts w:ascii="Calibri" w:eastAsia="MS Mincho" w:hAnsi="Calibri" w:cs="Calibri"/>
                <w:sz w:val="22"/>
                <w:lang w:val="en-US" w:eastAsia="ja-JP"/>
              </w:rPr>
              <w:t>iot</w:t>
            </w:r>
            <w:proofErr w:type="spellEnd"/>
            <w:r w:rsidRPr="00F24FB2">
              <w:rPr>
                <w:rFonts w:ascii="Calibri" w:eastAsia="MS Mincho" w:hAnsi="Calibri" w:cs="Calibri"/>
                <w:sz w:val="22"/>
                <w:lang w:val="en-US" w:eastAsia="ja-JP"/>
              </w:rPr>
              <w:t xml:space="preserve"> tracker</w:t>
            </w:r>
            <w:r>
              <w:rPr>
                <w:rFonts w:ascii="Calibri" w:eastAsia="MS Mincho" w:hAnsi="Calibri" w:cs="Calibri"/>
                <w:sz w:val="22"/>
                <w:lang w:val="en-US" w:eastAsia="ja-JP"/>
              </w:rPr>
              <w:t xml:space="preserve">”, one can find already asset trackers that have much higher battery capacities than the 4500 </w:t>
            </w:r>
            <w:proofErr w:type="spellStart"/>
            <w:r>
              <w:rPr>
                <w:rFonts w:ascii="Calibri" w:eastAsia="MS Mincho" w:hAnsi="Calibri" w:cs="Calibri"/>
                <w:sz w:val="22"/>
                <w:lang w:val="en-US" w:eastAsia="ja-JP"/>
              </w:rPr>
              <w:t>mAh</w:t>
            </w:r>
            <w:proofErr w:type="spellEnd"/>
            <w:r>
              <w:rPr>
                <w:rFonts w:ascii="Calibri" w:eastAsia="MS Mincho" w:hAnsi="Calibri" w:cs="Calibri"/>
                <w:sz w:val="22"/>
                <w:lang w:val="en-US" w:eastAsia="ja-JP"/>
              </w:rPr>
              <w:t xml:space="preserve">). </w:t>
            </w:r>
            <w:r w:rsidR="00262F9F">
              <w:rPr>
                <w:rFonts w:ascii="Calibri" w:eastAsia="MS Mincho" w:hAnsi="Calibri" w:cs="Calibri"/>
                <w:sz w:val="22"/>
                <w:lang w:val="en-US" w:eastAsia="ja-JP"/>
              </w:rPr>
              <w:t xml:space="preserve">Therefore, we think we should try a larger capacity than 4500 </w:t>
            </w:r>
            <w:proofErr w:type="spellStart"/>
            <w:r w:rsidR="00262F9F">
              <w:rPr>
                <w:rFonts w:ascii="Calibri" w:eastAsia="MS Mincho" w:hAnsi="Calibri" w:cs="Calibri"/>
                <w:sz w:val="22"/>
                <w:lang w:val="en-US" w:eastAsia="ja-JP"/>
              </w:rPr>
              <w:t>mAh</w:t>
            </w:r>
            <w:proofErr w:type="spellEnd"/>
            <w:r w:rsidR="00262F9F">
              <w:rPr>
                <w:rFonts w:ascii="Calibri" w:eastAsia="MS Mincho" w:hAnsi="Calibri" w:cs="Calibri"/>
                <w:sz w:val="22"/>
                <w:lang w:val="en-US" w:eastAsia="ja-JP"/>
              </w:rPr>
              <w:t xml:space="preserve">. </w:t>
            </w:r>
          </w:p>
        </w:tc>
      </w:tr>
      <w:tr w:rsidR="00117582" w14:paraId="2B69EB47" w14:textId="77777777" w:rsidTr="00266754">
        <w:tc>
          <w:tcPr>
            <w:tcW w:w="2336" w:type="dxa"/>
          </w:tcPr>
          <w:p w14:paraId="1E79B2A8" w14:textId="0E5384BA" w:rsidR="00117582" w:rsidRDefault="007F16D2" w:rsidP="00117582">
            <w:pPr>
              <w:spacing w:before="0" w:line="240" w:lineRule="auto"/>
              <w:rPr>
                <w:rFonts w:ascii="Calibri" w:hAnsi="Calibri" w:cs="Calibri"/>
                <w:sz w:val="22"/>
              </w:rPr>
            </w:pPr>
            <w:r>
              <w:rPr>
                <w:rFonts w:ascii="Calibri" w:hAnsi="Calibri" w:cs="Calibri"/>
                <w:sz w:val="22"/>
              </w:rPr>
              <w:t>Samsung</w:t>
            </w:r>
          </w:p>
        </w:tc>
        <w:tc>
          <w:tcPr>
            <w:tcW w:w="7626" w:type="dxa"/>
          </w:tcPr>
          <w:p w14:paraId="2E8FB4A4" w14:textId="77777777" w:rsidR="00117582" w:rsidRDefault="007F16D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several comments: </w:t>
            </w:r>
          </w:p>
          <w:p w14:paraId="5E2AC1C2" w14:textId="634AE17C" w:rsid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may not need to define multiple reference device, and if we do, the calculated battery life should be consistent. It doesn’t make sense to calculate different battery life for the same device by taking difference references. </w:t>
            </w:r>
          </w:p>
          <w:p w14:paraId="3DC78C9B" w14:textId="46C8379B" w:rsidR="007F16D2" w:rsidRP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wonder what’s the base for determining X as 10 % or 20 %, and those numbers are smaller than we expected based on our own device. Some clarification is needed. </w:t>
            </w: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lastRenderedPageBreak/>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w:t>
            </w:r>
            <w:proofErr w:type="spellStart"/>
            <w:r>
              <w:rPr>
                <w:rFonts w:ascii="Calibri" w:eastAsia="MS Mincho" w:hAnsi="Calibri" w:cs="Calibri"/>
                <w:sz w:val="22"/>
                <w:lang w:eastAsia="ja-JP"/>
              </w:rPr>
              <w:t>subagenda</w:t>
            </w:r>
            <w:proofErr w:type="spellEnd"/>
            <w:r>
              <w:rPr>
                <w:rFonts w:ascii="Calibri" w:eastAsia="MS Mincho" w:hAnsi="Calibri" w:cs="Calibri"/>
                <w:sz w:val="22"/>
                <w:lang w:eastAsia="ja-JP"/>
              </w:rPr>
              <w:t xml:space="preserve"> for the purpose of LPHAP evaluation, and that this value may depend on implementation, design, cost.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14:paraId="2F412C8B" w14:textId="77777777" w:rsidTr="00BC6A58">
        <w:tc>
          <w:tcPr>
            <w:tcW w:w="2336" w:type="dxa"/>
          </w:tcPr>
          <w:p w14:paraId="3D337A6E"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AEC9FA1"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hint="eastAsia"/>
                <w:b/>
                <w:sz w:val="22"/>
                <w:lang w:eastAsia="zh-CN"/>
              </w:rPr>
              <w:t>Reference</w:t>
            </w:r>
            <w:r w:rsidRPr="00BC6A58">
              <w:rPr>
                <w:rFonts w:ascii="Calibri" w:hAnsi="Calibri" w:cs="Calibri"/>
                <w:b/>
                <w:sz w:val="22"/>
                <w:lang w:eastAsia="zh-CN"/>
              </w:rPr>
              <w:t xml:space="preserve"> device:</w:t>
            </w:r>
          </w:p>
          <w:p w14:paraId="62B4E33D"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 not support Type 2 reference device. It is not clear why type 2 has less power for communication (5500mA * 10%), under the same FTP model, but have a longer battery life.</w:t>
            </w:r>
          </w:p>
          <w:p w14:paraId="507E8FD3"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n general, we think Type 1 is more aligned with our internal evaluation of battery life, and [8-12] of T1 is under C-DRX configuration.</w:t>
            </w:r>
          </w:p>
          <w:p w14:paraId="22606460" w14:textId="77777777" w:rsidR="00BC6A58" w:rsidRPr="00CB35D1" w:rsidRDefault="00BC6A58" w:rsidP="00BC6A58">
            <w:pPr>
              <w:spacing w:before="0" w:line="240" w:lineRule="auto"/>
              <w:rPr>
                <w:rFonts w:ascii="Calibri" w:hAnsi="Calibri" w:cs="Calibri"/>
                <w:sz w:val="22"/>
                <w:lang w:eastAsia="zh-CN"/>
              </w:rPr>
            </w:pPr>
          </w:p>
          <w:p w14:paraId="66F77EBB"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b/>
                <w:sz w:val="22"/>
                <w:lang w:eastAsia="zh-CN"/>
              </w:rPr>
              <w:t>LPHAP device</w:t>
            </w:r>
          </w:p>
          <w:p w14:paraId="3FC5AD31"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We still consider 800mAh a key feature for LPHAP because such a device is more like a positioning tag shape, which does not have room to be equipped with 4500mAh battery as the commercial cell phone.</w:t>
            </w:r>
          </w:p>
          <w:p w14:paraId="1D9201CD"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 xml:space="preserve">We also think that reaching </w:t>
            </w:r>
            <w:proofErr w:type="gramStart"/>
            <w:r>
              <w:rPr>
                <w:rFonts w:ascii="Calibri" w:hAnsi="Calibri" w:cs="Calibri"/>
                <w:sz w:val="22"/>
                <w:lang w:eastAsia="zh-CN"/>
              </w:rPr>
              <w:t>one year</w:t>
            </w:r>
            <w:proofErr w:type="gramEnd"/>
            <w:r>
              <w:rPr>
                <w:rFonts w:ascii="Calibri" w:hAnsi="Calibri" w:cs="Calibri"/>
                <w:sz w:val="22"/>
                <w:lang w:eastAsia="zh-CN"/>
              </w:rPr>
              <w:t xml:space="preserve"> battery life with 800mAh is important. </w:t>
            </w:r>
          </w:p>
          <w:p w14:paraId="055BD684" w14:textId="77777777" w:rsidR="00BC6A58" w:rsidRDefault="00BC6A58" w:rsidP="00BC6A58">
            <w:pPr>
              <w:spacing w:before="0" w:line="240" w:lineRule="auto"/>
              <w:rPr>
                <w:rFonts w:ascii="Calibri" w:hAnsi="Calibri" w:cs="Calibri"/>
                <w:sz w:val="22"/>
                <w:lang w:eastAsia="zh-CN"/>
              </w:rPr>
            </w:pPr>
          </w:p>
        </w:tc>
      </w:tr>
      <w:tr w:rsidR="007F16D2" w14:paraId="21CAC936" w14:textId="77777777" w:rsidTr="00BC6A58">
        <w:tc>
          <w:tcPr>
            <w:tcW w:w="2336" w:type="dxa"/>
          </w:tcPr>
          <w:p w14:paraId="38C93BA1" w14:textId="3AB8D92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B0173F9" w14:textId="5EC49BDF" w:rsidR="007F16D2" w:rsidRPr="007F16D2" w:rsidRDefault="007F16D2" w:rsidP="00BC6A58">
            <w:pPr>
              <w:rPr>
                <w:rFonts w:ascii="Calibri" w:hAnsi="Calibri" w:cs="Calibri"/>
                <w:sz w:val="22"/>
                <w:lang w:eastAsia="zh-CN"/>
              </w:rPr>
            </w:pPr>
            <w:r w:rsidRPr="007F16D2">
              <w:rPr>
                <w:rFonts w:ascii="Calibri" w:hAnsi="Calibri" w:cs="Calibri"/>
                <w:sz w:val="22"/>
                <w:lang w:eastAsia="zh-CN"/>
              </w:rPr>
              <w:t xml:space="preserve">At least based on the evaluation results from Rel-16, a number slightly larger is more reasonable, like 60. </w:t>
            </w:r>
          </w:p>
        </w:tc>
      </w:tr>
    </w:tbl>
    <w:p w14:paraId="0CC745D2" w14:textId="77777777" w:rsidR="00E90E41" w:rsidRPr="00BC6A58" w:rsidRDefault="00E90E41" w:rsidP="00FD6D7C">
      <w:pPr>
        <w:spacing w:beforeLines="50" w:before="120" w:line="288" w:lineRule="auto"/>
        <w:rPr>
          <w:rFonts w:ascii="Arial" w:hAnsi="Arial" w:cs="Arial"/>
          <w:lang w:eastAsia="zh-CN"/>
        </w:rPr>
      </w:pPr>
    </w:p>
    <w:p w14:paraId="69EC560D" w14:textId="4AB982EB" w:rsidR="00D14992" w:rsidRPr="00E463EE" w:rsidRDefault="00E07834" w:rsidP="00E463EE">
      <w:pPr>
        <w:pStyle w:val="Heading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lastRenderedPageBreak/>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w:t>
            </w:r>
            <w:proofErr w:type="spellStart"/>
            <w:r>
              <w:rPr>
                <w:lang w:val="en-US"/>
              </w:rPr>
              <w:t>ms</w:t>
            </w:r>
            <w:proofErr w:type="spellEnd"/>
            <w:r>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w:t>
            </w:r>
            <w:proofErr w:type="spellStart"/>
            <w:r>
              <w:rPr>
                <w:lang w:val="en-US"/>
              </w:rPr>
              <w:t>ms</w:t>
            </w:r>
            <w:proofErr w:type="spellEnd"/>
            <w:r>
              <w:rPr>
                <w:lang w:val="en-US"/>
              </w:rPr>
              <w:t xml:space="preserve">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w:t>
            </w:r>
            <w:proofErr w:type="spellStart"/>
            <w:r>
              <w:rPr>
                <w:lang w:val="en-US"/>
              </w:rPr>
              <w:t>ms</w:t>
            </w:r>
            <w:proofErr w:type="spellEnd"/>
            <w:r>
              <w:rPr>
                <w:lang w:val="en-US"/>
              </w:rPr>
              <w:t xml:space="preserve">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w:t>
            </w:r>
            <w:proofErr w:type="spellStart"/>
            <w:r>
              <w:rPr>
                <w:lang w:val="en-US"/>
              </w:rPr>
              <w:t>ms</w:t>
            </w:r>
            <w:proofErr w:type="spellEnd"/>
            <w:r>
              <w:rPr>
                <w:lang w:val="en-US"/>
              </w:rPr>
              <w:t xml:space="preserve">*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 xml:space="preserve">HW/Hisilicon,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if the already supported sleep states do not satisfy the target power saving 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/HW, Hisilicon],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[3/HW, Hisilicon]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/HW, Hisilicon],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TableGrid"/>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W/Hisilicon</w:t>
            </w:r>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 </w:t>
            </w:r>
            <w:proofErr w:type="spellStart"/>
            <w:r>
              <w:rPr>
                <w:rFonts w:ascii="Arial" w:hAnsi="Arial" w:cs="Arial"/>
                <w:sz w:val="18"/>
                <w:szCs w:val="18"/>
                <w:lang w:eastAsia="zh-CN"/>
              </w:rPr>
              <w:t>ms</w:t>
            </w:r>
            <w:proofErr w:type="spellEnd"/>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000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00 ms</w:t>
            </w:r>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 xml:space="preserve">0 </w:t>
            </w:r>
            <w:proofErr w:type="spellStart"/>
            <w:r>
              <w:rPr>
                <w:rFonts w:ascii="Arial" w:hAnsi="Arial" w:cs="Arial"/>
                <w:sz w:val="18"/>
                <w:szCs w:val="18"/>
                <w:lang w:eastAsia="zh-CN"/>
              </w:rPr>
              <w:t>ms</w:t>
            </w:r>
            <w:proofErr w:type="spellEnd"/>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 </w:t>
            </w:r>
            <w:proofErr w:type="spellStart"/>
            <w:r>
              <w:rPr>
                <w:rFonts w:ascii="Arial" w:hAnsi="Arial" w:cs="Arial"/>
                <w:sz w:val="18"/>
                <w:szCs w:val="18"/>
                <w:lang w:eastAsia="zh-CN"/>
              </w:rPr>
              <w:t>ms</w:t>
            </w:r>
            <w:proofErr w:type="spellEnd"/>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1 (as in [3/HW, Hisilicon]):</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ListParagraph"/>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ListParagraph"/>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2000 (50 per </w:t>
      </w:r>
      <w:proofErr w:type="spellStart"/>
      <w:r>
        <w:rPr>
          <w:rFonts w:ascii="Arial" w:eastAsiaTheme="minorEastAsia" w:hAnsi="Arial" w:cs="Arial"/>
          <w:sz w:val="20"/>
          <w:szCs w:val="20"/>
          <w:lang w:eastAsia="zh-CN"/>
        </w:rPr>
        <w:t>ms</w:t>
      </w:r>
      <w:proofErr w:type="spellEnd"/>
      <w:r>
        <w:rPr>
          <w:rFonts w:ascii="Arial" w:eastAsiaTheme="minorEastAsia" w:hAnsi="Arial" w:cs="Arial"/>
          <w:sz w:val="20"/>
          <w:szCs w:val="20"/>
          <w:lang w:eastAsia="zh-CN"/>
        </w:rPr>
        <w:t>);</w:t>
      </w:r>
    </w:p>
    <w:p w14:paraId="1DB555D3" w14:textId="4B361532" w:rsidR="00601354" w:rsidRPr="007F455B"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lastRenderedPageBreak/>
              <w:t>For the first bullet, we prefer to clarify that whet</w:t>
            </w:r>
            <w:r w:rsidR="00DF46E5">
              <w:rPr>
                <w:rFonts w:ascii="Calibri" w:hAnsi="Calibri" w:cs="Calibri"/>
                <w:sz w:val="22"/>
                <w:lang w:eastAsia="zh-CN"/>
              </w:rPr>
              <w:t xml:space="preserve">her having spec impact is another discussion. So it is better to avoid the wording of ‘enhancement’ </w:t>
            </w:r>
          </w:p>
          <w:p w14:paraId="6445ECD8" w14:textId="77777777" w:rsidR="00DF46E5" w:rsidRDefault="00DF46E5" w:rsidP="00DF46E5">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lastRenderedPageBreak/>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w:t>
            </w:r>
            <w:proofErr w:type="spellStart"/>
            <w:r>
              <w:rPr>
                <w:rFonts w:ascii="Calibri" w:eastAsia="MS Mincho" w:hAnsi="Calibri" w:cs="Calibri"/>
                <w:sz w:val="22"/>
                <w:lang w:eastAsia="ja-JP"/>
              </w:rPr>
              <w:t>Iot</w:t>
            </w:r>
            <w:proofErr w:type="spellEnd"/>
            <w:r>
              <w:rPr>
                <w:rFonts w:ascii="Calibri" w:eastAsia="MS Mincho" w:hAnsi="Calibri" w:cs="Calibri"/>
                <w:sz w:val="22"/>
                <w:lang w:eastAsia="ja-JP"/>
              </w:rPr>
              <w:t xml:space="preserve">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ListParagraph"/>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ListParagraph"/>
              <w:numPr>
                <w:ilvl w:val="0"/>
                <w:numId w:val="59"/>
              </w:numPr>
              <w:rPr>
                <w:rFonts w:eastAsia="MS Mincho" w:cs="Calibri"/>
                <w:lang w:eastAsia="ja-JP"/>
              </w:rPr>
            </w:pPr>
            <w:r>
              <w:rPr>
                <w:rFonts w:eastAsia="MS Mincho" w:cs="Calibri"/>
                <w:lang w:eastAsia="ja-JP"/>
              </w:rPr>
              <w:t xml:space="preserve">We should write the transition energy as 50 per </w:t>
            </w:r>
            <w:proofErr w:type="spellStart"/>
            <w:r>
              <w:rPr>
                <w:rFonts w:eastAsia="MS Mincho" w:cs="Calibri"/>
                <w:lang w:eastAsia="ja-JP"/>
              </w:rPr>
              <w:t>ms</w:t>
            </w:r>
            <w:proofErr w:type="spellEnd"/>
            <w:r>
              <w:rPr>
                <w:rFonts w:eastAsia="MS Mincho" w:cs="Calibri"/>
                <w:lang w:eastAsia="ja-JP"/>
              </w:rPr>
              <w:t xml:space="preserve"> (as it was in the NB-IoT agreement)</w:t>
            </w:r>
          </w:p>
        </w:tc>
      </w:tr>
      <w:tr w:rsidR="00BC6A58" w14:paraId="2DB1F9F2" w14:textId="77777777" w:rsidTr="00AC0209">
        <w:tc>
          <w:tcPr>
            <w:tcW w:w="1721" w:type="dxa"/>
          </w:tcPr>
          <w:p w14:paraId="35B9280C" w14:textId="06636720" w:rsidR="00BC6A58" w:rsidRDefault="00BC6A58" w:rsidP="00BC6A58">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1818" w:type="dxa"/>
          </w:tcPr>
          <w:p w14:paraId="1B4225F5" w14:textId="2E77FC9C" w:rsidR="00BC6A58" w:rsidRDefault="00BC6A58" w:rsidP="00BC6A58">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ption 2</w:t>
            </w:r>
          </w:p>
        </w:tc>
        <w:tc>
          <w:tcPr>
            <w:tcW w:w="6423" w:type="dxa"/>
          </w:tcPr>
          <w:p w14:paraId="47788031" w14:textId="77777777" w:rsidR="00BC6A58" w:rsidRDefault="00BC6A58" w:rsidP="00BC6A5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Option 1 and Option 2 corresponds to different UE wake-up state. Option 2 is optimized wake-up for positioning.</w:t>
            </w:r>
          </w:p>
          <w:p w14:paraId="53B6FA6D" w14:textId="36321175" w:rsidR="00BC6A58" w:rsidRPr="00BC6A58" w:rsidRDefault="00BC6A58" w:rsidP="00BC6A5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transition energy being 50 per </w:t>
            </w:r>
            <w:proofErr w:type="spellStart"/>
            <w:r>
              <w:rPr>
                <w:rFonts w:ascii="Calibri" w:hAnsi="Calibri" w:cs="Calibri"/>
                <w:sz w:val="22"/>
                <w:lang w:eastAsia="zh-CN"/>
              </w:rPr>
              <w:t>ms</w:t>
            </w:r>
            <w:proofErr w:type="spellEnd"/>
            <w:r>
              <w:rPr>
                <w:rFonts w:ascii="Calibri" w:hAnsi="Calibri" w:cs="Calibri"/>
                <w:sz w:val="22"/>
                <w:lang w:eastAsia="zh-CN"/>
              </w:rPr>
              <w:t>, in general it does not say anything about transition time?</w:t>
            </w:r>
          </w:p>
        </w:tc>
      </w:tr>
      <w:tr w:rsidR="007F16D2" w14:paraId="2AFE352C" w14:textId="77777777" w:rsidTr="00AC0209">
        <w:tc>
          <w:tcPr>
            <w:tcW w:w="1721" w:type="dxa"/>
          </w:tcPr>
          <w:p w14:paraId="399FF23B" w14:textId="2E7B1D0D"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1818" w:type="dxa"/>
          </w:tcPr>
          <w:p w14:paraId="481C8D56" w14:textId="77777777" w:rsidR="007F16D2" w:rsidRDefault="007F16D2" w:rsidP="00BC6A58">
            <w:pPr>
              <w:rPr>
                <w:rFonts w:ascii="Calibri" w:hAnsi="Calibri" w:cs="Calibri"/>
                <w:sz w:val="22"/>
                <w:lang w:eastAsia="zh-CN"/>
              </w:rPr>
            </w:pPr>
          </w:p>
        </w:tc>
        <w:tc>
          <w:tcPr>
            <w:tcW w:w="6423" w:type="dxa"/>
          </w:tcPr>
          <w:p w14:paraId="70E35445" w14:textId="77777777" w:rsidR="007F16D2" w:rsidRDefault="007F16D2" w:rsidP="00BC6A58">
            <w:pPr>
              <w:rPr>
                <w:rFonts w:ascii="Calibri" w:hAnsi="Calibri" w:cs="Calibri"/>
                <w:sz w:val="22"/>
                <w:lang w:eastAsia="zh-CN"/>
              </w:rPr>
            </w:pPr>
            <w:r>
              <w:rPr>
                <w:rFonts w:ascii="Calibri" w:hAnsi="Calibri" w:cs="Calibri"/>
                <w:sz w:val="22"/>
                <w:lang w:eastAsia="zh-CN"/>
              </w:rPr>
              <w:t xml:space="preserve">For the proposal, it should be clarified at the beginning that it’s “for evaluation purpose”. </w:t>
            </w:r>
          </w:p>
          <w:p w14:paraId="0A66F629" w14:textId="7D1BCABD" w:rsidR="007F16D2" w:rsidRDefault="007F16D2" w:rsidP="00BC6A58">
            <w:pPr>
              <w:rPr>
                <w:rFonts w:ascii="Calibri" w:hAnsi="Calibri" w:cs="Calibri"/>
                <w:sz w:val="22"/>
                <w:lang w:eastAsia="zh-CN"/>
              </w:rPr>
            </w:pPr>
            <w:r>
              <w:rPr>
                <w:rFonts w:ascii="Calibri" w:hAnsi="Calibri" w:cs="Calibri"/>
                <w:sz w:val="22"/>
                <w:lang w:eastAsia="zh-CN"/>
              </w:rPr>
              <w:t xml:space="preserve">The impact of introducing the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should be investigated, especially for the change to hardware. </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Heading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4 companies (HW/Hisilicon,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ListParagraph"/>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proofErr w:type="gramStart"/>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lastRenderedPageBreak/>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ListParagraph"/>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ListParagraph"/>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ListParagraph"/>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ListParagraph"/>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So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Also fine to remove </w:t>
            </w:r>
            <w:r>
              <w:rPr>
                <w:rFonts w:ascii="Calibri" w:hAnsi="Calibri" w:cs="Calibri"/>
                <w:sz w:val="22"/>
                <w:lang w:eastAsia="zh-CN"/>
              </w:rPr>
              <w:t>enhancement with the understanding the evaluation of a potential enhancement.</w:t>
            </w:r>
          </w:p>
        </w:tc>
      </w:tr>
      <w:tr w:rsidR="00BC6A58" w:rsidRPr="00E96F99" w14:paraId="4117C2BE" w14:textId="77777777" w:rsidTr="00BC6A58">
        <w:tc>
          <w:tcPr>
            <w:tcW w:w="2336" w:type="dxa"/>
          </w:tcPr>
          <w:p w14:paraId="58CDFA5D"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10AA98F" w14:textId="77777777" w:rsidR="00BC6A58" w:rsidRPr="00E96F99"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not sure whether 30.72 is a valid case, because it cannot divide the </w:t>
            </w:r>
            <w:proofErr w:type="spellStart"/>
            <w:r>
              <w:rPr>
                <w:rFonts w:ascii="Calibri" w:hAnsi="Calibri" w:cs="Calibri"/>
                <w:sz w:val="22"/>
                <w:lang w:eastAsia="zh-CN"/>
              </w:rPr>
              <w:t>hyperframe</w:t>
            </w:r>
            <w:proofErr w:type="spellEnd"/>
            <w:r>
              <w:rPr>
                <w:rFonts w:ascii="Calibri" w:hAnsi="Calibri" w:cs="Calibri"/>
                <w:sz w:val="22"/>
                <w:lang w:eastAsia="zh-CN"/>
              </w:rPr>
              <w:t xml:space="preserve"> period.</w:t>
            </w:r>
          </w:p>
        </w:tc>
      </w:tr>
      <w:tr w:rsidR="007F16D2" w:rsidRPr="00E96F99" w14:paraId="6737C379" w14:textId="77777777" w:rsidTr="00BC6A58">
        <w:tc>
          <w:tcPr>
            <w:tcW w:w="2336" w:type="dxa"/>
          </w:tcPr>
          <w:p w14:paraId="514261F0" w14:textId="252C9C7B"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AB4052F" w14:textId="5206938A" w:rsidR="007F16D2" w:rsidRPr="007F16D2" w:rsidRDefault="007F16D2" w:rsidP="007F16D2">
            <w:pPr>
              <w:spacing w:before="0" w:line="240" w:lineRule="auto"/>
              <w:rPr>
                <w:rFonts w:ascii="Calibri" w:eastAsia="MS Mincho" w:hAnsi="Calibri" w:cs="Calibri"/>
                <w:sz w:val="22"/>
                <w:lang w:eastAsia="ja-JP"/>
              </w:rPr>
            </w:pPr>
            <w:r w:rsidRPr="007F16D2">
              <w:rPr>
                <w:rFonts w:ascii="Calibri" w:eastAsia="MS Mincho" w:hAnsi="Calibri" w:cs="Calibri"/>
                <w:sz w:val="22"/>
                <w:lang w:eastAsia="ja-JP"/>
              </w:rPr>
              <w:t>We should clarify at the beginning “for evaluation purpose”</w:t>
            </w:r>
          </w:p>
        </w:tc>
      </w:tr>
    </w:tbl>
    <w:p w14:paraId="34F394C8" w14:textId="77777777" w:rsidR="00FB16D5" w:rsidRPr="00BC6A58" w:rsidRDefault="00FB16D5" w:rsidP="00F568D6">
      <w:pPr>
        <w:spacing w:line="288" w:lineRule="auto"/>
        <w:rPr>
          <w:rFonts w:ascii="Arial" w:hAnsi="Arial" w:cs="Arial"/>
          <w:lang w:eastAsia="zh-CN"/>
        </w:rPr>
      </w:pPr>
    </w:p>
    <w:p w14:paraId="51625EB1" w14:textId="0EAD8716" w:rsidR="006F2FD9" w:rsidRDefault="006F2FD9" w:rsidP="001F2330">
      <w:pPr>
        <w:pStyle w:val="Heading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/HW, Hisilicon], it is proposed to update the evaluation assumption on paging and revert the agreement in RAN1#109-e meeting:</w:t>
      </w:r>
    </w:p>
    <w:p w14:paraId="7DB452A1" w14:textId="66714A35"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ListParagraph"/>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xml:space="preserve">, which seems trivial in the evaluation. </w:t>
      </w:r>
      <w:r>
        <w:rPr>
          <w:rFonts w:ascii="Arial" w:hAnsi="Arial" w:cs="Arial"/>
          <w:lang w:val="en-US" w:eastAsia="zh-CN"/>
        </w:rPr>
        <w:lastRenderedPageBreak/>
        <w:t>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ListParagraph"/>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TableGrid"/>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BC6A58" w14:paraId="3011EA08" w14:textId="77777777" w:rsidTr="00266754">
        <w:tc>
          <w:tcPr>
            <w:tcW w:w="2336" w:type="dxa"/>
          </w:tcPr>
          <w:p w14:paraId="48715832" w14:textId="566AED82"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F516163" w14:textId="5F2686A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think this is generally considered aligned with using SS#0 for paging.</w:t>
            </w:r>
          </w:p>
        </w:tc>
      </w:tr>
      <w:tr w:rsidR="007F16D2" w14:paraId="5940D369" w14:textId="77777777" w:rsidTr="00266754">
        <w:tc>
          <w:tcPr>
            <w:tcW w:w="2336" w:type="dxa"/>
          </w:tcPr>
          <w:p w14:paraId="5600D740" w14:textId="35D651EC"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94EA5F0" w14:textId="6DD91F85" w:rsidR="007F16D2" w:rsidRDefault="007F16D2" w:rsidP="00BC6A58">
            <w:pPr>
              <w:rPr>
                <w:rFonts w:ascii="Calibri" w:hAnsi="Calibri" w:cs="Calibri"/>
                <w:sz w:val="22"/>
                <w:lang w:eastAsia="zh-CN"/>
              </w:rPr>
            </w:pPr>
            <w:r>
              <w:rPr>
                <w:rFonts w:ascii="Calibri" w:hAnsi="Calibri" w:cs="Calibri"/>
                <w:sz w:val="22"/>
                <w:lang w:eastAsia="zh-CN"/>
              </w:rPr>
              <w:t xml:space="preserve">This can be reported by companies, and no need for a consensus evaluation assumption. </w:t>
            </w: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w:t>
            </w:r>
            <w:proofErr w:type="spellStart"/>
            <w:r>
              <w:rPr>
                <w:rFonts w:ascii="Calibri" w:hAnsi="Calibri" w:cs="Calibri"/>
                <w:sz w:val="22"/>
                <w:lang w:eastAsia="zh-CN"/>
              </w:rPr>
              <w:t>configuraton</w:t>
            </w:r>
            <w:proofErr w:type="spellEnd"/>
            <w:r>
              <w:rPr>
                <w:rFonts w:ascii="Calibri" w:hAnsi="Calibri" w:cs="Calibri"/>
                <w:sz w:val="22"/>
                <w:lang w:eastAsia="zh-CN"/>
              </w:rPr>
              <w:t xml:space="preserve"> should be included in the study, so that we consider ways to improve/enhance them.</w:t>
            </w:r>
          </w:p>
        </w:tc>
      </w:tr>
      <w:tr w:rsidR="00BC6A58" w14:paraId="23021CFC" w14:textId="77777777" w:rsidTr="00266754">
        <w:tc>
          <w:tcPr>
            <w:tcW w:w="2336" w:type="dxa"/>
          </w:tcPr>
          <w:p w14:paraId="6F01D169" w14:textId="7DF5FE4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3CB8D8D" w14:textId="6128DFBA"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I</w:t>
            </w:r>
            <w:r>
              <w:rPr>
                <w:rFonts w:ascii="Calibri" w:hAnsi="Calibri" w:cs="Calibri"/>
                <w:sz w:val="22"/>
                <w:lang w:eastAsia="zh-CN"/>
              </w:rPr>
              <w:t>n general, we think it can be up to each company to evaluate the cell access power consumption.</w:t>
            </w:r>
          </w:p>
        </w:tc>
      </w:tr>
      <w:tr w:rsidR="00BC6A58" w14:paraId="6F444175" w14:textId="77777777" w:rsidTr="00266754">
        <w:tc>
          <w:tcPr>
            <w:tcW w:w="2336" w:type="dxa"/>
          </w:tcPr>
          <w:p w14:paraId="231EC352" w14:textId="77777777" w:rsidR="00BC6A58" w:rsidRDefault="00BC6A58" w:rsidP="00BC6A58">
            <w:pPr>
              <w:spacing w:before="0" w:line="240" w:lineRule="auto"/>
              <w:rPr>
                <w:rFonts w:ascii="Calibri" w:hAnsi="Calibri" w:cs="Calibri"/>
                <w:sz w:val="22"/>
              </w:rPr>
            </w:pPr>
          </w:p>
        </w:tc>
        <w:tc>
          <w:tcPr>
            <w:tcW w:w="7626" w:type="dxa"/>
          </w:tcPr>
          <w:p w14:paraId="6E37D71C" w14:textId="77777777" w:rsidR="00BC6A58" w:rsidRDefault="00BC6A58" w:rsidP="00BC6A58">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C6A58" w14:paraId="58770A34" w14:textId="77777777" w:rsidTr="00266754">
        <w:tc>
          <w:tcPr>
            <w:tcW w:w="2336" w:type="dxa"/>
          </w:tcPr>
          <w:p w14:paraId="6440AD41" w14:textId="347FDCF6"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437F4A" w14:textId="284CA26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are OK with FL comments.</w:t>
            </w:r>
          </w:p>
        </w:tc>
      </w:tr>
      <w:tr w:rsidR="00BC6A58" w14:paraId="62885C76" w14:textId="77777777" w:rsidTr="00266754">
        <w:tc>
          <w:tcPr>
            <w:tcW w:w="2336" w:type="dxa"/>
          </w:tcPr>
          <w:p w14:paraId="69CF624D" w14:textId="77777777" w:rsidR="00BC6A58" w:rsidRDefault="00BC6A58" w:rsidP="00BC6A58">
            <w:pPr>
              <w:spacing w:before="0" w:line="240" w:lineRule="auto"/>
              <w:rPr>
                <w:rFonts w:ascii="Calibri" w:hAnsi="Calibri" w:cs="Calibri"/>
                <w:sz w:val="22"/>
              </w:rPr>
            </w:pPr>
          </w:p>
        </w:tc>
        <w:tc>
          <w:tcPr>
            <w:tcW w:w="7626" w:type="dxa"/>
          </w:tcPr>
          <w:p w14:paraId="53FB1603" w14:textId="77777777" w:rsidR="00BC6A58" w:rsidRDefault="00BC6A58" w:rsidP="00BC6A58">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ListParagraph"/>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TableGrid"/>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C6A58" w14:paraId="418FDC3A" w14:textId="77777777" w:rsidTr="00266754">
        <w:tc>
          <w:tcPr>
            <w:tcW w:w="2336" w:type="dxa"/>
          </w:tcPr>
          <w:p w14:paraId="7FB6E4C8" w14:textId="0A06B45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673BFBF" w14:textId="3E40B78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4856C133" w14:textId="77777777" w:rsidTr="00266754">
        <w:tc>
          <w:tcPr>
            <w:tcW w:w="2336" w:type="dxa"/>
          </w:tcPr>
          <w:p w14:paraId="3A98A3A2" w14:textId="5DCAEC53"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0CCA4F74" w14:textId="16B08631"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lastRenderedPageBreak/>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652E55BB" w14:textId="77777777" w:rsidTr="00266754">
        <w:tc>
          <w:tcPr>
            <w:tcW w:w="2336" w:type="dxa"/>
          </w:tcPr>
          <w:p w14:paraId="281D4CFF" w14:textId="13DCCCFC"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71FACA1" w14:textId="18B0A9F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agree with FL comments. Short SRS is sufficient for use case 6.</w:t>
            </w:r>
          </w:p>
        </w:tc>
      </w:tr>
      <w:tr w:rsidR="00BC6A58" w14:paraId="7916E309" w14:textId="77777777" w:rsidTr="00266754">
        <w:tc>
          <w:tcPr>
            <w:tcW w:w="2336" w:type="dxa"/>
          </w:tcPr>
          <w:p w14:paraId="3D9BDE72" w14:textId="77777777" w:rsidR="00BC6A58" w:rsidRDefault="00BC6A58" w:rsidP="00BC6A58">
            <w:pPr>
              <w:spacing w:before="0" w:line="240" w:lineRule="auto"/>
              <w:rPr>
                <w:rFonts w:ascii="Calibri" w:hAnsi="Calibri" w:cs="Calibri"/>
                <w:sz w:val="22"/>
              </w:rPr>
            </w:pPr>
          </w:p>
        </w:tc>
        <w:tc>
          <w:tcPr>
            <w:tcW w:w="7626" w:type="dxa"/>
          </w:tcPr>
          <w:p w14:paraId="1FB18A64" w14:textId="77777777" w:rsidR="00BC6A58" w:rsidRDefault="00BC6A58" w:rsidP="00BC6A58">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w:t>
      </w:r>
      <w:r w:rsidR="00605552">
        <w:rPr>
          <w:rFonts w:ascii="Arial" w:hAnsi="Arial" w:cs="Arial"/>
          <w:lang w:val="en-US" w:eastAsia="zh-CN"/>
        </w:rPr>
        <w:lastRenderedPageBreak/>
        <w:t xml:space="preserve">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53569690" w14:textId="77777777" w:rsidTr="00266754">
        <w:tc>
          <w:tcPr>
            <w:tcW w:w="2336" w:type="dxa"/>
          </w:tcPr>
          <w:p w14:paraId="07A786AB" w14:textId="5C1E181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E604E5" w14:textId="098EAE2E"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with FL comments.</w:t>
            </w: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4"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Heading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w:t>
      </w:r>
      <w:proofErr w:type="spellStart"/>
      <w:r w:rsidR="007D31E9">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w:t>
      </w:r>
      <w:proofErr w:type="spellStart"/>
      <w:r w:rsidR="00DB3B1C">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lastRenderedPageBreak/>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ListParagraph"/>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(HW/Hisilicon,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 xml:space="preserve">(HW/Hisilicon,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332B12" w14:paraId="45AB7FC9" w14:textId="77777777" w:rsidTr="00BC6A58">
        <w:tc>
          <w:tcPr>
            <w:tcW w:w="2336" w:type="dxa"/>
          </w:tcPr>
          <w:p w14:paraId="1F3F86B4"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31F5FC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31AACC1" w14:textId="77777777" w:rsidTr="00BC6A58">
        <w:tc>
          <w:tcPr>
            <w:tcW w:w="2336" w:type="dxa"/>
          </w:tcPr>
          <w:p w14:paraId="5EB8128D" w14:textId="095EC7EC"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6AC8297" w14:textId="2770E864"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lastRenderedPageBreak/>
        <w:t>C</w:t>
      </w:r>
      <w:r>
        <w:rPr>
          <w:rFonts w:ascii="Arial" w:hAnsi="Arial" w:cs="Arial"/>
          <w:lang w:eastAsia="zh-CN"/>
        </w:rPr>
        <w:t>apture the following in TR as an observation:</w:t>
      </w:r>
    </w:p>
    <w:p w14:paraId="485AE7A3" w14:textId="6BC890F9" w:rsidR="00836EF0" w:rsidRDefault="00C37AA3" w:rsidP="00734EDF">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ListParagraph"/>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C6A58" w14:paraId="1B9C33D3" w14:textId="77777777" w:rsidTr="00266754">
        <w:tc>
          <w:tcPr>
            <w:tcW w:w="2336" w:type="dxa"/>
          </w:tcPr>
          <w:p w14:paraId="181F397B" w14:textId="2C69B21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0ECE866" w14:textId="6DE10260"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1D41A793" w14:textId="77777777" w:rsidTr="00266754">
        <w:tc>
          <w:tcPr>
            <w:tcW w:w="2336" w:type="dxa"/>
          </w:tcPr>
          <w:p w14:paraId="5C15E0A4" w14:textId="4D7416BB"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E57E6E4" w14:textId="352274A6" w:rsidR="00745FCD" w:rsidRDefault="00745FCD" w:rsidP="00BC6A58">
            <w:pPr>
              <w:rPr>
                <w:rFonts w:ascii="Calibri" w:hAnsi="Calibri" w:cs="Calibri"/>
                <w:sz w:val="22"/>
                <w:lang w:eastAsia="zh-CN"/>
              </w:rPr>
            </w:pPr>
            <w:r>
              <w:rPr>
                <w:rFonts w:ascii="Calibri" w:hAnsi="Calibri" w:cs="Calibri"/>
                <w:sz w:val="22"/>
                <w:lang w:eastAsia="zh-CN"/>
              </w:rPr>
              <w:t xml:space="preserve">A little bit confused of the wording. Are we saying the overall power saving gain is larger with increased DRX cycle? The power consumption for transition has been agreed as a fixed in the evaluation assumption, so not sure what’s the intention of the proposal. </w:t>
            </w: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ListParagraph"/>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ListParagraph"/>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r w:rsidR="00BC6A58" w:rsidRPr="00332B12" w14:paraId="5B20A6D9" w14:textId="77777777" w:rsidTr="00BC6A58">
        <w:tc>
          <w:tcPr>
            <w:tcW w:w="2336" w:type="dxa"/>
          </w:tcPr>
          <w:p w14:paraId="6C2512A9"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549CBE9"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9CD4CDF" w14:textId="77777777" w:rsidTr="00BC6A58">
        <w:tc>
          <w:tcPr>
            <w:tcW w:w="2336" w:type="dxa"/>
          </w:tcPr>
          <w:p w14:paraId="32BEB0DD" w14:textId="1DF3B569" w:rsidR="00745FCD" w:rsidRDefault="00745FCD"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893D132" w14:textId="4BB9478D" w:rsidR="00745FCD" w:rsidRDefault="00745FCD" w:rsidP="00BC6A58">
            <w:pPr>
              <w:rPr>
                <w:rFonts w:ascii="Calibri" w:hAnsi="Calibri" w:cs="Calibri"/>
                <w:sz w:val="22"/>
                <w:lang w:eastAsia="zh-CN"/>
              </w:rPr>
            </w:pPr>
            <w:r>
              <w:rPr>
                <w:rFonts w:ascii="Calibri" w:hAnsi="Calibri" w:cs="Calibri"/>
                <w:sz w:val="22"/>
                <w:lang w:eastAsia="zh-CN"/>
              </w:rPr>
              <w:t xml:space="preserve">Not sure what’s the intention of the observation, and how this can contribute to the conclusion whether LPHAP requirement can be met. </w:t>
            </w: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C6A58" w14:paraId="6F0620DE" w14:textId="77777777" w:rsidTr="00266754">
        <w:tc>
          <w:tcPr>
            <w:tcW w:w="2336" w:type="dxa"/>
          </w:tcPr>
          <w:p w14:paraId="3FD20D79" w14:textId="65EB928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85BA642" w14:textId="196057CD"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Heading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HW/Hisilicon</w:t>
      </w:r>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(HW/Hisilicon,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(HW/Hisilicon,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discussed. </w:t>
            </w:r>
          </w:p>
        </w:tc>
      </w:tr>
      <w:tr w:rsidR="00BC6A58" w14:paraId="3481B2AE" w14:textId="77777777" w:rsidTr="00266754">
        <w:tc>
          <w:tcPr>
            <w:tcW w:w="2336" w:type="dxa"/>
          </w:tcPr>
          <w:p w14:paraId="19B991DF" w14:textId="5FD15E03"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F1DC7AA" w14:textId="7E1071F4" w:rsidR="00BC6A58" w:rsidRPr="00F7760A"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BC6A58" w14:paraId="66E23CF8" w14:textId="77777777" w:rsidTr="00266754">
        <w:tc>
          <w:tcPr>
            <w:tcW w:w="2336" w:type="dxa"/>
          </w:tcPr>
          <w:p w14:paraId="6EB082AB" w14:textId="494D2FF0" w:rsidR="00BC6A58" w:rsidRDefault="00745FCD" w:rsidP="00BC6A58">
            <w:pPr>
              <w:spacing w:before="0" w:line="240" w:lineRule="auto"/>
              <w:rPr>
                <w:rFonts w:ascii="Calibri" w:hAnsi="Calibri" w:cs="Calibri"/>
                <w:sz w:val="22"/>
              </w:rPr>
            </w:pPr>
            <w:r>
              <w:rPr>
                <w:rFonts w:ascii="Calibri" w:hAnsi="Calibri" w:cs="Calibri"/>
                <w:sz w:val="22"/>
              </w:rPr>
              <w:t>Samsung</w:t>
            </w:r>
          </w:p>
        </w:tc>
        <w:tc>
          <w:tcPr>
            <w:tcW w:w="7626" w:type="dxa"/>
          </w:tcPr>
          <w:p w14:paraId="0491C293" w14:textId="1A0C6B6E" w:rsidR="00BC6A58" w:rsidRDefault="00745FCD"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Heading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ListParagraph"/>
        <w:numPr>
          <w:ilvl w:val="0"/>
          <w:numId w:val="18"/>
        </w:numPr>
        <w:snapToGrid w:val="0"/>
        <w:spacing w:beforeLines="50" w:before="120" w:afterLines="50" w:after="120" w:line="288" w:lineRule="auto"/>
        <w:rPr>
          <w:rFonts w:ascii="Arial" w:eastAsia="SimSun"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SimSun" w:hAnsi="Arial"/>
          <w:color w:val="auto"/>
          <w:sz w:val="18"/>
          <w:szCs w:val="18"/>
          <w:lang w:eastAsia="zh-CN"/>
        </w:rPr>
      </w:pPr>
      <w:r w:rsidRPr="00C61B66">
        <w:rPr>
          <w:rFonts w:ascii="Arial" w:eastAsia="SimSun" w:hAnsi="Arial" w:hint="eastAsia"/>
          <w:color w:val="auto"/>
          <w:sz w:val="18"/>
          <w:szCs w:val="18"/>
          <w:lang w:eastAsia="zh-CN"/>
        </w:rPr>
        <w:t>N</w:t>
      </w:r>
      <w:r w:rsidRPr="00C61B66">
        <w:rPr>
          <w:rFonts w:ascii="Arial" w:eastAsia="SimSun" w:hAnsi="Arial"/>
          <w:color w:val="auto"/>
          <w:sz w:val="18"/>
          <w:szCs w:val="18"/>
          <w:lang w:eastAsia="zh-CN"/>
        </w:rPr>
        <w:t xml:space="preserve">ote: </w:t>
      </w:r>
      <w:r w:rsidRPr="007F2DAE">
        <w:rPr>
          <w:rFonts w:ascii="Arial" w:eastAsia="SimSun"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C</w:t>
      </w:r>
      <w:r w:rsidRPr="007F2DAE">
        <w:rPr>
          <w:rFonts w:ascii="Arial" w:eastAsia="SimSun"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P</w:t>
      </w:r>
      <w:r w:rsidRPr="007F2DAE">
        <w:rPr>
          <w:rFonts w:ascii="Arial" w:eastAsia="SimSun"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F</w:t>
      </w:r>
      <w:r w:rsidRPr="007F2DAE">
        <w:rPr>
          <w:rFonts w:ascii="Arial" w:eastAsia="SimSun"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L</w:t>
      </w:r>
      <w:r w:rsidRPr="007F2DAE">
        <w:rPr>
          <w:rFonts w:ascii="Arial" w:eastAsia="SimSun" w:hAnsi="Arial"/>
          <w:color w:val="auto"/>
          <w:sz w:val="18"/>
          <w:szCs w:val="18"/>
          <w:lang w:eastAsia="zh-CN"/>
        </w:rPr>
        <w:t>PHAP device type: e.g., Type A, Type B</w:t>
      </w:r>
    </w:p>
    <w:p w14:paraId="679047AD" w14:textId="77777777" w:rsidR="008F3FB0" w:rsidRDefault="008F3FB0" w:rsidP="007F2DAE">
      <w:pPr>
        <w:pStyle w:val="Guidance"/>
        <w:rPr>
          <w:rFonts w:ascii="Arial" w:eastAsia="SimSun"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TableGrid"/>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SimSun" w:hAnsi="Arial"/>
          <w:color w:val="auto"/>
          <w:sz w:val="18"/>
          <w:szCs w:val="18"/>
          <w:lang w:eastAsia="zh-CN"/>
        </w:rPr>
      </w:pPr>
      <w:bookmarkStart w:id="5" w:name="_Hlk111737666"/>
    </w:p>
    <w:bookmarkEnd w:id="5"/>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SimSun" w:hAnsi="Arial"/>
          <w:color w:val="auto"/>
          <w:sz w:val="18"/>
          <w:szCs w:val="18"/>
          <w:lang w:eastAsia="zh-CN"/>
        </w:rPr>
      </w:pPr>
      <w:r w:rsidRPr="004149E7">
        <w:rPr>
          <w:rFonts w:ascii="Arial" w:eastAsia="SimSun" w:hAnsi="Arial" w:hint="eastAsia"/>
          <w:color w:val="auto"/>
          <w:sz w:val="18"/>
          <w:szCs w:val="18"/>
          <w:lang w:eastAsia="zh-CN"/>
        </w:rPr>
        <w:t>N</w:t>
      </w:r>
      <w:r w:rsidRPr="004149E7">
        <w:rPr>
          <w:rFonts w:ascii="Arial" w:eastAsia="SimSun" w:hAnsi="Arial"/>
          <w:color w:val="auto"/>
          <w:sz w:val="18"/>
          <w:szCs w:val="18"/>
          <w:lang w:eastAsia="zh-CN"/>
        </w:rPr>
        <w:t xml:space="preserve">ote: </w:t>
      </w:r>
      <w:r w:rsidR="00F0188C">
        <w:rPr>
          <w:rFonts w:ascii="Arial" w:eastAsia="SimSun" w:hAnsi="Arial"/>
          <w:color w:val="auto"/>
          <w:sz w:val="18"/>
          <w:szCs w:val="18"/>
          <w:lang w:eastAsia="zh-CN"/>
        </w:rPr>
        <w:t>C</w:t>
      </w:r>
      <w:r w:rsidRPr="007F2DAE">
        <w:rPr>
          <w:rFonts w:ascii="Arial" w:eastAsia="SimSun" w:hAnsi="Arial"/>
          <w:color w:val="auto"/>
          <w:sz w:val="18"/>
          <w:szCs w:val="18"/>
          <w:lang w:eastAsia="zh-CN"/>
        </w:rPr>
        <w:t xml:space="preserve">ompanies are recommended to provide </w:t>
      </w:r>
      <w:r>
        <w:rPr>
          <w:rFonts w:ascii="Arial" w:eastAsia="SimSun" w:hAnsi="Arial"/>
          <w:color w:val="auto"/>
          <w:sz w:val="18"/>
          <w:szCs w:val="18"/>
          <w:lang w:eastAsia="zh-CN"/>
        </w:rPr>
        <w:t xml:space="preserve">the adopted power saving scheme (e.g., ultra-deep sleep, </w:t>
      </w:r>
      <w:proofErr w:type="spellStart"/>
      <w:r>
        <w:rPr>
          <w:rFonts w:ascii="Arial" w:eastAsia="SimSun" w:hAnsi="Arial"/>
          <w:color w:val="auto"/>
          <w:sz w:val="18"/>
          <w:szCs w:val="18"/>
          <w:lang w:eastAsia="zh-CN"/>
        </w:rPr>
        <w:t>eDRX</w:t>
      </w:r>
      <w:proofErr w:type="spellEnd"/>
      <w:r>
        <w:rPr>
          <w:rFonts w:ascii="Arial" w:eastAsia="SimSun" w:hAnsi="Arial"/>
          <w:color w:val="auto"/>
          <w:sz w:val="18"/>
          <w:szCs w:val="18"/>
          <w:lang w:eastAsia="zh-CN"/>
        </w:rPr>
        <w:t xml:space="preserve">, </w:t>
      </w:r>
      <w:proofErr w:type="spellStart"/>
      <w:r>
        <w:rPr>
          <w:rFonts w:ascii="Arial" w:eastAsia="SimSun" w:hAnsi="Arial"/>
          <w:color w:val="auto"/>
          <w:sz w:val="18"/>
          <w:szCs w:val="18"/>
          <w:lang w:eastAsia="zh-CN"/>
        </w:rPr>
        <w:t>etc</w:t>
      </w:r>
      <w:proofErr w:type="spellEnd"/>
      <w:r>
        <w:rPr>
          <w:rFonts w:ascii="Arial" w:eastAsia="SimSun" w:hAnsi="Arial"/>
          <w:color w:val="auto"/>
          <w:sz w:val="18"/>
          <w:szCs w:val="18"/>
          <w:lang w:eastAsia="zh-CN"/>
        </w:rPr>
        <w:t>)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w:t>
            </w:r>
            <w:proofErr w:type="gramStart"/>
            <w:r w:rsidRPr="00575048">
              <w:rPr>
                <w:rFonts w:ascii="Arial" w:hAnsi="Arial" w:cs="Arial"/>
                <w:bCs/>
                <w:lang w:eastAsia="zh-CN"/>
              </w:rPr>
              <w:t>life(</w:t>
            </w:r>
            <w:proofErr w:type="gramEnd"/>
            <w:r w:rsidRPr="00575048">
              <w:rPr>
                <w:rFonts w:ascii="Arial" w:hAnsi="Arial" w:cs="Arial"/>
                <w:bCs/>
                <w:lang w:eastAsia="zh-CN"/>
              </w:rPr>
              <w:t xml:space="preserve">in month)’, then Table 3 will not be needed anymore. </w:t>
            </w:r>
          </w:p>
        </w:tc>
      </w:tr>
      <w:tr w:rsidR="00CB6673" w14:paraId="44E6BA7A" w14:textId="77777777" w:rsidTr="00266754">
        <w:tc>
          <w:tcPr>
            <w:tcW w:w="2336" w:type="dxa"/>
          </w:tcPr>
          <w:p w14:paraId="0944AACF" w14:textId="1EEAF50A" w:rsidR="00CB6673" w:rsidRDefault="00CB6673" w:rsidP="00CB6673">
            <w:pPr>
              <w:spacing w:before="0" w:line="240" w:lineRule="auto"/>
              <w:rPr>
                <w:rFonts w:ascii="Calibri" w:hAnsi="Calibri" w:cs="Calibri"/>
                <w:sz w:val="22"/>
              </w:rPr>
            </w:pPr>
          </w:p>
        </w:tc>
        <w:tc>
          <w:tcPr>
            <w:tcW w:w="7626" w:type="dxa"/>
          </w:tcPr>
          <w:p w14:paraId="2A5974E8" w14:textId="77777777" w:rsidR="00CB6673" w:rsidRDefault="00CB6673" w:rsidP="00CB6673">
            <w:pPr>
              <w:spacing w:before="0" w:line="240" w:lineRule="auto"/>
              <w:rPr>
                <w:rFonts w:ascii="Calibri" w:eastAsia="MS Mincho" w:hAnsi="Calibri" w:cs="Calibri"/>
                <w:sz w:val="22"/>
                <w:lang w:eastAsia="ja-JP"/>
              </w:rPr>
            </w:pPr>
          </w:p>
        </w:tc>
      </w:tr>
    </w:tbl>
    <w:p w14:paraId="7F36151A" w14:textId="77777777" w:rsidR="001E2731" w:rsidRPr="001E2731" w:rsidRDefault="001E2731">
      <w:pPr>
        <w:spacing w:beforeLines="50" w:before="120" w:line="288" w:lineRule="auto"/>
        <w:rPr>
          <w:rFonts w:ascii="Arial" w:hAnsi="Arial" w:cs="Arial"/>
          <w:lang w:eastAsia="zh-CN"/>
        </w:rPr>
      </w:pPr>
    </w:p>
    <w:bookmarkEnd w:id="4"/>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Heading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ListParagraph"/>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BC6A5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BC6A58">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r w:rsidR="00BC6A58" w:rsidRPr="00332B12" w14:paraId="525B87D6" w14:textId="77777777" w:rsidTr="00BC6A58">
        <w:tc>
          <w:tcPr>
            <w:tcW w:w="2336" w:type="dxa"/>
          </w:tcPr>
          <w:p w14:paraId="08DC0DC3"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D08B6D8"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796E3AB7" w14:textId="77777777" w:rsidTr="00BC6A58">
        <w:tc>
          <w:tcPr>
            <w:tcW w:w="2336" w:type="dxa"/>
          </w:tcPr>
          <w:p w14:paraId="3A0F593B" w14:textId="034BEFB4"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79DEF51C" w14:textId="469E8D2C" w:rsidR="00745FCD" w:rsidRDefault="00745FCD" w:rsidP="00BC6A58">
            <w:pPr>
              <w:rPr>
                <w:rFonts w:ascii="Calibri" w:hAnsi="Calibri" w:cs="Calibri"/>
                <w:sz w:val="22"/>
                <w:lang w:eastAsia="zh-CN"/>
              </w:rPr>
            </w:pPr>
            <w:r>
              <w:rPr>
                <w:rFonts w:ascii="Calibri" w:hAnsi="Calibri" w:cs="Calibri"/>
                <w:sz w:val="22"/>
                <w:lang w:eastAsia="zh-CN"/>
              </w:rPr>
              <w:t xml:space="preserve">Support. </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TableGrid"/>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ListParagraph"/>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lastRenderedPageBreak/>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TableGrid"/>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r w:rsidR="00BC6A58" w:rsidRPr="00332B12" w14:paraId="690A210E" w14:textId="77777777" w:rsidTr="00BC6A58">
        <w:tc>
          <w:tcPr>
            <w:tcW w:w="2336" w:type="dxa"/>
          </w:tcPr>
          <w:p w14:paraId="5809A14C"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47DCC0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07E39490" w14:textId="77777777" w:rsidTr="00BC6A58">
        <w:tc>
          <w:tcPr>
            <w:tcW w:w="2336" w:type="dxa"/>
          </w:tcPr>
          <w:p w14:paraId="3F9148D6" w14:textId="0DAB5498"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3A40F16" w14:textId="3D0C7EFD" w:rsidR="00745FCD" w:rsidRDefault="00745FCD" w:rsidP="00BC6A58">
            <w:pPr>
              <w:rPr>
                <w:rFonts w:ascii="Calibri" w:hAnsi="Calibri" w:cs="Calibri"/>
                <w:sz w:val="22"/>
                <w:lang w:eastAsia="zh-CN"/>
              </w:rPr>
            </w:pPr>
            <w:r>
              <w:rPr>
                <w:rFonts w:ascii="Calibri" w:hAnsi="Calibri" w:cs="Calibri"/>
                <w:sz w:val="22"/>
                <w:lang w:eastAsia="zh-CN"/>
              </w:rPr>
              <w:t xml:space="preserve">We don’t think the proposal is needed. Repeating a sentence in 3GPP TR is not needed. </w:t>
            </w:r>
          </w:p>
        </w:tc>
      </w:tr>
    </w:tbl>
    <w:p w14:paraId="6D30186F" w14:textId="77777777" w:rsidR="004C650D" w:rsidRDefault="004C650D">
      <w:pPr>
        <w:rPr>
          <w:lang w:eastAsia="zh-CN"/>
        </w:rPr>
      </w:pPr>
    </w:p>
    <w:p w14:paraId="551CA835" w14:textId="7D4D583C" w:rsidR="00D14992" w:rsidRPr="0020739D" w:rsidRDefault="006A275C" w:rsidP="0020739D">
      <w:pPr>
        <w:pStyle w:val="Heading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 xml:space="preserve">HW/Hisilicon,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SimSun" w:eastAsia="SimSun" w:hAnsi="SimSun" w:cs="SimSun"/>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lastRenderedPageBreak/>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ListParagraph"/>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r w:rsidR="00AF652B" w:rsidRPr="00332B12" w14:paraId="529F8B46" w14:textId="77777777" w:rsidTr="00AF652B">
        <w:tc>
          <w:tcPr>
            <w:tcW w:w="2336" w:type="dxa"/>
          </w:tcPr>
          <w:p w14:paraId="719AA185" w14:textId="77777777" w:rsidR="00AF652B" w:rsidRDefault="00AF652B" w:rsidP="007F16D2">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4336466" w14:textId="7125A5B4" w:rsidR="00AF652B" w:rsidRPr="00332B12" w:rsidRDefault="00AF652B" w:rsidP="007F16D2">
            <w:pPr>
              <w:spacing w:before="0" w:line="240" w:lineRule="auto"/>
              <w:rPr>
                <w:rFonts w:ascii="Calibri" w:hAnsi="Calibri" w:cs="Calibri"/>
                <w:sz w:val="22"/>
                <w:lang w:eastAsia="zh-CN"/>
              </w:rPr>
            </w:pPr>
            <w:r>
              <w:rPr>
                <w:rFonts w:ascii="Calibri" w:hAnsi="Calibri" w:cs="Calibri"/>
                <w:sz w:val="22"/>
                <w:lang w:eastAsia="zh-CN"/>
              </w:rPr>
              <w:t>We prefer the original version. In general, the two bullets are different, and is preferably merged.</w:t>
            </w:r>
          </w:p>
        </w:tc>
      </w:tr>
      <w:tr w:rsidR="00745FCD" w:rsidRPr="00332B12" w14:paraId="51CB81F0" w14:textId="77777777" w:rsidTr="00AF652B">
        <w:tc>
          <w:tcPr>
            <w:tcW w:w="2336" w:type="dxa"/>
          </w:tcPr>
          <w:p w14:paraId="49B4FADD" w14:textId="2D1F8654" w:rsidR="00745FCD" w:rsidRDefault="00745FCD" w:rsidP="007F16D2">
            <w:pPr>
              <w:rPr>
                <w:rFonts w:ascii="Calibri" w:hAnsi="Calibri" w:cs="Calibri"/>
                <w:sz w:val="22"/>
                <w:lang w:eastAsia="zh-CN"/>
              </w:rPr>
            </w:pPr>
            <w:r>
              <w:rPr>
                <w:rFonts w:ascii="Calibri" w:hAnsi="Calibri" w:cs="Calibri"/>
                <w:sz w:val="22"/>
                <w:lang w:eastAsia="zh-CN"/>
              </w:rPr>
              <w:t>Samsung</w:t>
            </w:r>
          </w:p>
        </w:tc>
        <w:tc>
          <w:tcPr>
            <w:tcW w:w="7626" w:type="dxa"/>
          </w:tcPr>
          <w:p w14:paraId="3F08DB22" w14:textId="583CFC6B" w:rsidR="00745FCD" w:rsidRDefault="00745FCD" w:rsidP="007F16D2">
            <w:pPr>
              <w:rPr>
                <w:rFonts w:ascii="Calibri" w:hAnsi="Calibri" w:cs="Calibri"/>
                <w:sz w:val="22"/>
                <w:lang w:eastAsia="zh-CN"/>
              </w:rPr>
            </w:pPr>
            <w:r>
              <w:rPr>
                <w:rFonts w:ascii="Calibri" w:hAnsi="Calibri" w:cs="Calibri"/>
                <w:sz w:val="22"/>
                <w:lang w:eastAsia="zh-CN"/>
              </w:rPr>
              <w:t xml:space="preserve">We think any enhancement considered is too early. Enhancement is only needed when requirements cannot be met, and before concluding from the evaluation results, no discussion on enhancement is needed. </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 xml:space="preserve">HW/Hisilicon,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w:t>
      </w:r>
      <w:r w:rsidR="006E76B8">
        <w:rPr>
          <w:rFonts w:ascii="Arial" w:eastAsiaTheme="minorEastAsia" w:hAnsi="Arial" w:cs="Arial"/>
          <w:sz w:val="20"/>
          <w:szCs w:val="20"/>
          <w:lang w:eastAsia="zh-CN"/>
        </w:rPr>
        <w:lastRenderedPageBreak/>
        <w:t>3 companies (HW</w:t>
      </w:r>
      <w:r w:rsidR="006E76B8">
        <w:rPr>
          <w:rFonts w:ascii="Arial" w:eastAsiaTheme="minorEastAsia" w:hAnsi="Arial" w:cs="Arial" w:hint="eastAsia"/>
          <w:sz w:val="20"/>
          <w:szCs w:val="20"/>
          <w:lang w:eastAsia="zh-CN"/>
        </w:rPr>
        <w:t>/</w:t>
      </w:r>
      <w:r w:rsidR="006E76B8">
        <w:rPr>
          <w:rFonts w:ascii="Arial" w:eastAsiaTheme="minorEastAsia" w:hAnsi="Arial" w:cs="Arial"/>
          <w:sz w:val="20"/>
          <w:szCs w:val="20"/>
          <w:lang w:eastAsia="zh-CN"/>
        </w:rPr>
        <w:t xml:space="preserve">Hisilicon,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ListParagraph"/>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ListParagraph"/>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case. </w:t>
            </w:r>
          </w:p>
        </w:tc>
      </w:tr>
      <w:tr w:rsidR="00B90B2C" w14:paraId="40D32937" w14:textId="77777777" w:rsidTr="00BC6A58">
        <w:tc>
          <w:tcPr>
            <w:tcW w:w="2336" w:type="dxa"/>
          </w:tcPr>
          <w:p w14:paraId="645C712F" w14:textId="77777777" w:rsidR="00B90B2C" w:rsidRDefault="00B90B2C" w:rsidP="00BC6A58">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F652B" w14:paraId="5AA9EDD4" w14:textId="77777777" w:rsidTr="00266754">
        <w:tc>
          <w:tcPr>
            <w:tcW w:w="2336" w:type="dxa"/>
          </w:tcPr>
          <w:p w14:paraId="489F3F82" w14:textId="3D75DB7C" w:rsidR="00AF652B" w:rsidRDefault="00AF652B" w:rsidP="00AF652B">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543CB7" w14:textId="6D71E708" w:rsidR="00AF652B" w:rsidRDefault="00AF652B" w:rsidP="00AF652B">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0810DAE5" w14:textId="77777777" w:rsidTr="00266754">
        <w:tc>
          <w:tcPr>
            <w:tcW w:w="2336" w:type="dxa"/>
          </w:tcPr>
          <w:p w14:paraId="4EFE4F9B" w14:textId="6D3BB75F" w:rsidR="00745FCD" w:rsidRDefault="00745FCD" w:rsidP="00AF652B">
            <w:pPr>
              <w:rPr>
                <w:rFonts w:ascii="Calibri" w:hAnsi="Calibri" w:cs="Calibri"/>
                <w:sz w:val="22"/>
                <w:lang w:eastAsia="zh-CN"/>
              </w:rPr>
            </w:pPr>
            <w:r>
              <w:rPr>
                <w:rFonts w:ascii="Calibri" w:hAnsi="Calibri" w:cs="Calibri"/>
                <w:sz w:val="22"/>
                <w:lang w:eastAsia="zh-CN"/>
              </w:rPr>
              <w:t>Samsung</w:t>
            </w:r>
          </w:p>
        </w:tc>
        <w:tc>
          <w:tcPr>
            <w:tcW w:w="7626" w:type="dxa"/>
          </w:tcPr>
          <w:p w14:paraId="0D40BFF5" w14:textId="7A1577F8" w:rsidR="00745FCD" w:rsidRDefault="00745FCD"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51088A06" w14:textId="136890B7" w:rsidR="00980881" w:rsidRDefault="006A275C" w:rsidP="00980881">
      <w:pPr>
        <w:pStyle w:val="Heading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ListParagraph"/>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ins w:id="6" w:author="ZTE" w:date="2022-08-21T08:43:00Z">
              <w:r>
                <w:rPr>
                  <w:rFonts w:ascii="Arial" w:eastAsiaTheme="minorEastAsia" w:hAnsi="Arial" w:cs="Arial"/>
                  <w:sz w:val="20"/>
                  <w:szCs w:val="20"/>
                  <w:lang w:eastAsia="zh-CN"/>
                </w:rPr>
                <w:t xml:space="preserve"> (e.g. 1-symbol PRS, co</w:t>
              </w:r>
            </w:ins>
            <w:ins w:id="7" w:author="ZTE" w:date="2022-08-21T08:44:00Z">
              <w:r>
                <w:rPr>
                  <w:rFonts w:ascii="Arial" w:eastAsiaTheme="minorEastAsia" w:hAnsi="Arial" w:cs="Arial"/>
                  <w:sz w:val="20"/>
                  <w:szCs w:val="20"/>
                  <w:lang w:eastAsia="zh-CN"/>
                </w:rPr>
                <w:t>mb size &gt; 12</w:t>
              </w:r>
            </w:ins>
            <w:ins w:id="8"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C05687E" w:rsidR="004C650D" w:rsidRDefault="00745FCD" w:rsidP="00266754">
            <w:pPr>
              <w:spacing w:before="0" w:line="240" w:lineRule="auto"/>
              <w:rPr>
                <w:rFonts w:ascii="Calibri" w:hAnsi="Calibri" w:cs="Calibri"/>
                <w:sz w:val="22"/>
              </w:rPr>
            </w:pPr>
            <w:r>
              <w:rPr>
                <w:rFonts w:ascii="Calibri" w:hAnsi="Calibri" w:cs="Calibri"/>
                <w:sz w:val="22"/>
              </w:rPr>
              <w:t>Samsung</w:t>
            </w:r>
          </w:p>
        </w:tc>
        <w:tc>
          <w:tcPr>
            <w:tcW w:w="7626" w:type="dxa"/>
          </w:tcPr>
          <w:p w14:paraId="118BF1AD" w14:textId="6AB6029A" w:rsidR="004C650D" w:rsidRDefault="00745FCD" w:rsidP="00266754">
            <w:pPr>
              <w:spacing w:before="0" w:line="240" w:lineRule="auto"/>
              <w:rPr>
                <w:rFonts w:ascii="Calibri" w:eastAsia="MS Mincho" w:hAnsi="Calibri" w:cs="Calibri"/>
                <w:sz w:val="22"/>
                <w:lang w:eastAsia="ja-JP"/>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Heading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Hisilicon</w:t>
      </w:r>
      <w:r w:rsidR="00380373">
        <w:rPr>
          <w:rFonts w:ascii="Arial" w:hAnsi="Arial" w:cs="Arial"/>
          <w:lang w:eastAsia="zh-CN"/>
        </w:rPr>
        <w:t>]</w:t>
      </w:r>
      <w:r>
        <w:rPr>
          <w:rFonts w:ascii="Arial" w:hAnsi="Arial" w:cs="Arial"/>
          <w:lang w:eastAsia="zh-CN"/>
        </w:rPr>
        <w:t xml:space="preserve">. In the evaluation, the TRS for synchronization </w:t>
      </w:r>
      <w:r>
        <w:rPr>
          <w:rFonts w:ascii="Arial" w:hAnsi="Arial" w:cs="Arial"/>
          <w:lang w:eastAsia="zh-CN"/>
        </w:rPr>
        <w:lastRenderedPageBreak/>
        <w:t>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AF652B" w14:paraId="41F25E8E" w14:textId="77777777" w:rsidTr="00266754">
        <w:tc>
          <w:tcPr>
            <w:tcW w:w="2336" w:type="dxa"/>
          </w:tcPr>
          <w:p w14:paraId="7F010EB0" w14:textId="54EA47EE"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69D7730" w14:textId="3AD66002"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9D02C2" w14:paraId="4D8D002F" w14:textId="77777777" w:rsidTr="00266754">
        <w:tc>
          <w:tcPr>
            <w:tcW w:w="2336" w:type="dxa"/>
          </w:tcPr>
          <w:p w14:paraId="35B950BF" w14:textId="3C00AB6C" w:rsidR="009D02C2" w:rsidRDefault="009D02C2" w:rsidP="00AF652B">
            <w:pPr>
              <w:rPr>
                <w:rFonts w:ascii="Calibri" w:hAnsi="Calibri" w:cs="Calibri"/>
                <w:sz w:val="22"/>
                <w:lang w:eastAsia="zh-CN"/>
              </w:rPr>
            </w:pPr>
            <w:r>
              <w:rPr>
                <w:rFonts w:ascii="Calibri" w:hAnsi="Calibri" w:cs="Calibri"/>
                <w:sz w:val="22"/>
                <w:lang w:eastAsia="zh-CN"/>
              </w:rPr>
              <w:t>Samsung</w:t>
            </w:r>
          </w:p>
        </w:tc>
        <w:tc>
          <w:tcPr>
            <w:tcW w:w="7626" w:type="dxa"/>
          </w:tcPr>
          <w:p w14:paraId="215B7B11" w14:textId="5B9F6DDF" w:rsidR="009D02C2" w:rsidRDefault="009D02C2"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Heading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Hisilicon]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ListParagraph"/>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ListParagraph"/>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AF652B" w14:paraId="196FCAF9" w14:textId="77777777" w:rsidTr="00266754">
        <w:tc>
          <w:tcPr>
            <w:tcW w:w="2336" w:type="dxa"/>
          </w:tcPr>
          <w:p w14:paraId="58F16969" w14:textId="3A5DC69A"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65B8D0" w14:textId="3A98DFAE"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Heading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ListParagraph"/>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AF652B" w14:paraId="7741190A" w14:textId="77777777" w:rsidTr="00266754">
        <w:tc>
          <w:tcPr>
            <w:tcW w:w="2336" w:type="dxa"/>
          </w:tcPr>
          <w:p w14:paraId="23D63E30" w14:textId="46345726"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D1C71A8" w14:textId="1E70C440" w:rsidR="00AF652B" w:rsidRPr="00AF652B" w:rsidRDefault="00AF652B" w:rsidP="00AF652B">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it should be clarified that the accuracy is expected to met by 100MHz RS bandwidth for positioning, but the communication requirement may be low, which motivates the implementation of a </w:t>
            </w:r>
            <w:proofErr w:type="spellStart"/>
            <w:r>
              <w:rPr>
                <w:rFonts w:ascii="Calibri" w:hAnsi="Calibri" w:cs="Calibri"/>
                <w:sz w:val="22"/>
                <w:lang w:eastAsia="zh-CN"/>
              </w:rPr>
              <w:t>RedCap</w:t>
            </w:r>
            <w:proofErr w:type="spellEnd"/>
            <w:r>
              <w:rPr>
                <w:rFonts w:ascii="Calibri" w:hAnsi="Calibri" w:cs="Calibri"/>
                <w:sz w:val="22"/>
                <w:lang w:eastAsia="zh-CN"/>
              </w:rPr>
              <w:t xml:space="preserve"> UE. It should be noted that a </w:t>
            </w:r>
            <w:proofErr w:type="spellStart"/>
            <w:r>
              <w:rPr>
                <w:rFonts w:ascii="Calibri" w:hAnsi="Calibri" w:cs="Calibri"/>
                <w:sz w:val="22"/>
                <w:lang w:eastAsia="zh-CN"/>
              </w:rPr>
              <w:t>RedCap</w:t>
            </w:r>
            <w:proofErr w:type="spellEnd"/>
            <w:r>
              <w:rPr>
                <w:rFonts w:ascii="Calibri" w:hAnsi="Calibri" w:cs="Calibri"/>
                <w:sz w:val="22"/>
                <w:lang w:eastAsia="zh-CN"/>
              </w:rPr>
              <w:t xml:space="preserve"> UE supporting LPHAP feature could report larger positioning bandwidth than its communication counterpart.</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Heading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TableGrid"/>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77777777" w:rsidR="001A3D95" w:rsidRDefault="001A3D95" w:rsidP="001A3D95">
            <w:pPr>
              <w:spacing w:before="0" w:line="240" w:lineRule="auto"/>
              <w:rPr>
                <w:rFonts w:ascii="Calibri" w:hAnsi="Calibri" w:cs="Calibri"/>
                <w:sz w:val="22"/>
              </w:rPr>
            </w:pPr>
          </w:p>
        </w:tc>
        <w:tc>
          <w:tcPr>
            <w:tcW w:w="7626" w:type="dxa"/>
          </w:tcPr>
          <w:p w14:paraId="60F681D5" w14:textId="77777777" w:rsidR="001A3D95" w:rsidRDefault="001A3D95" w:rsidP="001A3D95">
            <w:pPr>
              <w:spacing w:before="0" w:line="240" w:lineRule="auto"/>
              <w:rPr>
                <w:rFonts w:ascii="Calibri" w:eastAsia="MS Mincho" w:hAnsi="Calibri" w:cs="Calibri"/>
                <w:sz w:val="22"/>
                <w:lang w:eastAsia="ja-JP"/>
              </w:rPr>
            </w:pP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AF652B" w14:paraId="69D129BF" w14:textId="77777777" w:rsidTr="00266754">
        <w:tc>
          <w:tcPr>
            <w:tcW w:w="2336" w:type="dxa"/>
          </w:tcPr>
          <w:p w14:paraId="75C68244" w14:textId="0D0F980F"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B807339" w14:textId="2A493531"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ut of SI scope.</w:t>
            </w: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Heading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lastRenderedPageBreak/>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49980C87" w14:textId="77777777" w:rsidTr="00266754">
        <w:tc>
          <w:tcPr>
            <w:tcW w:w="2336" w:type="dxa"/>
          </w:tcPr>
          <w:p w14:paraId="1A6EE515" w14:textId="77777777" w:rsidR="004C650D" w:rsidRDefault="004C650D" w:rsidP="00266754">
            <w:pPr>
              <w:spacing w:before="0" w:line="240" w:lineRule="auto"/>
              <w:rPr>
                <w:rFonts w:ascii="Calibri" w:hAnsi="Calibri" w:cs="Calibri"/>
                <w:sz w:val="22"/>
                <w:lang w:eastAsia="zh-CN"/>
              </w:rPr>
            </w:pPr>
          </w:p>
        </w:tc>
        <w:tc>
          <w:tcPr>
            <w:tcW w:w="7626" w:type="dxa"/>
          </w:tcPr>
          <w:p w14:paraId="2B5727A1" w14:textId="77777777" w:rsidR="004C650D" w:rsidRDefault="004C650D" w:rsidP="00266754">
            <w:pPr>
              <w:spacing w:before="0" w:line="240" w:lineRule="auto"/>
              <w:rPr>
                <w:rFonts w:ascii="Calibri" w:hAnsi="Calibri" w:cs="Calibri"/>
                <w:sz w:val="22"/>
                <w:lang w:eastAsia="zh-CN"/>
              </w:rPr>
            </w:pPr>
          </w:p>
        </w:tc>
      </w:tr>
      <w:tr w:rsidR="004C650D" w14:paraId="13DFE321" w14:textId="77777777" w:rsidTr="00266754">
        <w:tc>
          <w:tcPr>
            <w:tcW w:w="2336" w:type="dxa"/>
          </w:tcPr>
          <w:p w14:paraId="692563FE" w14:textId="77777777" w:rsidR="004C650D" w:rsidRDefault="004C650D" w:rsidP="00266754">
            <w:pPr>
              <w:spacing w:before="0" w:line="240" w:lineRule="auto"/>
              <w:rPr>
                <w:rFonts w:ascii="Calibri" w:hAnsi="Calibri" w:cs="Calibri"/>
                <w:sz w:val="22"/>
              </w:rPr>
            </w:pPr>
          </w:p>
        </w:tc>
        <w:tc>
          <w:tcPr>
            <w:tcW w:w="7626" w:type="dxa"/>
          </w:tcPr>
          <w:p w14:paraId="5A79F604" w14:textId="77777777" w:rsidR="004C650D" w:rsidRDefault="004C650D" w:rsidP="00266754">
            <w:pPr>
              <w:spacing w:before="0" w:line="240" w:lineRule="auto"/>
              <w:rPr>
                <w:rFonts w:ascii="Calibri" w:eastAsia="MS Mincho" w:hAnsi="Calibri" w:cs="Calibri"/>
                <w:sz w:val="22"/>
                <w:lang w:eastAsia="ja-JP"/>
              </w:rPr>
            </w:pPr>
          </w:p>
        </w:tc>
      </w:tr>
      <w:tr w:rsidR="004C650D" w14:paraId="2AD27A53" w14:textId="77777777" w:rsidTr="00266754">
        <w:tc>
          <w:tcPr>
            <w:tcW w:w="2336" w:type="dxa"/>
          </w:tcPr>
          <w:p w14:paraId="0F191D24" w14:textId="77777777" w:rsidR="004C650D" w:rsidRDefault="004C650D" w:rsidP="00266754">
            <w:pPr>
              <w:spacing w:before="0" w:line="240" w:lineRule="auto"/>
              <w:rPr>
                <w:rFonts w:ascii="Calibri" w:hAnsi="Calibri" w:cs="Calibri"/>
                <w:sz w:val="22"/>
              </w:rPr>
            </w:pPr>
          </w:p>
        </w:tc>
        <w:tc>
          <w:tcPr>
            <w:tcW w:w="7626" w:type="dxa"/>
          </w:tcPr>
          <w:p w14:paraId="517FB1BD" w14:textId="77777777" w:rsidR="004C650D" w:rsidRDefault="004C650D" w:rsidP="00266754">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TableGrid"/>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lastRenderedPageBreak/>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ListParagraph"/>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ListParagraph"/>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 xml:space="preserve">(Optional) BWP switching with 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ListParagraph"/>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SimSun" w:hAnsi="Arial" w:cs="Arial"/>
                <w:bCs/>
                <w:i/>
                <w:iCs/>
                <w:sz w:val="18"/>
                <w:szCs w:val="18"/>
              </w:rPr>
            </w:pPr>
            <w:r w:rsidRPr="00D54A5A">
              <w:rPr>
                <w:rFonts w:ascii="Arial" w:eastAsia="SimSun" w:hAnsi="Arial" w:cs="Arial"/>
                <w:b/>
                <w:i/>
                <w:iCs/>
                <w:sz w:val="18"/>
                <w:szCs w:val="18"/>
              </w:rPr>
              <w:t xml:space="preserve">Proposal 4: </w:t>
            </w:r>
            <w:r w:rsidRPr="00D54A5A">
              <w:rPr>
                <w:rFonts w:ascii="Arial" w:eastAsia="SimSun"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SimSun" w:hAnsi="Arial" w:cs="Arial"/>
                <w:b/>
                <w:i/>
                <w:iCs/>
                <w:sz w:val="18"/>
                <w:szCs w:val="18"/>
              </w:rPr>
              <w:t xml:space="preserve">Proposal 6: </w:t>
            </w:r>
            <w:r w:rsidRPr="00D54A5A">
              <w:rPr>
                <w:rFonts w:ascii="Arial" w:eastAsia="SimSun"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SimSun"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255E3A"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m:t>
                    </m:r>
                    <m:r>
                      <m:rPr>
                        <m:sty m:val="bi"/>
                      </m:rPr>
                      <w:rPr>
                        <w:rFonts w:ascii="Cambria Math" w:hAnsi="Cambria Math" w:cs="Arial"/>
                        <w:sz w:val="18"/>
                        <w:szCs w:val="18"/>
                      </w:rPr>
                      <m:t>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255E3A"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BodyText"/>
              <w:numPr>
                <w:ilvl w:val="0"/>
                <w:numId w:val="25"/>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r w:rsidRPr="00D54A5A">
              <w:rPr>
                <w:rFonts w:ascii="Arial" w:eastAsia="SimSun" w:hAnsi="Arial" w:cs="Arial"/>
                <w:b/>
                <w:i/>
                <w:sz w:val="18"/>
                <w:szCs w:val="18"/>
                <w:lang w:eastAsia="zh-CN"/>
              </w:rPr>
              <w:t xml:space="preserve">) </w:t>
            </w:r>
            <w:r w:rsidRPr="00D54A5A">
              <w:rPr>
                <w:rFonts w:ascii="Arial" w:hAnsi="Arial" w:cs="Arial"/>
                <w:b/>
                <w:i/>
                <w:sz w:val="18"/>
                <w:szCs w:val="18"/>
                <w:lang w:eastAsia="zh-CN"/>
              </w:rPr>
              <w:t>.</w:t>
            </w:r>
          </w:p>
          <w:p w14:paraId="57224D60" w14:textId="76C4696C" w:rsidR="005756C2"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w:t>
            </w:r>
            <w:proofErr w:type="spellStart"/>
            <w:r w:rsidRPr="00D54A5A">
              <w:rPr>
                <w:rFonts w:ascii="Arial" w:hAnsi="Arial" w:cs="Arial"/>
                <w:b/>
                <w:i/>
                <w:sz w:val="18"/>
                <w:szCs w:val="18"/>
                <w:lang w:eastAsia="zh-CN"/>
              </w:rPr>
              <w:t>ms</w:t>
            </w:r>
            <w:proofErr w:type="spellEnd"/>
            <w:r w:rsidRPr="00D54A5A">
              <w:rPr>
                <w:rFonts w:ascii="Arial" w:hAnsi="Arial" w:cs="Arial"/>
                <w:b/>
                <w:i/>
                <w:sz w:val="18"/>
                <w:szCs w:val="18"/>
                <w:lang w:eastAsia="zh-CN"/>
              </w:rPr>
              <w:t xml:space="preserve">; </w:t>
            </w:r>
          </w:p>
          <w:p w14:paraId="002AFAB7"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SimSun"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SimSun"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ListParagraph"/>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 xml:space="preserve">By aligning the evaluation methodology of the LPHAP evaluation, it is only able to align the evaluation results of the relative power unit, P2; however, without the calibration of </w:t>
            </w:r>
            <w:r w:rsidRPr="00D54A5A">
              <w:rPr>
                <w:rFonts w:ascii="Arial" w:hAnsi="Arial" w:cs="Arial"/>
                <w:b/>
                <w:bCs/>
                <w:sz w:val="18"/>
                <w:szCs w:val="18"/>
              </w:rPr>
              <w:lastRenderedPageBreak/>
              <w:t>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ListParagraph"/>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255E3A"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(refer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TableGrid"/>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w:t>
                  </w:r>
                  <w:proofErr w:type="spellStart"/>
                  <w:r w:rsidRPr="00D54A5A">
                    <w:rPr>
                      <w:rFonts w:ascii="Arial" w:hAnsi="Arial" w:cs="Arial"/>
                      <w:sz w:val="18"/>
                      <w:szCs w:val="18"/>
                      <w:lang w:eastAsia="zh-CN"/>
                    </w:rPr>
                    <w:t>ms</w:t>
                  </w:r>
                  <w:proofErr w:type="spellEnd"/>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w:t>
            </w:r>
            <w:proofErr w:type="gramStart"/>
            <w:r w:rsidRPr="00D54A5A">
              <w:rPr>
                <w:rFonts w:ascii="Arial" w:hAnsi="Arial" w:cs="Arial"/>
                <w:b/>
                <w:bCs/>
                <w:i/>
                <w:iCs/>
                <w:sz w:val="18"/>
                <w:szCs w:val="18"/>
              </w:rPr>
              <w:t>20}%</w:t>
            </w:r>
            <w:proofErr w:type="gramEnd"/>
          </w:p>
          <w:p w14:paraId="1861C301"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P1 </w:t>
            </w:r>
            <w:proofErr w:type="gramStart"/>
            <w:r w:rsidRPr="00D54A5A">
              <w:rPr>
                <w:rFonts w:ascii="Arial" w:hAnsi="Arial" w:cs="Arial"/>
                <w:b/>
                <w:bCs/>
                <w:i/>
                <w:iCs/>
                <w:sz w:val="18"/>
                <w:szCs w:val="18"/>
              </w:rPr>
              <w:t>=  50</w:t>
            </w:r>
            <w:proofErr w:type="gramEnd"/>
          </w:p>
          <w:p w14:paraId="7982BED9"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lastRenderedPageBreak/>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 xml:space="preserve">Observation: Evaluate the expected battery lifetime using multiple C2 values (e.g.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TableGrid"/>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 xml:space="preserve">Observation 1: </w:t>
            </w:r>
            <w:r w:rsidRPr="00C14637">
              <w:rPr>
                <w:rFonts w:ascii="Arial" w:eastAsia="SimSun"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2:</w:t>
            </w:r>
            <w:r w:rsidRPr="00C14637">
              <w:rPr>
                <w:rFonts w:ascii="Arial" w:eastAsia="SimSun"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3:</w:t>
            </w:r>
            <w:r w:rsidRPr="00C14637">
              <w:rPr>
                <w:rFonts w:ascii="Arial" w:eastAsia="SimSun"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9" w:name="OLE_LINK30"/>
            <w:bookmarkStart w:id="10" w:name="OLE_LINK31"/>
            <w:r w:rsidRPr="00C14637">
              <w:rPr>
                <w:rFonts w:ascii="Arial" w:hAnsi="Arial" w:cs="Arial"/>
                <w:b/>
                <w:i/>
                <w:sz w:val="18"/>
                <w:szCs w:val="18"/>
                <w:lang w:eastAsia="zh-CN"/>
              </w:rPr>
              <w:t>, which is very large</w:t>
            </w:r>
            <w:bookmarkEnd w:id="9"/>
            <w:bookmarkEnd w:id="10"/>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4776DCCA"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 xml:space="preserve">1.1089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1C653BB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BodyText"/>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BodyText"/>
              <w:numPr>
                <w:ilvl w:val="0"/>
                <w:numId w:val="26"/>
              </w:numPr>
              <w:spacing w:before="0" w:line="288" w:lineRule="auto"/>
              <w:rPr>
                <w:rFonts w:ascii="Arial" w:eastAsia="SimSun"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proofErr w:type="spellStart"/>
            <w:r w:rsidRPr="00C14637">
              <w:rPr>
                <w:rFonts w:ascii="Arial" w:hAnsi="Arial" w:cs="Arial"/>
                <w:b/>
                <w:i/>
                <w:sz w:val="18"/>
                <w:szCs w:val="18"/>
                <w:lang w:val="en-GB" w:eastAsia="zh-CN"/>
              </w:rPr>
              <w:t>hen</w:t>
            </w:r>
            <w:proofErr w:type="spellEnd"/>
            <w:r w:rsidRPr="00C14637">
              <w:rPr>
                <w:rFonts w:ascii="Arial" w:hAnsi="Arial" w:cs="Arial"/>
                <w:b/>
                <w:i/>
                <w:sz w:val="18"/>
                <w:szCs w:val="18"/>
                <w:lang w:val="en-GB" w:eastAsia="zh-CN"/>
              </w:rPr>
              <w:t xml:space="preserve">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11"/>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6"/>
            <w:r w:rsidRPr="00C14637">
              <w:rPr>
                <w:rFonts w:cs="Arial"/>
                <w:sz w:val="18"/>
                <w:szCs w:val="18"/>
                <w:lang w:val="en-GB"/>
              </w:rPr>
              <w:t>Observation 2: Knowledge of the DRX pattern configured to the UE by the LMF is beneficial in order to optimize the assistance data.</w:t>
            </w:r>
            <w:bookmarkEnd w:id="12"/>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7"/>
            <w:r w:rsidRPr="00C14637">
              <w:rPr>
                <w:rFonts w:cs="Arial"/>
                <w:sz w:val="18"/>
                <w:szCs w:val="18"/>
                <w:lang w:val="en-GB"/>
              </w:rPr>
              <w:t>Observation 3: Further power saving is possible using N=3 with 10.24 DRX cycle, or N=30 with 1.28 DRX cycle.</w:t>
            </w:r>
            <w:bookmarkEnd w:id="13"/>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4"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4"/>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TableGrid"/>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Proposal 5:</w:t>
            </w:r>
            <w:r w:rsidRPr="00C14637">
              <w:rPr>
                <w:rFonts w:ascii="Arial" w:eastAsia="SimSun"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SimSun"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lastRenderedPageBreak/>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SimSun"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SimSun" w:hAnsi="Arial" w:cs="Arial"/>
                <w:b/>
                <w:i/>
                <w:iCs/>
                <w:sz w:val="18"/>
                <w:szCs w:val="18"/>
              </w:rPr>
              <w:t>Proposal 10:</w:t>
            </w:r>
            <w:r w:rsidRPr="00C14637">
              <w:rPr>
                <w:rFonts w:ascii="Arial" w:eastAsia="SimSun"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BodyText"/>
              <w:spacing w:before="0" w:line="288" w:lineRule="auto"/>
              <w:rPr>
                <w:rFonts w:ascii="Arial" w:eastAsia="SimSun" w:hAnsi="Arial" w:cs="Arial"/>
                <w:b/>
                <w:sz w:val="18"/>
                <w:szCs w:val="18"/>
                <w:lang w:eastAsia="zh-CN"/>
              </w:rPr>
            </w:pPr>
            <w:r w:rsidRPr="00C14637">
              <w:rPr>
                <w:rFonts w:ascii="Arial" w:eastAsia="SimSun" w:hAnsi="Arial" w:cs="Arial"/>
                <w:b/>
                <w:sz w:val="18"/>
                <w:szCs w:val="18"/>
                <w:lang w:val="sv-SE" w:eastAsia="zh-CN"/>
              </w:rPr>
              <w:t xml:space="preserve">Proposal </w:t>
            </w:r>
            <w:r w:rsidRPr="00C14637">
              <w:rPr>
                <w:rFonts w:ascii="Arial" w:eastAsia="SimSun" w:hAnsi="Arial" w:cs="Arial"/>
                <w:b/>
                <w:sz w:val="18"/>
                <w:szCs w:val="18"/>
                <w:lang w:eastAsia="zh-CN"/>
              </w:rPr>
              <w:t>1</w:t>
            </w:r>
            <w:r w:rsidRPr="00C14637">
              <w:rPr>
                <w:rFonts w:ascii="Arial" w:eastAsia="SimSun" w:hAnsi="Arial" w:cs="Arial"/>
                <w:b/>
                <w:sz w:val="18"/>
                <w:szCs w:val="18"/>
                <w:lang w:val="sv-SE" w:eastAsia="zh-CN"/>
              </w:rPr>
              <w:t xml:space="preserve">: For DL positioning, </w:t>
            </w:r>
            <w:r w:rsidRPr="00C14637">
              <w:rPr>
                <w:rFonts w:ascii="Arial" w:eastAsia="SimSun" w:hAnsi="Arial" w:cs="Arial"/>
                <w:b/>
                <w:sz w:val="18"/>
                <w:szCs w:val="18"/>
                <w:lang w:eastAsia="zh-CN"/>
              </w:rPr>
              <w:t>e</w:t>
            </w:r>
            <w:r w:rsidRPr="00C14637">
              <w:rPr>
                <w:rFonts w:ascii="Arial" w:eastAsia="SimSun" w:hAnsi="Arial" w:cs="Arial"/>
                <w:b/>
                <w:sz w:val="18"/>
                <w:szCs w:val="18"/>
                <w:lang w:val="sv-SE" w:eastAsia="zh-CN"/>
              </w:rPr>
              <w:t>nhancement to support measurement reporting in RRC_IDLE state could be considered</w:t>
            </w:r>
            <w:r w:rsidRPr="00C14637">
              <w:rPr>
                <w:rFonts w:ascii="Arial" w:eastAsia="SimSun" w:hAnsi="Arial" w:cs="Arial"/>
                <w:b/>
                <w:sz w:val="18"/>
                <w:szCs w:val="18"/>
                <w:lang w:eastAsia="zh-CN"/>
              </w:rPr>
              <w:t xml:space="preserve"> for LPHAP in Rel-18.</w:t>
            </w:r>
          </w:p>
          <w:p w14:paraId="12CF8B5E"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BodyText"/>
              <w:numPr>
                <w:ilvl w:val="0"/>
                <w:numId w:val="27"/>
              </w:numPr>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lastRenderedPageBreak/>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SimSun"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5" w:name="_Hlk102052479"/>
            <w:r w:rsidRPr="00C14637">
              <w:rPr>
                <w:rFonts w:ascii="Arial" w:hAnsi="Arial" w:cs="Arial"/>
                <w:b/>
                <w:bCs/>
                <w:i/>
                <w:iCs/>
                <w:sz w:val="18"/>
                <w:szCs w:val="18"/>
              </w:rPr>
              <w:t xml:space="preserve">Proposal 1: Support Positioning measurements in RRC Idle state. </w:t>
            </w:r>
          </w:p>
          <w:bookmarkEnd w:id="15"/>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lastRenderedPageBreak/>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ListParagraph"/>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SimSun" w:hAnsi="Arial"/>
        </w:rPr>
      </w:pPr>
      <w:bookmarkStart w:id="16" w:name="_Ref101340038"/>
      <w:r>
        <w:rPr>
          <w:rFonts w:ascii="Arial" w:eastAsia="SimSun" w:hAnsi="Arial"/>
        </w:rPr>
        <w:t>RP-213588, Revised SID on Study on expanded and improved NR positioning, 3GPP TSG RAN Meeting #94e.</w:t>
      </w:r>
      <w:bookmarkEnd w:id="16"/>
    </w:p>
    <w:p w14:paraId="1D4911A6" w14:textId="69BA7124" w:rsidR="00D11F6C" w:rsidRPr="00D11F6C" w:rsidRDefault="00D11F6C" w:rsidP="003577E3">
      <w:pPr>
        <w:pStyle w:val="ListParagraph"/>
        <w:numPr>
          <w:ilvl w:val="0"/>
          <w:numId w:val="33"/>
        </w:numPr>
        <w:spacing w:beforeLines="50" w:before="120" w:line="288" w:lineRule="auto"/>
        <w:rPr>
          <w:rFonts w:ascii="Arial" w:hAnsi="Arial" w:cs="Arial"/>
          <w:sz w:val="20"/>
          <w:szCs w:val="20"/>
          <w:lang w:eastAsia="zh-CN"/>
        </w:rPr>
      </w:pPr>
      <w:bookmarkStart w:id="17"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8" w:name="_Ref111550587"/>
      <w:bookmarkEnd w:id="17"/>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Huawei, HiSilicon</w:t>
      </w:r>
      <w:bookmarkEnd w:id="18"/>
    </w:p>
    <w:p w14:paraId="25AEDA36" w14:textId="296B604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9"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9"/>
    </w:p>
    <w:p w14:paraId="3FF60A81" w14:textId="7E91C11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0"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20"/>
    </w:p>
    <w:p w14:paraId="5CFDDC3D" w14:textId="5C796CBF"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1"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1"/>
    </w:p>
    <w:p w14:paraId="11F70726" w14:textId="06A809A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2"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2"/>
    </w:p>
    <w:p w14:paraId="4CDA015D" w14:textId="42F5BD9B"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3"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3"/>
    </w:p>
    <w:p w14:paraId="62732E57" w14:textId="561B9B68"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4"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4"/>
    </w:p>
    <w:p w14:paraId="77C5AC79" w14:textId="564ABCD3"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5"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5"/>
    </w:p>
    <w:p w14:paraId="75769B3C" w14:textId="0DAC78D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6"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6"/>
    </w:p>
    <w:p w14:paraId="622E419C" w14:textId="3C36956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7"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7"/>
    </w:p>
    <w:p w14:paraId="2397DE68" w14:textId="395BAEFC"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8"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8"/>
    </w:p>
    <w:p w14:paraId="143C025E" w14:textId="0AAB89BA"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9"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9"/>
    </w:p>
    <w:p w14:paraId="1CE89BD1" w14:textId="39E79C3D"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0"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30"/>
    </w:p>
    <w:p w14:paraId="22AE5B99" w14:textId="0F9E09D9"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1"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1"/>
    </w:p>
    <w:p w14:paraId="15FCB8AD" w14:textId="568D5D02"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2"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2"/>
    </w:p>
    <w:p w14:paraId="1B459240" w14:textId="1BFA33E6"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3"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3"/>
    </w:p>
    <w:p w14:paraId="57086D14" w14:textId="0D7AE71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4"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4"/>
    </w:p>
    <w:p w14:paraId="6D1DC22D" w14:textId="7B3DD210" w:rsidR="00D83BC5" w:rsidRPr="00F56350" w:rsidRDefault="006440AA" w:rsidP="00D83BC5">
      <w:pPr>
        <w:pStyle w:val="ListParagraph"/>
        <w:numPr>
          <w:ilvl w:val="0"/>
          <w:numId w:val="33"/>
        </w:numPr>
        <w:spacing w:beforeLines="50" w:before="120" w:line="288" w:lineRule="auto"/>
        <w:rPr>
          <w:rFonts w:ascii="Arial" w:eastAsiaTheme="minorEastAsia" w:hAnsi="Arial" w:cs="Arial"/>
          <w:sz w:val="20"/>
          <w:szCs w:val="20"/>
          <w:lang w:eastAsia="zh-CN"/>
        </w:rPr>
      </w:pPr>
      <w:bookmarkStart w:id="35" w:name="_Ref111550823"/>
      <w:r w:rsidRPr="006440AA">
        <w:rPr>
          <w:rFonts w:ascii="Arial" w:eastAsiaTheme="minorEastAsia" w:hAnsi="Arial" w:cs="Arial"/>
          <w:sz w:val="20"/>
          <w:szCs w:val="20"/>
          <w:lang w:eastAsia="zh-CN"/>
        </w:rPr>
        <w:lastRenderedPageBreak/>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5"/>
    </w:p>
    <w:p w14:paraId="4836C4DE" w14:textId="4F93AA4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6" w:name="specType1"/>
      <w:bookmarkStart w:id="37" w:name="_Ref111551271"/>
      <w:r w:rsidRPr="00D83BC5">
        <w:rPr>
          <w:rFonts w:ascii="Arial" w:hAnsi="Arial" w:cs="Arial"/>
          <w:sz w:val="20"/>
          <w:szCs w:val="20"/>
          <w:lang w:eastAsia="zh-CN"/>
        </w:rPr>
        <w:t>TR</w:t>
      </w:r>
      <w:bookmarkEnd w:id="36"/>
      <w:r w:rsidRPr="00D83BC5">
        <w:rPr>
          <w:rFonts w:ascii="Arial" w:hAnsi="Arial" w:cs="Arial"/>
          <w:sz w:val="20"/>
          <w:szCs w:val="20"/>
          <w:lang w:eastAsia="zh-CN"/>
        </w:rPr>
        <w:t xml:space="preserve"> </w:t>
      </w:r>
      <w:bookmarkStart w:id="38" w:name="specNumber"/>
      <w:r w:rsidRPr="00D83BC5">
        <w:rPr>
          <w:rFonts w:ascii="Arial" w:hAnsi="Arial" w:cs="Arial"/>
          <w:sz w:val="20"/>
          <w:szCs w:val="20"/>
          <w:lang w:eastAsia="zh-CN"/>
        </w:rPr>
        <w:t>38.</w:t>
      </w:r>
      <w:bookmarkEnd w:id="38"/>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7"/>
    </w:p>
    <w:p w14:paraId="7B23CCDE" w14:textId="704F530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9" w:name="_Ref111551273"/>
      <w:r w:rsidRPr="00D83BC5">
        <w:rPr>
          <w:rFonts w:ascii="Arial" w:hAnsi="Arial" w:cs="Arial"/>
          <w:sz w:val="20"/>
          <w:szCs w:val="20"/>
          <w:lang w:eastAsia="zh-CN"/>
        </w:rPr>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9"/>
    </w:p>
    <w:p w14:paraId="05D77F03" w14:textId="0B5F7E73" w:rsidR="001D7F7A" w:rsidRDefault="001D7F7A" w:rsidP="003577E3">
      <w:pPr>
        <w:pStyle w:val="ListParagraph"/>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Huawei, HiSilicon</w:t>
      </w:r>
    </w:p>
    <w:p w14:paraId="6982BDA5" w14:textId="12477823" w:rsidR="00C26175" w:rsidRPr="00C26175" w:rsidRDefault="00C26175" w:rsidP="00C26175">
      <w:pPr>
        <w:pStyle w:val="ListParagraph"/>
        <w:numPr>
          <w:ilvl w:val="0"/>
          <w:numId w:val="33"/>
        </w:numPr>
        <w:spacing w:beforeLines="50" w:before="120" w:line="288" w:lineRule="auto"/>
      </w:pPr>
      <w:bookmarkStart w:id="40"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40"/>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r w:rsidR="00D11F6C">
        <w:rPr>
          <w:rFonts w:ascii="Arial" w:hAnsi="Arial" w:cs="Arial"/>
          <w:sz w:val="20"/>
          <w:lang w:eastAsia="zh-CN"/>
        </w:rPr>
        <w:t>are</w:t>
      </w:r>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lastRenderedPageBreak/>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255E3A"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255E3A"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255E3A"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lastRenderedPageBreak/>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ListParagraph"/>
        <w:numPr>
          <w:ilvl w:val="0"/>
          <w:numId w:val="36"/>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C27D6F8" w14:textId="77777777" w:rsidR="0071625F" w:rsidRPr="008875B3" w:rsidRDefault="0071625F" w:rsidP="003577E3">
      <w:pPr>
        <w:pStyle w:val="ListParagraph"/>
        <w:numPr>
          <w:ilvl w:val="0"/>
          <w:numId w:val="36"/>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rsidRPr="008875B3">
        <w:t xml:space="preserve"> and group paging rate of 10%;</w:t>
      </w:r>
    </w:p>
    <w:p w14:paraId="3F6EA8AF" w14:textId="77777777" w:rsidR="0071625F" w:rsidRPr="008875B3" w:rsidRDefault="0071625F" w:rsidP="003577E3">
      <w:pPr>
        <w:pStyle w:val="ListParagraph"/>
        <w:numPr>
          <w:ilvl w:val="0"/>
          <w:numId w:val="36"/>
        </w:numPr>
        <w:ind w:left="1980"/>
      </w:pPr>
      <w:r w:rsidRPr="008875B3">
        <w:t xml:space="preserve">DL PRS measurement with 0.5 </w:t>
      </w:r>
      <w:proofErr w:type="spellStart"/>
      <w:r w:rsidRPr="008875B3">
        <w:t>ms</w:t>
      </w:r>
      <w:proofErr w:type="spellEnd"/>
      <w:r w:rsidRPr="008875B3">
        <w:t xml:space="preserve"> duration;</w:t>
      </w:r>
    </w:p>
    <w:p w14:paraId="134A0B15" w14:textId="77777777" w:rsidR="0071625F" w:rsidRPr="008875B3" w:rsidRDefault="0071625F" w:rsidP="003577E3">
      <w:pPr>
        <w:pStyle w:val="ListParagraph"/>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ListParagraph"/>
        <w:numPr>
          <w:ilvl w:val="3"/>
          <w:numId w:val="34"/>
        </w:numPr>
      </w:pPr>
      <w:proofErr w:type="spellStart"/>
      <w:r w:rsidRPr="008875B3">
        <w:lastRenderedPageBreak/>
        <w:t>RRCRelsease</w:t>
      </w:r>
      <w:proofErr w:type="spellEnd"/>
      <w:r w:rsidRPr="008875B3">
        <w:t xml:space="preserve"> after the CG-SDT can be optionally included with [1] </w:t>
      </w:r>
      <w:proofErr w:type="spellStart"/>
      <w:r w:rsidRPr="008875B3">
        <w:t>ms</w:t>
      </w:r>
      <w:proofErr w:type="spellEnd"/>
      <w:r w:rsidRPr="008875B3">
        <w:t xml:space="preserve"> duration;</w:t>
      </w:r>
    </w:p>
    <w:p w14:paraId="4F6128EF" w14:textId="77777777" w:rsidR="0071625F" w:rsidRPr="008875B3" w:rsidRDefault="0071625F" w:rsidP="003577E3">
      <w:pPr>
        <w:pStyle w:val="ListParagraph"/>
        <w:numPr>
          <w:ilvl w:val="0"/>
          <w:numId w:val="36"/>
        </w:numPr>
        <w:ind w:left="1980"/>
      </w:pPr>
      <w:r w:rsidRPr="008875B3">
        <w:t xml:space="preserve">(Optional) BWP switching with [1] </w:t>
      </w:r>
      <w:proofErr w:type="spellStart"/>
      <w:r w:rsidRPr="008875B3">
        <w:t>ms</w:t>
      </w:r>
      <w:proofErr w:type="spellEnd"/>
      <w:r w:rsidRPr="008875B3">
        <w:t xml:space="preserve"> duration;</w:t>
      </w:r>
    </w:p>
    <w:p w14:paraId="5D6C4877" w14:textId="77777777" w:rsidR="0071625F" w:rsidRPr="008875B3" w:rsidRDefault="0071625F" w:rsidP="003577E3">
      <w:pPr>
        <w:pStyle w:val="ListParagraph"/>
        <w:numPr>
          <w:ilvl w:val="0"/>
          <w:numId w:val="36"/>
        </w:numPr>
        <w:ind w:left="1980"/>
      </w:pPr>
      <w:r w:rsidRPr="008875B3">
        <w:t xml:space="preserve">(Optional) Intra-/inter-frequency RRM measurement in low SINR condition with [1] </w:t>
      </w:r>
      <w:proofErr w:type="spellStart"/>
      <w:r w:rsidRPr="008875B3">
        <w:t>ms</w:t>
      </w:r>
      <w:proofErr w:type="spellEnd"/>
      <w:r w:rsidRPr="008875B3">
        <w:t xml:space="preserve"> duration;</w:t>
      </w:r>
    </w:p>
    <w:p w14:paraId="1E24EFCC" w14:textId="77777777" w:rsidR="0071625F" w:rsidRPr="008875B3" w:rsidRDefault="0071625F" w:rsidP="003577E3">
      <w:pPr>
        <w:pStyle w:val="ListParagraph"/>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ListParagraph"/>
        <w:numPr>
          <w:ilvl w:val="2"/>
          <w:numId w:val="37"/>
        </w:numPr>
        <w:ind w:left="1980"/>
      </w:pPr>
      <w:r w:rsidRPr="008875B3">
        <w:t xml:space="preserve">SSB proc. with 2 </w:t>
      </w:r>
      <w:proofErr w:type="spellStart"/>
      <w:r w:rsidRPr="008875B3">
        <w:t>ms</w:t>
      </w:r>
      <w:proofErr w:type="spellEnd"/>
      <w:r w:rsidRPr="008875B3">
        <w:t xml:space="preserve"> duration and the periodicity of I-DRX cycle;</w:t>
      </w:r>
    </w:p>
    <w:p w14:paraId="1120E1DE" w14:textId="77777777" w:rsidR="0071625F" w:rsidRDefault="0071625F" w:rsidP="003577E3">
      <w:pPr>
        <w:pStyle w:val="ListParagraph"/>
        <w:numPr>
          <w:ilvl w:val="2"/>
          <w:numId w:val="37"/>
        </w:numPr>
        <w:ind w:left="1980"/>
      </w:pPr>
      <w:r w:rsidRPr="008875B3">
        <w:t xml:space="preserve">Paging with 2 </w:t>
      </w:r>
      <w:proofErr w:type="spellStart"/>
      <w:r w:rsidRPr="008875B3">
        <w:t>ms</w:t>
      </w:r>
      <w:proofErr w:type="spellEnd"/>
      <w:r w:rsidRPr="008875B3">
        <w:t xml:space="preserve"> duration, the periodicity of I-DRX cycle, and group pag</w:t>
      </w:r>
      <w:r>
        <w:t>ing rate of 10%;</w:t>
      </w:r>
    </w:p>
    <w:p w14:paraId="3585C22A" w14:textId="77777777" w:rsidR="0071625F" w:rsidRDefault="0071625F" w:rsidP="003577E3">
      <w:pPr>
        <w:pStyle w:val="ListParagraph"/>
        <w:numPr>
          <w:ilvl w:val="2"/>
          <w:numId w:val="37"/>
        </w:numPr>
        <w:ind w:left="1980"/>
      </w:pPr>
      <w:r>
        <w:t xml:space="preserve">DL PRS measurement with 0.5 </w:t>
      </w:r>
      <w:proofErr w:type="spellStart"/>
      <w:r>
        <w:t>ms</w:t>
      </w:r>
      <w:proofErr w:type="spellEnd"/>
      <w:r>
        <w:t xml:space="preserve"> duration;</w:t>
      </w:r>
    </w:p>
    <w:p w14:paraId="677687CB" w14:textId="77777777" w:rsidR="0071625F" w:rsidRDefault="0071625F" w:rsidP="003577E3">
      <w:pPr>
        <w:pStyle w:val="ListParagraph"/>
        <w:numPr>
          <w:ilvl w:val="2"/>
          <w:numId w:val="37"/>
        </w:numPr>
        <w:ind w:left="1980"/>
      </w:pPr>
      <w:r>
        <w:t xml:space="preserve">(Optional) BWP switching with [1] </w:t>
      </w:r>
      <w:proofErr w:type="spellStart"/>
      <w:r>
        <w:t>ms</w:t>
      </w:r>
      <w:proofErr w:type="spellEnd"/>
      <w:r>
        <w:t xml:space="preserve"> duration;</w:t>
      </w:r>
    </w:p>
    <w:p w14:paraId="49445BF9" w14:textId="77777777" w:rsidR="0071625F" w:rsidRDefault="0071625F" w:rsidP="003577E3">
      <w:pPr>
        <w:pStyle w:val="ListParagraph"/>
        <w:numPr>
          <w:ilvl w:val="2"/>
          <w:numId w:val="37"/>
        </w:numPr>
        <w:ind w:left="1980"/>
      </w:pPr>
      <w:r>
        <w:t xml:space="preserve">(Optional) Intra-/inter-frequency RRM measurement in low SINR condition with [1] </w:t>
      </w:r>
      <w:proofErr w:type="spellStart"/>
      <w:r>
        <w:t>ms</w:t>
      </w:r>
      <w:proofErr w:type="spellEnd"/>
      <w:r>
        <w:t xml:space="preserve">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 xml:space="preserve">SSB proc. with 2 </w:t>
      </w:r>
      <w:proofErr w:type="spellStart"/>
      <w:r>
        <w:rPr>
          <w:lang w:eastAsia="x-none"/>
        </w:rPr>
        <w:t>ms</w:t>
      </w:r>
      <w:proofErr w:type="spellEnd"/>
      <w:r>
        <w:rPr>
          <w:lang w:eastAsia="x-none"/>
        </w:rPr>
        <w:t xml:space="preserve"> duration and the periodicity of I-DRX cycle;</w:t>
      </w:r>
    </w:p>
    <w:p w14:paraId="4B4E7408" w14:textId="77777777" w:rsidR="0071625F" w:rsidRDefault="0071625F" w:rsidP="003577E3">
      <w:pPr>
        <w:numPr>
          <w:ilvl w:val="1"/>
          <w:numId w:val="19"/>
        </w:numPr>
        <w:jc w:val="left"/>
        <w:rPr>
          <w:lang w:eastAsia="x-none"/>
        </w:rPr>
      </w:pPr>
      <w:r>
        <w:rPr>
          <w:lang w:eastAsia="x-none"/>
        </w:rPr>
        <w:t xml:space="preserve">Paging with 2 </w:t>
      </w:r>
      <w:proofErr w:type="spellStart"/>
      <w:r>
        <w:rPr>
          <w:lang w:eastAsia="x-none"/>
        </w:rPr>
        <w:t>ms</w:t>
      </w:r>
      <w:proofErr w:type="spellEnd"/>
      <w:r>
        <w:rPr>
          <w:lang w:eastAsia="x-none"/>
        </w:rPr>
        <w:t xml:space="preserve">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 xml:space="preserve">UL SRS for positioning transmission with 0.5 </w:t>
      </w:r>
      <w:proofErr w:type="spellStart"/>
      <w:r>
        <w:rPr>
          <w:lang w:eastAsia="x-none"/>
        </w:rPr>
        <w:t>ms</w:t>
      </w:r>
      <w:proofErr w:type="spellEnd"/>
      <w:r>
        <w:rPr>
          <w:lang w:eastAsia="x-none"/>
        </w:rPr>
        <w:t xml:space="preserve"> duration;</w:t>
      </w:r>
    </w:p>
    <w:p w14:paraId="1BB3934C" w14:textId="77777777" w:rsidR="0071625F" w:rsidRDefault="0071625F" w:rsidP="003577E3">
      <w:pPr>
        <w:numPr>
          <w:ilvl w:val="1"/>
          <w:numId w:val="19"/>
        </w:numPr>
        <w:jc w:val="left"/>
        <w:rPr>
          <w:lang w:eastAsia="x-none"/>
        </w:rPr>
      </w:pPr>
      <w:r>
        <w:rPr>
          <w:lang w:eastAsia="x-none"/>
        </w:rPr>
        <w:t xml:space="preserve">(Optional) BWP switching with [1] </w:t>
      </w:r>
      <w:proofErr w:type="spellStart"/>
      <w:r>
        <w:rPr>
          <w:lang w:eastAsia="x-none"/>
        </w:rPr>
        <w:t>ms</w:t>
      </w:r>
      <w:proofErr w:type="spellEnd"/>
      <w:r>
        <w:rPr>
          <w:lang w:eastAsia="x-none"/>
        </w:rPr>
        <w:t xml:space="preserve"> duration;</w:t>
      </w:r>
    </w:p>
    <w:p w14:paraId="53268341" w14:textId="77777777" w:rsidR="0071625F" w:rsidRDefault="0071625F" w:rsidP="003577E3">
      <w:pPr>
        <w:numPr>
          <w:ilvl w:val="1"/>
          <w:numId w:val="19"/>
        </w:numPr>
        <w:jc w:val="left"/>
        <w:rPr>
          <w:lang w:eastAsia="x-none"/>
        </w:rPr>
      </w:pPr>
      <w:r>
        <w:rPr>
          <w:lang w:eastAsia="x-none"/>
        </w:rPr>
        <w:t xml:space="preserve">(Optional) Intra-/inter-frequency RRM measurement in low SINR condition with [1] </w:t>
      </w:r>
      <w:proofErr w:type="spellStart"/>
      <w:r>
        <w:rPr>
          <w:lang w:eastAsia="x-none"/>
        </w:rPr>
        <w:t>ms</w:t>
      </w:r>
      <w:proofErr w:type="spellEnd"/>
      <w:r>
        <w:rPr>
          <w:lang w:eastAsia="x-none"/>
        </w:rPr>
        <w:t xml:space="preserve">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Jinhuan</w:t>
            </w:r>
            <w:proofErr w:type="spellEnd"/>
            <w:r w:rsidRPr="00931730">
              <w:rPr>
                <w:rFonts w:ascii="Arial" w:eastAsia="SimSun"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Mingju</w:t>
            </w:r>
            <w:proofErr w:type="spellEnd"/>
            <w:r w:rsidRPr="00931730">
              <w:rPr>
                <w:rFonts w:ascii="Arial" w:eastAsia="SimSun"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lastRenderedPageBreak/>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SimSun" w:hAnsi="Arial" w:cs="Arial"/>
                <w:lang w:eastAsia="zh-CN"/>
              </w:rPr>
              <w:t>Zhenzhu</w:t>
            </w:r>
            <w:proofErr w:type="spellEnd"/>
            <w:r w:rsidRPr="00931730">
              <w:rPr>
                <w:rFonts w:ascii="Arial" w:eastAsia="SimSun"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proofErr w:type="spellStart"/>
            <w:r w:rsidRPr="00931730">
              <w:rPr>
                <w:rFonts w:ascii="Arial" w:eastAsia="SimSun" w:hAnsi="Arial" w:cs="Arial"/>
                <w:lang w:val="en-US" w:eastAsia="zh-CN"/>
              </w:rPr>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E72F0" w14:textId="77777777" w:rsidR="007F16D2" w:rsidRDefault="007F16D2">
      <w:r>
        <w:separator/>
      </w:r>
    </w:p>
  </w:endnote>
  <w:endnote w:type="continuationSeparator" w:id="0">
    <w:p w14:paraId="0361518C" w14:textId="77777777" w:rsidR="007F16D2" w:rsidRDefault="007F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C0A0" w14:textId="77777777" w:rsidR="007F16D2" w:rsidRDefault="007F16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7F16D2" w:rsidRDefault="007F16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6087" w14:textId="75A30E0A" w:rsidR="007F16D2" w:rsidRDefault="007F16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55E3A">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55E3A">
      <w:rPr>
        <w:rStyle w:val="CharChar2"/>
        <w:b/>
        <w:i/>
        <w:noProof/>
        <w:sz w:val="18"/>
      </w:rPr>
      <w:t>42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3604F" w14:textId="77777777" w:rsidR="007F16D2" w:rsidRDefault="007F16D2">
      <w:r>
        <w:separator/>
      </w:r>
    </w:p>
  </w:footnote>
  <w:footnote w:type="continuationSeparator" w:id="0">
    <w:p w14:paraId="44E46F88" w14:textId="77777777" w:rsidR="007F16D2" w:rsidRDefault="007F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77FF" w14:textId="77777777" w:rsidR="007F16D2" w:rsidRDefault="007F16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SimSun"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2C6F86"/>
    <w:multiLevelType w:val="hybridMultilevel"/>
    <w:tmpl w:val="2C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1" w15:restartNumberingAfterBreak="0">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6494E6A"/>
    <w:multiLevelType w:val="hybridMultilevel"/>
    <w:tmpl w:val="FDDC9956"/>
    <w:lvl w:ilvl="0" w:tplc="18B8A772">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2"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2"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3"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SimSun"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0C7907"/>
    <w:multiLevelType w:val="hybridMultilevel"/>
    <w:tmpl w:val="A7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2"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203283"/>
    <w:multiLevelType w:val="hybridMultilevel"/>
    <w:tmpl w:val="063ED706"/>
    <w:lvl w:ilvl="0" w:tplc="4724A4E4">
      <w:numFmt w:val="bullet"/>
      <w:lvlText w:val="-"/>
      <w:lvlJc w:val="left"/>
      <w:pPr>
        <w:ind w:left="1305" w:hanging="420"/>
      </w:pPr>
      <w:rPr>
        <w:rFonts w:ascii="Arial" w:eastAsia="SimSu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7"/>
  </w:num>
  <w:num w:numId="3">
    <w:abstractNumId w:val="24"/>
  </w:num>
  <w:num w:numId="4">
    <w:abstractNumId w:val="22"/>
  </w:num>
  <w:num w:numId="5">
    <w:abstractNumId w:val="14"/>
  </w:num>
  <w:num w:numId="6">
    <w:abstractNumId w:val="12"/>
  </w:num>
  <w:num w:numId="7">
    <w:abstractNumId w:val="1"/>
  </w:num>
  <w:num w:numId="8">
    <w:abstractNumId w:val="40"/>
  </w:num>
  <w:num w:numId="9">
    <w:abstractNumId w:val="31"/>
  </w:num>
  <w:num w:numId="10">
    <w:abstractNumId w:val="45"/>
  </w:num>
  <w:num w:numId="11">
    <w:abstractNumId w:val="46"/>
  </w:num>
  <w:num w:numId="12">
    <w:abstractNumId w:val="10"/>
  </w:num>
  <w:num w:numId="13">
    <w:abstractNumId w:val="23"/>
  </w:num>
  <w:num w:numId="14">
    <w:abstractNumId w:val="44"/>
  </w:num>
  <w:num w:numId="15">
    <w:abstractNumId w:val="56"/>
  </w:num>
  <w:num w:numId="16">
    <w:abstractNumId w:val="25"/>
  </w:num>
  <w:num w:numId="17">
    <w:abstractNumId w:val="34"/>
  </w:num>
  <w:num w:numId="18">
    <w:abstractNumId w:val="2"/>
  </w:num>
  <w:num w:numId="19">
    <w:abstractNumId w:val="47"/>
  </w:num>
  <w:num w:numId="20">
    <w:abstractNumId w:val="7"/>
  </w:num>
  <w:num w:numId="21">
    <w:abstractNumId w:val="8"/>
  </w:num>
  <w:num w:numId="22">
    <w:abstractNumId w:val="50"/>
  </w:num>
  <w:num w:numId="23">
    <w:abstractNumId w:val="39"/>
  </w:num>
  <w:num w:numId="24">
    <w:abstractNumId w:val="26"/>
  </w:num>
  <w:num w:numId="25">
    <w:abstractNumId w:val="11"/>
  </w:num>
  <w:num w:numId="26">
    <w:abstractNumId w:val="48"/>
  </w:num>
  <w:num w:numId="27">
    <w:abstractNumId w:val="9"/>
  </w:num>
  <w:num w:numId="28">
    <w:abstractNumId w:val="51"/>
  </w:num>
  <w:num w:numId="29">
    <w:abstractNumId w:val="16"/>
  </w:num>
  <w:num w:numId="30">
    <w:abstractNumId w:val="41"/>
  </w:num>
  <w:num w:numId="31">
    <w:abstractNumId w:val="18"/>
  </w:num>
  <w:num w:numId="32">
    <w:abstractNumId w:val="4"/>
  </w:num>
  <w:num w:numId="33">
    <w:abstractNumId w:val="17"/>
  </w:num>
  <w:num w:numId="34">
    <w:abstractNumId w:val="30"/>
  </w:num>
  <w:num w:numId="35">
    <w:abstractNumId w:val="35"/>
  </w:num>
  <w:num w:numId="36">
    <w:abstractNumId w:val="57"/>
  </w:num>
  <w:num w:numId="37">
    <w:abstractNumId w:val="55"/>
  </w:num>
  <w:num w:numId="38">
    <w:abstractNumId w:val="32"/>
  </w:num>
  <w:num w:numId="39">
    <w:abstractNumId w:val="20"/>
  </w:num>
  <w:num w:numId="40">
    <w:abstractNumId w:val="0"/>
  </w:num>
  <w:num w:numId="41">
    <w:abstractNumId w:val="42"/>
  </w:num>
  <w:num w:numId="42">
    <w:abstractNumId w:val="36"/>
  </w:num>
  <w:num w:numId="43">
    <w:abstractNumId w:val="60"/>
  </w:num>
  <w:num w:numId="44">
    <w:abstractNumId w:val="54"/>
  </w:num>
  <w:num w:numId="45">
    <w:abstractNumId w:val="27"/>
  </w:num>
  <w:num w:numId="46">
    <w:abstractNumId w:val="33"/>
  </w:num>
  <w:num w:numId="47">
    <w:abstractNumId w:val="43"/>
  </w:num>
  <w:num w:numId="48">
    <w:abstractNumId w:val="13"/>
  </w:num>
  <w:num w:numId="49">
    <w:abstractNumId w:val="15"/>
  </w:num>
  <w:num w:numId="50">
    <w:abstractNumId w:val="28"/>
  </w:num>
  <w:num w:numId="51">
    <w:abstractNumId w:val="29"/>
  </w:num>
  <w:num w:numId="52">
    <w:abstractNumId w:val="52"/>
  </w:num>
  <w:num w:numId="53">
    <w:abstractNumId w:val="58"/>
  </w:num>
  <w:num w:numId="54">
    <w:abstractNumId w:val="53"/>
  </w:num>
  <w:num w:numId="55">
    <w:abstractNumId w:val="5"/>
  </w:num>
  <w:num w:numId="56">
    <w:abstractNumId w:val="59"/>
  </w:num>
  <w:num w:numId="57">
    <w:abstractNumId w:val="38"/>
  </w:num>
  <w:num w:numId="58">
    <w:abstractNumId w:val="6"/>
  </w:num>
  <w:num w:numId="59">
    <w:abstractNumId w:val="21"/>
  </w:num>
  <w:num w:numId="60">
    <w:abstractNumId w:val="49"/>
  </w:num>
  <w:num w:numId="61">
    <w:abstractNumId w:val="1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5E3A"/>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0F00"/>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714"/>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5FCD"/>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6D2"/>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2C2"/>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E31"/>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UnresolvedMention">
    <w:name w:val="Unresolved Mention"/>
    <w:basedOn w:val="DefaultParagraphFont"/>
    <w:uiPriority w:val="99"/>
    <w:semiHidden/>
    <w:unhideWhenUsed/>
    <w:rsid w:val="00F2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4.xml><?xml version="1.0" encoding="utf-8"?>
<ds:datastoreItem xmlns:ds="http://schemas.openxmlformats.org/officeDocument/2006/customXml" ds:itemID="{18C5E427-C5E4-4738-AD51-E24C4FACE6F5}">
  <ds:schemaRefs>
    <ds:schemaRef ds:uri="http://purl.org/dc/elements/1.1/"/>
    <ds:schemaRef ds:uri="http://schemas.microsoft.com/office/2006/metadata/properties"/>
    <ds:schemaRef ds:uri="http://schemas.microsoft.com/office/2006/documentManagement/types"/>
    <ds:schemaRef ds:uri="6644bbd9-135b-4773-ad84-bc84a2f6263e"/>
    <ds:schemaRef ds:uri="de8d2dfa-979f-47b0-a18e-510b98b44c94"/>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3f86cff9-cbc4-4c3f-9ae1-ee06ea2700eb"/>
    <ds:schemaRef ds:uri="http://www.w3.org/XML/1998/namespace"/>
  </ds:schemaRefs>
</ds:datastoreItem>
</file>

<file path=customXml/itemProps5.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CC3618A3-4820-494A-A3D0-C0BD00F7AEA8}">
  <ds:schemaRefs>
    <ds:schemaRef ds:uri="http://schemas.openxmlformats.org/officeDocument/2006/bibliography"/>
  </ds:schemaRefs>
</ds:datastoreItem>
</file>

<file path=customXml/itemProps8.xml><?xml version="1.0" encoding="utf-8"?>
<ds:datastoreItem xmlns:ds="http://schemas.openxmlformats.org/officeDocument/2006/customXml" ds:itemID="{2B148E44-53AA-4FF2-9B79-73FDE4A1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42</Pages>
  <Words>15415</Words>
  <Characters>87870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103079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Hongbo Si</cp:lastModifiedBy>
  <cp:revision>4</cp:revision>
  <cp:lastPrinted>2016-05-08T07:33:00Z</cp:lastPrinted>
  <dcterms:created xsi:type="dcterms:W3CDTF">2022-08-22T12:46:00Z</dcterms:created>
  <dcterms:modified xsi:type="dcterms:W3CDTF">2022-08-22T16:34:00Z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ies>
</file>