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rsidP="00681FB0">
      <w:pPr>
        <w:spacing w:after="0"/>
        <w:ind w:left="1988" w:hanging="1988"/>
        <w:rPr>
          <w:rFonts w:ascii="Arial" w:hAnsi="Arial" w:cs="Arial"/>
          <w:b/>
          <w:sz w:val="24"/>
          <w:lang w:val="en-US"/>
        </w:rPr>
      </w:pPr>
    </w:p>
    <w:p w14:paraId="7C970EFB" w14:textId="77777777" w:rsidR="000D5B1B" w:rsidRDefault="00BD652F" w:rsidP="00681FB0">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0BE49C8A" w:rsidR="000D5B1B" w:rsidRDefault="00BD652F" w:rsidP="00681FB0">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80021C">
        <w:rPr>
          <w:rFonts w:ascii="Arial" w:hAnsi="Arial" w:cs="Arial"/>
          <w:b/>
          <w:sz w:val="24"/>
          <w:lang w:val="en-US"/>
        </w:rPr>
        <w:t>3</w:t>
      </w:r>
      <w:r>
        <w:rPr>
          <w:rFonts w:ascii="Arial" w:hAnsi="Arial" w:cs="Arial"/>
          <w:b/>
          <w:sz w:val="24"/>
          <w:lang w:val="en-US"/>
        </w:rPr>
        <w:t xml:space="preserve"> for AI 9.4.1.1: SL-U channel access mechanism</w:t>
      </w:r>
    </w:p>
    <w:p w14:paraId="479D673B"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rsidP="00681FB0">
            <w:pPr>
              <w:numPr>
                <w:ilvl w:val="0"/>
                <w:numId w:val="8"/>
              </w:numPr>
              <w:overflowPunct w:val="0"/>
              <w:autoSpaceDE w:val="0"/>
              <w:autoSpaceDN w:val="0"/>
              <w:adjustRightInd w:val="0"/>
              <w:spacing w:before="120" w:after="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0C526CD9" w14:textId="77777777" w:rsidR="00B32BF3" w:rsidRPr="009B364B" w:rsidRDefault="00B32BF3" w:rsidP="00B32BF3">
      <w:pPr>
        <w:spacing w:after="0"/>
        <w:rPr>
          <w:rFonts w:ascii="Times New Roman" w:hAnsi="Times New Roman"/>
          <w:sz w:val="22"/>
          <w:szCs w:val="22"/>
          <w:lang w:eastAsia="zh-CN"/>
        </w:rPr>
      </w:pPr>
      <w:r w:rsidRPr="009553B5">
        <w:rPr>
          <w:rStyle w:val="Strong"/>
          <w:rFonts w:ascii="Times New Roman" w:hAnsi="Times New Roman"/>
          <w:color w:val="000000"/>
          <w:sz w:val="22"/>
          <w:szCs w:val="22"/>
          <w:highlight w:val="green"/>
        </w:rPr>
        <w:t>Agreement</w:t>
      </w:r>
    </w:p>
    <w:p w14:paraId="5126701C" w14:textId="547FB09E" w:rsidR="00B32BF3" w:rsidRPr="009B364B" w:rsidRDefault="00B32BF3" w:rsidP="00B32BF3">
      <w:pPr>
        <w:autoSpaceDE w:val="0"/>
        <w:autoSpaceDN w:val="0"/>
        <w:spacing w:after="0"/>
        <w:rPr>
          <w:rFonts w:ascii="Times New Roman" w:hAnsi="Times New Roman"/>
          <w:sz w:val="22"/>
          <w:szCs w:val="22"/>
        </w:rPr>
      </w:pPr>
      <w:r w:rsidRPr="009B364B">
        <w:rPr>
          <w:rFonts w:ascii="Times New Roman" w:hAnsi="Times New Roman"/>
          <w:sz w:val="22"/>
          <w:szCs w:val="22"/>
        </w:rPr>
        <w:t>The following evaluation scenario can be used for evaluating performance of SL-U designs, resource allocation schemes, and coexistence study with another RAT in a shared channel.</w:t>
      </w:r>
    </w:p>
    <w:p w14:paraId="4AA7D39D" w14:textId="77777777" w:rsidR="00B32BF3" w:rsidRPr="009B364B" w:rsidRDefault="00B32BF3" w:rsidP="00B32BF3">
      <w:pPr>
        <w:pStyle w:val="ListParagraph"/>
        <w:numPr>
          <w:ilvl w:val="0"/>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Scenario 1 (</w:t>
      </w:r>
      <w:r w:rsidRPr="009B364B">
        <w:rPr>
          <w:rFonts w:ascii="Times New Roman" w:hAnsi="Times New Roman"/>
          <w:color w:val="000000"/>
          <w:sz w:val="22"/>
          <w:szCs w:val="22"/>
        </w:rPr>
        <w:t>commercial use cases) – recommended:</w:t>
      </w:r>
    </w:p>
    <w:p w14:paraId="236E0807"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Evaluation methodology baseline is NR-U from TR 38.889 with the following updates.</w:t>
      </w:r>
    </w:p>
    <w:p w14:paraId="4F36ADCA"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Indoor layout </w:t>
      </w:r>
    </w:p>
    <w:p w14:paraId="7FB5EF87"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sz w:val="22"/>
          <w:szCs w:val="22"/>
        </w:rPr>
        <w:t xml:space="preserve">Option 1: a pairs topology for SL-U </w:t>
      </w:r>
      <w:r w:rsidRPr="009B364B">
        <w:rPr>
          <w:rFonts w:ascii="Times New Roman" w:hAnsi="Times New Roman"/>
          <w:color w:val="000000"/>
          <w:sz w:val="22"/>
          <w:szCs w:val="22"/>
        </w:rPr>
        <w:t>from R1-2205033 – recommended</w:t>
      </w:r>
    </w:p>
    <w:p w14:paraId="01B30363" w14:textId="77777777" w:rsidR="00B32BF3" w:rsidRPr="009B364B" w:rsidRDefault="00EA5BAA" w:rsidP="00B32BF3">
      <w:pPr>
        <w:pStyle w:val="ListParagraph"/>
        <w:spacing w:after="0"/>
        <w:ind w:leftChars="1063" w:left="2126" w:firstLine="400"/>
        <w:rPr>
          <w:rFonts w:ascii="Times New Roman" w:eastAsia="DengXian" w:hAnsi="Times New Roman"/>
          <w:sz w:val="22"/>
          <w:szCs w:val="22"/>
        </w:rPr>
      </w:pPr>
      <w:r>
        <w:rPr>
          <w:rFonts w:ascii="Times New Roman" w:hAnsi="Times New Roman"/>
          <w:noProof/>
          <w:sz w:val="22"/>
          <w:szCs w:val="22"/>
          <w:lang w:val="en-US"/>
        </w:rPr>
        <w:lastRenderedPageBreak/>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ED46EB">
        <w:rPr>
          <w:rFonts w:ascii="Times New Roman" w:hAnsi="Times New Roman"/>
          <w:noProof/>
          <w:sz w:val="22"/>
          <w:szCs w:val="22"/>
          <w:lang w:val="en-US"/>
        </w:rPr>
        <w:fldChar w:fldCharType="begin"/>
      </w:r>
      <w:r w:rsidR="00ED46EB">
        <w:rPr>
          <w:rFonts w:ascii="Times New Roman" w:hAnsi="Times New Roman"/>
          <w:noProof/>
          <w:sz w:val="22"/>
          <w:szCs w:val="22"/>
          <w:lang w:val="en-US"/>
        </w:rPr>
        <w:instrText xml:space="preserve"> INCLUDEPICTURE  "cid:image001.png@01D86F54.BA32B150" \* MERGEFORMATINET </w:instrText>
      </w:r>
      <w:r w:rsidR="00ED46EB">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0836FE">
        <w:rPr>
          <w:rFonts w:ascii="Times New Roman" w:hAnsi="Times New Roman"/>
          <w:noProof/>
          <w:sz w:val="22"/>
          <w:szCs w:val="22"/>
          <w:lang w:val="en-US"/>
        </w:rPr>
        <w:fldChar w:fldCharType="begin"/>
      </w:r>
      <w:r w:rsidR="000836FE">
        <w:rPr>
          <w:rFonts w:ascii="Times New Roman" w:hAnsi="Times New Roman"/>
          <w:noProof/>
          <w:sz w:val="22"/>
          <w:szCs w:val="22"/>
          <w:lang w:val="en-US"/>
        </w:rPr>
        <w:instrText xml:space="preserve"> INCLUDEPICTURE  "cid:image001.png@01D86F54.BA32B150" \* MERGEFORMATINET </w:instrText>
      </w:r>
      <w:r w:rsidR="000836FE">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000000">
        <w:rPr>
          <w:rFonts w:ascii="Times New Roman" w:hAnsi="Times New Roman"/>
          <w:noProof/>
          <w:sz w:val="22"/>
          <w:szCs w:val="22"/>
          <w:lang w:val="en-US"/>
        </w:rPr>
        <w:fldChar w:fldCharType="begin"/>
      </w:r>
      <w:r w:rsidR="00000000">
        <w:rPr>
          <w:rFonts w:ascii="Times New Roman" w:hAnsi="Times New Roman"/>
          <w:noProof/>
          <w:sz w:val="22"/>
          <w:szCs w:val="22"/>
          <w:lang w:val="en-US"/>
        </w:rPr>
        <w:instrText xml:space="preserve"> INCLUDEPICTURE  "cid:image001.png@01D86F54.BA32B150" \* MERGEFORMATINET </w:instrText>
      </w:r>
      <w:r w:rsidR="00000000">
        <w:rPr>
          <w:rFonts w:ascii="Times New Roman" w:hAnsi="Times New Roman"/>
          <w:noProof/>
          <w:sz w:val="22"/>
          <w:szCs w:val="22"/>
          <w:lang w:val="en-US"/>
        </w:rPr>
        <w:fldChar w:fldCharType="separate"/>
      </w:r>
      <w:r w:rsidR="00687253">
        <w:rPr>
          <w:rFonts w:ascii="Times New Roman" w:hAnsi="Times New Roman"/>
          <w:noProof/>
          <w:sz w:val="22"/>
          <w:szCs w:val="22"/>
          <w:lang w:val="en-US"/>
        </w:rPr>
        <w:pict w14:anchorId="41A73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15pt;height:81.45pt;visibility:visible">
            <v:imagedata r:id="rId14" r:href="rId15"/>
          </v:shape>
        </w:pict>
      </w:r>
      <w:r w:rsidR="00000000">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sidR="000836FE">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sidR="00ED46EB">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p>
    <w:p w14:paraId="4B958B76"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111112"/>
          <w:sz w:val="22"/>
          <w:szCs w:val="22"/>
          <w:shd w:val="clear" w:color="auto" w:fill="FFFFFF"/>
        </w:rPr>
        <w:t>a = 20m, b = 60m, c = 20m, d = 80 m</w:t>
      </w:r>
    </w:p>
    <w:p w14:paraId="431404F0" w14:textId="35EC96E2" w:rsidR="00B32BF3" w:rsidRPr="009B364B" w:rsidRDefault="00B32BF3" w:rsidP="00B32BF3">
      <w:pPr>
        <w:pStyle w:val="ListParagraph"/>
        <w:numPr>
          <w:ilvl w:val="3"/>
          <w:numId w:val="11"/>
        </w:numPr>
        <w:spacing w:after="0" w:line="240" w:lineRule="auto"/>
        <w:ind w:leftChars="0"/>
        <w:rPr>
          <w:rFonts w:ascii="Times New Roman" w:hAnsi="Times New Roman"/>
          <w:sz w:val="22"/>
          <w:szCs w:val="22"/>
        </w:rPr>
      </w:pPr>
      <w:r w:rsidRPr="009B364B">
        <w:rPr>
          <w:rFonts w:ascii="Times New Roman" w:hAnsi="Times New Roman"/>
          <w:color w:val="000000"/>
          <w:sz w:val="22"/>
          <w:szCs w:val="22"/>
        </w:rPr>
        <w:t>There are tw</w:t>
      </w:r>
      <w:r w:rsidRPr="009B364B">
        <w:rPr>
          <w:rFonts w:ascii="Times New Roman" w:hAnsi="Times New Roman"/>
          <w:sz w:val="22"/>
          <w:szCs w:val="22"/>
        </w:rPr>
        <w:t>o operators to model two RATs at a time. The red one is SL-U UE, the blue one is Wi-Fi or NR-U.</w:t>
      </w:r>
    </w:p>
    <w:p w14:paraId="720E3836" w14:textId="51178B03"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NR-U / Wi-Fi, the same number of UEs / Wi-Fi STA as the total number of SL-U devices are dropped in the area. The NR-U UE / Wi-Fi nodes are dropped uniformly per gNB/AP per 20 </w:t>
      </w:r>
      <w:proofErr w:type="spellStart"/>
      <w:r w:rsidRPr="00B32BF3">
        <w:rPr>
          <w:rFonts w:ascii="Times New Roman" w:hAnsi="Times New Roman"/>
          <w:color w:val="000000" w:themeColor="text1"/>
          <w:sz w:val="22"/>
          <w:szCs w:val="22"/>
        </w:rPr>
        <w:t>MHz.</w:t>
      </w:r>
      <w:proofErr w:type="spellEnd"/>
    </w:p>
    <w:p w14:paraId="268F6555"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number of UEs / Wi-Fi STA as the total number of SL-U devices, as an additional evaluation scenario.</w:t>
      </w:r>
    </w:p>
    <w:p w14:paraId="662F2F24" w14:textId="2B4B50EB"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unicast traffic, the topology of SL-U is pair topology and the SL-U UEs are dropped uniformly at random in the area. </w:t>
      </w:r>
    </w:p>
    <w:p w14:paraId="3B3059EF"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are paired</w:t>
      </w:r>
    </w:p>
    <w:p w14:paraId="48F70834"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6 SL-U pairs and 4 NR-U UEs / Wi-Fi nodes per gNB/AP per 20 MHz</w:t>
      </w:r>
    </w:p>
    <w:p w14:paraId="48029FB0"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groupcast traffic, SL-U UEs are dropped uniformly at random in the area, SL-UEs form groupcast UE group based on TX-RX UE distancing, the distance is provided by each company. </w:t>
      </w:r>
    </w:p>
    <w:p w14:paraId="27B4F2E3"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form a group</w:t>
      </w:r>
    </w:p>
    <w:p w14:paraId="63D6C109"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 xml:space="preserve">12 SL-U UEs and 4 </w:t>
      </w:r>
      <w:r w:rsidRPr="00B32BF3">
        <w:rPr>
          <w:rFonts w:ascii="Times New Roman" w:hAnsi="Times New Roman"/>
          <w:color w:val="000000" w:themeColor="text1"/>
          <w:sz w:val="22"/>
          <w:szCs w:val="22"/>
        </w:rPr>
        <w:t>NR-U UEs / Wi-Fi nodes per gNB/AP per 20 MHz</w:t>
      </w:r>
    </w:p>
    <w:p w14:paraId="40B856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evaluation of broadcast traffic, SL-U UEs are dropped uniformly at random in the area.</w:t>
      </w:r>
    </w:p>
    <w:p w14:paraId="7ADD48B8"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12 SL-U UEs</w:t>
      </w:r>
      <w:r w:rsidRPr="00B32BF3">
        <w:rPr>
          <w:rFonts w:ascii="Times New Roman" w:hAnsi="Times New Roman"/>
          <w:color w:val="000000" w:themeColor="text1"/>
          <w:sz w:val="22"/>
          <w:szCs w:val="22"/>
        </w:rPr>
        <w:t xml:space="preserve"> and 4 NR-U UEs / Wi-Fi nodes per gNB/AP per 20 MHz</w:t>
      </w:r>
    </w:p>
    <w:p w14:paraId="163BB175" w14:textId="77777777" w:rsidR="00B32BF3" w:rsidRPr="00B32BF3" w:rsidRDefault="00B32BF3" w:rsidP="00B32BF3">
      <w:pPr>
        <w:pStyle w:val="ListParagraph"/>
        <w:numPr>
          <w:ilvl w:val="2"/>
          <w:numId w:val="11"/>
        </w:numPr>
        <w:autoSpaceDE w:val="0"/>
        <w:autoSpaceDN w:val="0"/>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lang w:val="en-AU"/>
        </w:rPr>
        <w:t>Option 2: SL UE clusters (R1-2203146)</w:t>
      </w:r>
    </w:p>
    <w:p w14:paraId="0B139DAA" w14:textId="4D8A1C2B" w:rsidR="00B32BF3" w:rsidRPr="009B364B" w:rsidRDefault="00B32BF3" w:rsidP="00B32BF3">
      <w:pPr>
        <w:pStyle w:val="ListParagraph"/>
        <w:autoSpaceDE w:val="0"/>
        <w:autoSpaceDN w:val="0"/>
        <w:spacing w:after="0"/>
        <w:ind w:leftChars="1063" w:left="2126" w:firstLine="400"/>
        <w:rPr>
          <w:rFonts w:ascii="Times New Roman" w:eastAsia="DengXian" w:hAnsi="Times New Roman"/>
          <w:sz w:val="22"/>
          <w:szCs w:val="22"/>
        </w:rPr>
      </w:pPr>
      <w:r w:rsidRPr="009B364B">
        <w:rPr>
          <w:rFonts w:ascii="Times New Roman" w:hAnsi="Times New Roman"/>
          <w:b/>
          <w:noProof/>
          <w:color w:val="000000"/>
          <w:sz w:val="22"/>
          <w:szCs w:val="22"/>
          <w:lang w:val="en-US"/>
        </w:rPr>
        <w:drawing>
          <wp:inline distT="0" distB="0" distL="0" distR="0" wp14:anchorId="460D6E6F" wp14:editId="262DFE86">
            <wp:extent cx="3423920" cy="1722120"/>
            <wp:effectExtent l="0" t="0" r="5080"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3920" cy="1722120"/>
                    </a:xfrm>
                    <a:prstGeom prst="rect">
                      <a:avLst/>
                    </a:prstGeom>
                    <a:noFill/>
                    <a:ln>
                      <a:noFill/>
                    </a:ln>
                  </pic:spPr>
                </pic:pic>
              </a:graphicData>
            </a:graphic>
          </wp:inline>
        </w:drawing>
      </w:r>
    </w:p>
    <w:p w14:paraId="0A94332A"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Indoor layout and UE dropping model with N = 3 or 6 clusters and each with M=5 UEs</w:t>
      </w:r>
    </w:p>
    <w:p w14:paraId="727B92C5"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 xml:space="preserve">Each cluster is a circle, with a central point and radius </w:t>
      </w:r>
      <w:proofErr w:type="spellStart"/>
      <w:r w:rsidRPr="009B364B">
        <w:rPr>
          <w:rFonts w:ascii="Times New Roman" w:hAnsi="Times New Roman"/>
          <w:color w:val="000000"/>
          <w:sz w:val="22"/>
          <w:szCs w:val="22"/>
        </w:rPr>
        <w:t>Rmax</w:t>
      </w:r>
      <w:proofErr w:type="spellEnd"/>
      <w:r w:rsidRPr="009B364B">
        <w:rPr>
          <w:rFonts w:ascii="Times New Roman" w:hAnsi="Times New Roman"/>
          <w:color w:val="000000"/>
          <w:sz w:val="22"/>
          <w:szCs w:val="22"/>
        </w:rPr>
        <w:t xml:space="preserve"> = 15 or 10m and </w:t>
      </w:r>
      <w:proofErr w:type="spellStart"/>
      <w:r w:rsidRPr="009B364B">
        <w:rPr>
          <w:rFonts w:ascii="Times New Roman" w:hAnsi="Times New Roman"/>
          <w:color w:val="000000"/>
          <w:sz w:val="22"/>
          <w:szCs w:val="22"/>
        </w:rPr>
        <w:t>Rmin</w:t>
      </w:r>
      <w:proofErr w:type="spellEnd"/>
      <w:r w:rsidRPr="009B364B">
        <w:rPr>
          <w:rFonts w:ascii="Times New Roman" w:hAnsi="Times New Roman"/>
          <w:color w:val="000000"/>
          <w:sz w:val="22"/>
          <w:szCs w:val="22"/>
        </w:rPr>
        <w:t xml:space="preserve"> = 5 or 1m</w:t>
      </w:r>
    </w:p>
    <w:p w14:paraId="09BA7878"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No overlapping among the N clusters</w:t>
      </w:r>
    </w:p>
    <w:p w14:paraId="51AC5275" w14:textId="036C0E1C"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coexistence, there are two operators to model two RATs at a time, where the red one is Wi-Fi AP or NR-U gNB. NR-U UE / Wi-Fi STA are dropped uniformly per gNB/AP.</w:t>
      </w:r>
    </w:p>
    <w:p w14:paraId="5AE43B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Simulation bandwidth can be larger than 20MHz (e.g., 80MHz)</w:t>
      </w:r>
    </w:p>
    <w:p w14:paraId="00CD8364"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Channel model follows NR </w:t>
      </w:r>
      <w:proofErr w:type="spellStart"/>
      <w:r w:rsidRPr="00B32BF3">
        <w:rPr>
          <w:rFonts w:ascii="Times New Roman" w:hAnsi="Times New Roman"/>
          <w:color w:val="000000" w:themeColor="text1"/>
          <w:sz w:val="22"/>
          <w:szCs w:val="22"/>
        </w:rPr>
        <w:t>InH</w:t>
      </w:r>
      <w:proofErr w:type="spellEnd"/>
      <w:r w:rsidRPr="00B32BF3">
        <w:rPr>
          <w:rFonts w:ascii="Times New Roman" w:hAnsi="Times New Roman"/>
          <w:color w:val="000000" w:themeColor="text1"/>
          <w:sz w:val="22"/>
          <w:szCs w:val="22"/>
        </w:rPr>
        <w:t xml:space="preserve"> Mixed Office model used in NR-U (TR38.889)</w:t>
      </w:r>
    </w:p>
    <w:p w14:paraId="67364DC5"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Traffic model </w:t>
      </w:r>
    </w:p>
    <w:p w14:paraId="2952727C"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1: R17 sidelink commercial traffic model with periodic model 3 with packet size reduced by a factor of (high: 1; mid: 5; low: 10)</w:t>
      </w:r>
    </w:p>
    <w:p w14:paraId="5AFEBDE9" w14:textId="6365E744"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79C87CB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lastRenderedPageBreak/>
        <w:t>Option 2: FTP model 3 with arrival rate satisfying one of the followings:</w:t>
      </w:r>
    </w:p>
    <w:p w14:paraId="1B648578"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Low load: 10%~25%</w:t>
      </w:r>
    </w:p>
    <w:p w14:paraId="7A61071C"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Mid load: 35%~50%</w:t>
      </w:r>
    </w:p>
    <w:p w14:paraId="775AB80D"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High load: above 55%</w:t>
      </w:r>
    </w:p>
    <w:p w14:paraId="6E53C6BA"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3: XR cloud gaming model in TR38.838</w:t>
      </w:r>
    </w:p>
    <w:p w14:paraId="1EFBBF17"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3ADE9006"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It is up to each company to use either Option 1 or 2 or Option 3 or mixed of them</w:t>
      </w:r>
    </w:p>
    <w:p w14:paraId="074818A4"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 xml:space="preserve">Interference model: </w:t>
      </w:r>
    </w:p>
    <w:p w14:paraId="73E5F29D"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Layout option 1: </w:t>
      </w:r>
      <w:r w:rsidRPr="009B364B">
        <w:rPr>
          <w:rFonts w:ascii="Times New Roman" w:hAnsi="Times New Roman"/>
          <w:sz w:val="22"/>
          <w:szCs w:val="22"/>
          <w:lang w:val="en-AU"/>
        </w:rPr>
        <w:t>Explicit modelling of NR-U / WiFi transmissions (as per TR38.889)</w:t>
      </w:r>
    </w:p>
    <w:p w14:paraId="32807B04"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Note, for the interference traffic model:</w:t>
      </w:r>
    </w:p>
    <w:p w14:paraId="05FC2538" w14:textId="77777777" w:rsidR="00B32BF3" w:rsidRPr="009B364B" w:rsidRDefault="00B32BF3" w:rsidP="00B32BF3">
      <w:pPr>
        <w:pStyle w:val="ListParagraph"/>
        <w:numPr>
          <w:ilvl w:val="3"/>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The same or equivalent traffic model setting as SL-U should be used as much as possible to achieve equal load (e.g., SL-U RAT offered load equal the interfering RAT’s offered load). </w:t>
      </w:r>
    </w:p>
    <w:p w14:paraId="352C83E0"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The same number of traffic flows should be used between SL-U and the interfering RAT (e.g., 10 UEs with 10 flows, and 5 STAs with 2 flows each, one for DL and one for UL)</w:t>
      </w:r>
    </w:p>
    <w:p w14:paraId="07CBFA80"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assumption, as an additional evaluation scenario.</w:t>
      </w:r>
    </w:p>
    <w:p w14:paraId="3755B6F9"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Performance metric: </w:t>
      </w:r>
      <w:r w:rsidRPr="00B32BF3">
        <w:rPr>
          <w:rFonts w:ascii="Times New Roman" w:hAnsi="Times New Roman"/>
          <w:color w:val="000000" w:themeColor="text1"/>
          <w:sz w:val="22"/>
          <w:szCs w:val="22"/>
          <w:lang w:val="en-AU"/>
        </w:rPr>
        <w:t xml:space="preserve">UPT, latency, and PRR which regards the packet whose delay exceeding the remaining PDB as transmission failure. </w:t>
      </w:r>
    </w:p>
    <w:p w14:paraId="6E594A5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UE satisfaction/system capacity as section 7.2 in TR 38.838 for XR traffic evaluation</w:t>
      </w:r>
    </w:p>
    <w:p w14:paraId="7284F9C9"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for groupcast and broadcast</w:t>
      </w:r>
    </w:p>
    <w:p w14:paraId="726F97AA" w14:textId="2A6DCFA4" w:rsidR="00B32BF3" w:rsidRPr="00A47E68"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lang w:val="en-AU"/>
        </w:rPr>
        <w:t xml:space="preserve">Fair coexistence criterion </w:t>
      </w:r>
      <w:r w:rsidRPr="009B364B">
        <w:rPr>
          <w:rFonts w:ascii="Times New Roman" w:hAnsi="Times New Roman"/>
          <w:sz w:val="22"/>
          <w:szCs w:val="22"/>
        </w:rPr>
        <w:t xml:space="preserve">between SL-U and the interfering RAT (e.g., </w:t>
      </w:r>
      <w:r w:rsidRPr="009B364B">
        <w:rPr>
          <w:rFonts w:ascii="Times New Roman" w:hAnsi="Times New Roman"/>
          <w:sz w:val="22"/>
          <w:szCs w:val="22"/>
          <w:lang w:val="en-AU"/>
        </w:rPr>
        <w:t>according to NR-U TR38.889)</w:t>
      </w:r>
    </w:p>
    <w:p w14:paraId="51C39B9F" w14:textId="12D071FE" w:rsidR="00A47E68" w:rsidRDefault="00A47E68" w:rsidP="00A47E68">
      <w:pPr>
        <w:spacing w:after="0" w:line="240" w:lineRule="auto"/>
        <w:jc w:val="both"/>
        <w:rPr>
          <w:rFonts w:ascii="Times New Roman" w:hAnsi="Times New Roman"/>
          <w:sz w:val="22"/>
          <w:szCs w:val="22"/>
        </w:rPr>
      </w:pPr>
    </w:p>
    <w:p w14:paraId="5090E1A0" w14:textId="77777777" w:rsidR="00A47E68" w:rsidRPr="00A47E68" w:rsidRDefault="00A47E68" w:rsidP="00A47E68">
      <w:pPr>
        <w:autoSpaceDE w:val="0"/>
        <w:autoSpaceDN w:val="0"/>
        <w:spacing w:after="0" w:line="240" w:lineRule="auto"/>
        <w:jc w:val="both"/>
        <w:rPr>
          <w:rFonts w:ascii="Times New Roman" w:hAnsi="Times New Roman"/>
          <w:sz w:val="22"/>
          <w:szCs w:val="22"/>
        </w:rPr>
      </w:pPr>
      <w:r w:rsidRPr="00A47E68">
        <w:rPr>
          <w:rFonts w:ascii="Times New Roman" w:hAnsi="Times New Roman"/>
          <w:b/>
          <w:bCs/>
          <w:sz w:val="22"/>
          <w:szCs w:val="22"/>
          <w:highlight w:val="green"/>
        </w:rPr>
        <w:t>Agreement</w:t>
      </w:r>
    </w:p>
    <w:p w14:paraId="612C9C0E" w14:textId="77777777" w:rsidR="00A47E68" w:rsidRPr="00A47E68" w:rsidRDefault="00A47E68" w:rsidP="00A47E68">
      <w:pPr>
        <w:pStyle w:val="ListParagraph"/>
        <w:numPr>
          <w:ilvl w:val="0"/>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CW adjustment</w:t>
      </w:r>
    </w:p>
    <w:p w14:paraId="076BA945"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 xml:space="preserve">NR-U DL CW adjustment mechanism is used as the baseline for SL-U when SL-HARQ feedback is enabled in SCI for unicast </w:t>
      </w:r>
    </w:p>
    <w:p w14:paraId="484969EC"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necessary update for SL-U operation</w:t>
      </w:r>
    </w:p>
    <w:p w14:paraId="437162DE"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how to determine CW size when SL-HARQ feedback is disabled in SCI</w:t>
      </w:r>
    </w:p>
    <w:p w14:paraId="6FEABA35"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lang w:val="en-AU"/>
        </w:rPr>
        <w:t xml:space="preserve">FFS the case of groupcast option 1 (NACK-only) and </w:t>
      </w:r>
      <w:r w:rsidRPr="00A47E68">
        <w:rPr>
          <w:rFonts w:ascii="Times New Roman" w:hAnsi="Times New Roman"/>
          <w:sz w:val="22"/>
          <w:szCs w:val="22"/>
        </w:rPr>
        <w:t>groupcast option 2</w:t>
      </w:r>
    </w:p>
    <w:p w14:paraId="1AF6821C" w14:textId="77777777" w:rsidR="00A47E68" w:rsidRPr="00A47E68" w:rsidRDefault="00A47E68" w:rsidP="00A47E68">
      <w:pPr>
        <w:autoSpaceDE w:val="0"/>
        <w:autoSpaceDN w:val="0"/>
        <w:spacing w:after="0" w:line="240" w:lineRule="auto"/>
        <w:jc w:val="both"/>
        <w:rPr>
          <w:rFonts w:ascii="Times New Roman" w:hAnsi="Times New Roman"/>
          <w:b/>
          <w:bCs/>
          <w:sz w:val="22"/>
          <w:szCs w:val="22"/>
          <w:highlight w:val="yellow"/>
        </w:rPr>
      </w:pPr>
    </w:p>
    <w:p w14:paraId="7DEA3393" w14:textId="77777777" w:rsidR="00A47E68" w:rsidRPr="00A47E68" w:rsidRDefault="00A47E68" w:rsidP="00A47E68">
      <w:pPr>
        <w:autoSpaceDE w:val="0"/>
        <w:autoSpaceDN w:val="0"/>
        <w:spacing w:after="0" w:line="240" w:lineRule="auto"/>
        <w:jc w:val="both"/>
        <w:rPr>
          <w:rFonts w:ascii="Times New Roman" w:hAnsi="Times New Roman"/>
          <w:sz w:val="22"/>
          <w:szCs w:val="22"/>
        </w:rPr>
      </w:pPr>
      <w:r w:rsidRPr="00A47E68">
        <w:rPr>
          <w:rFonts w:ascii="Times New Roman" w:hAnsi="Times New Roman"/>
          <w:b/>
          <w:bCs/>
          <w:sz w:val="22"/>
          <w:szCs w:val="22"/>
          <w:highlight w:val="green"/>
        </w:rPr>
        <w:t>Agreement</w:t>
      </w:r>
    </w:p>
    <w:p w14:paraId="1CC99294" w14:textId="77777777" w:rsidR="00A47E68" w:rsidRPr="00A47E68" w:rsidRDefault="00A47E68" w:rsidP="00A47E68">
      <w:pPr>
        <w:pStyle w:val="ListParagraph"/>
        <w:numPr>
          <w:ilvl w:val="0"/>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2A/2B/2C SL channel access procedures</w:t>
      </w:r>
    </w:p>
    <w:p w14:paraId="7C08FB1F"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2A channel access procedure is applicable to the following case:</w:t>
      </w:r>
    </w:p>
    <w:p w14:paraId="7F96DFC6"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Transmission(s) by a UE following transmission(s) by another UE for a gap ≥ 25μs in a shared channel occupancy</w:t>
      </w:r>
    </w:p>
    <w:p w14:paraId="5A13B786"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other transmission by a UE (e.g., other than COT sharing)</w:t>
      </w:r>
    </w:p>
    <w:p w14:paraId="41746E9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whether Type 2A is used also for the case of short control signalling transmission</w:t>
      </w:r>
    </w:p>
    <w:p w14:paraId="2AC45C32"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2B channel access procedure is applicable to the following case:</w:t>
      </w:r>
    </w:p>
    <w:p w14:paraId="4A11B7D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Transmission(s) by a UE following transmission(s) by another UE at least when the gap is 16μs in a shared channel occupancy</w:t>
      </w:r>
    </w:p>
    <w:p w14:paraId="24C780F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the case when the gap is between 16 and 25us</w:t>
      </w:r>
    </w:p>
    <w:p w14:paraId="14AC2C60"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other transmission by a UE (e.g., other than COT sharing)</w:t>
      </w:r>
    </w:p>
    <w:p w14:paraId="2C2F16C6"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Type 2C channel access procedure is applicable to the following case:</w:t>
      </w:r>
    </w:p>
    <w:p w14:paraId="258970BD"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Transmission(s) by a UE following transmission(s) by another UE for a gap ≤ 16μs in a shared channel occupancy and the duration of the corresponding transmission is at most 584us.</w:t>
      </w:r>
    </w:p>
    <w:p w14:paraId="24B6CF17"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any other transmission by a UE (e.g., other than COT sharing)</w:t>
      </w:r>
    </w:p>
    <w:p w14:paraId="14336353" w14:textId="77777777" w:rsidR="00A47E68" w:rsidRPr="00A47E68" w:rsidRDefault="00A47E68" w:rsidP="00A47E68">
      <w:pPr>
        <w:pStyle w:val="ListParagraph"/>
        <w:numPr>
          <w:ilvl w:val="2"/>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whether Type 2C is used also for the case of short control signalling transmission</w:t>
      </w:r>
    </w:p>
    <w:p w14:paraId="127622F3"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FFS under which conditions (other than the gap) UEs can apply the Type 2A/2B/2C SL channel access procedures</w:t>
      </w:r>
    </w:p>
    <w:p w14:paraId="592775CE" w14:textId="77777777" w:rsidR="00A47E68" w:rsidRPr="00A47E68" w:rsidRDefault="00A47E68" w:rsidP="00A47E68">
      <w:pPr>
        <w:pStyle w:val="ListParagraph"/>
        <w:numPr>
          <w:ilvl w:val="1"/>
          <w:numId w:val="11"/>
        </w:numPr>
        <w:autoSpaceDE w:val="0"/>
        <w:autoSpaceDN w:val="0"/>
        <w:spacing w:after="0" w:line="240" w:lineRule="auto"/>
        <w:ind w:leftChars="0"/>
        <w:jc w:val="both"/>
        <w:rPr>
          <w:rFonts w:ascii="Times New Roman" w:hAnsi="Times New Roman"/>
          <w:sz w:val="22"/>
          <w:szCs w:val="22"/>
        </w:rPr>
      </w:pPr>
      <w:r w:rsidRPr="00A47E68">
        <w:rPr>
          <w:rFonts w:ascii="Times New Roman" w:hAnsi="Times New Roman"/>
          <w:sz w:val="22"/>
          <w:szCs w:val="22"/>
        </w:rPr>
        <w:t xml:space="preserve">FFS under which conditions Type 2B or Type 2C is applied in case of a gap of 16 </w:t>
      </w:r>
      <w:proofErr w:type="spellStart"/>
      <w:r w:rsidRPr="00A47E68">
        <w:rPr>
          <w:rFonts w:ascii="Times New Roman" w:hAnsi="Times New Roman"/>
          <w:sz w:val="22"/>
          <w:szCs w:val="22"/>
        </w:rPr>
        <w:t>μs</w:t>
      </w:r>
      <w:proofErr w:type="spellEnd"/>
    </w:p>
    <w:p w14:paraId="61B1D000" w14:textId="77777777" w:rsidR="00A47E68" w:rsidRPr="00A47E68" w:rsidRDefault="00A47E68" w:rsidP="00A47E68">
      <w:pPr>
        <w:spacing w:after="0" w:line="240" w:lineRule="auto"/>
        <w:jc w:val="both"/>
        <w:rPr>
          <w:rFonts w:ascii="Times New Roman" w:hAnsi="Times New Roman"/>
          <w:sz w:val="22"/>
          <w:szCs w:val="22"/>
        </w:rPr>
      </w:pPr>
    </w:p>
    <w:p w14:paraId="0135BDAD" w14:textId="77777777" w:rsidR="000D5B1B" w:rsidRDefault="00BD652F">
      <w:pPr>
        <w:pStyle w:val="3GPPH1"/>
      </w:pPr>
      <w:r>
        <w:rPr>
          <w:color w:val="000000" w:themeColor="text1"/>
        </w:rPr>
        <w:lastRenderedPageBreak/>
        <w:t>Topics for</w:t>
      </w:r>
      <w:r>
        <w:t xml:space="preserve"> discussion</w:t>
      </w:r>
    </w:p>
    <w:p w14:paraId="05BA3ED6" w14:textId="77777777" w:rsidR="000D5B1B" w:rsidRDefault="00BD652F" w:rsidP="00681FB0">
      <w:pPr>
        <w:spacing w:after="0"/>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rsidP="00681FB0">
      <w:pPr>
        <w:numPr>
          <w:ilvl w:val="0"/>
          <w:numId w:val="10"/>
        </w:numPr>
        <w:spacing w:after="0"/>
        <w:rPr>
          <w:highlight w:val="cyan"/>
          <w:lang w:eastAsia="zh-CN"/>
        </w:rPr>
      </w:pPr>
      <w:r>
        <w:rPr>
          <w:highlight w:val="cyan"/>
          <w:lang w:eastAsia="zh-CN"/>
        </w:rPr>
        <w:t>Check points: May 16, May 20</w:t>
      </w:r>
    </w:p>
    <w:p w14:paraId="62A588D8" w14:textId="2E5CC8B0" w:rsidR="000D5B1B" w:rsidRDefault="00BD652F">
      <w:pPr>
        <w:pStyle w:val="Heading2"/>
        <w:rPr>
          <w:color w:val="000000" w:themeColor="text1"/>
        </w:rPr>
      </w:pPr>
      <w:r>
        <w:rPr>
          <w:color w:val="000000" w:themeColor="text1"/>
        </w:rPr>
        <w:t>[</w:t>
      </w:r>
      <w:r w:rsidR="00B32BF3">
        <w:rPr>
          <w:color w:val="000000" w:themeColor="text1"/>
        </w:rPr>
        <w:t>CLOSED</w:t>
      </w:r>
      <w:r>
        <w:rPr>
          <w:color w:val="000000" w:themeColor="text1"/>
        </w:rPr>
        <w:t>] Topic #1: Evaluation methodology for SL-U</w:t>
      </w:r>
    </w:p>
    <w:p w14:paraId="037FB405"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rsidP="00681FB0">
            <w:pPr>
              <w:spacing w:after="0"/>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556C7A78" w14:textId="77777777" w:rsidR="000D5B1B" w:rsidRDefault="00BD652F" w:rsidP="00681FB0">
            <w:pPr>
              <w:autoSpaceDE w:val="0"/>
              <w:autoSpaceDN w:val="0"/>
              <w:spacing w:after="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rsidP="00681FB0">
            <w:pPr>
              <w:pStyle w:val="ListParagraph"/>
              <w:numPr>
                <w:ilvl w:val="0"/>
                <w:numId w:val="11"/>
              </w:numPr>
              <w:spacing w:after="0"/>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rsidP="00681FB0">
            <w:pPr>
              <w:pStyle w:val="ListParagraph"/>
              <w:numPr>
                <w:ilvl w:val="1"/>
                <w:numId w:val="11"/>
              </w:numPr>
              <w:spacing w:after="0"/>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rsidP="00681FB0">
            <w:pPr>
              <w:pStyle w:val="ListParagraph"/>
              <w:numPr>
                <w:ilvl w:val="1"/>
                <w:numId w:val="11"/>
              </w:numPr>
              <w:spacing w:after="0"/>
              <w:ind w:leftChars="0"/>
              <w:jc w:val="both"/>
              <w:rPr>
                <w:rFonts w:ascii="Calibri" w:hAnsi="Calibri" w:cs="Calibri"/>
                <w:sz w:val="22"/>
                <w:szCs w:val="22"/>
              </w:rPr>
            </w:pPr>
            <w:r>
              <w:rPr>
                <w:sz w:val="22"/>
                <w:szCs w:val="22"/>
              </w:rPr>
              <w:t xml:space="preserve">Indoor layout </w:t>
            </w:r>
          </w:p>
          <w:p w14:paraId="717B5BA9" w14:textId="77777777" w:rsidR="000D5B1B" w:rsidRDefault="00BD652F" w:rsidP="00681FB0">
            <w:pPr>
              <w:pStyle w:val="ListParagraph"/>
              <w:numPr>
                <w:ilvl w:val="2"/>
                <w:numId w:val="11"/>
              </w:numPr>
              <w:spacing w:after="0"/>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rsidP="00681FB0">
            <w:pPr>
              <w:pStyle w:val="ListParagraph"/>
              <w:spacing w:after="0"/>
              <w:ind w:leftChars="1063" w:left="2126"/>
              <w:rPr>
                <w:rFonts w:eastAsiaTheme="minorEastAsia"/>
                <w:sz w:val="22"/>
                <w:szCs w:val="22"/>
              </w:rPr>
            </w:pPr>
            <w:r>
              <w:rPr>
                <w:noProof/>
                <w:sz w:val="22"/>
                <w:szCs w:val="22"/>
                <w:lang w:val="en-US"/>
              </w:rPr>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rsidP="00681FB0">
            <w:pPr>
              <w:pStyle w:val="ListParagraph"/>
              <w:numPr>
                <w:ilvl w:val="3"/>
                <w:numId w:val="11"/>
              </w:numPr>
              <w:spacing w:after="0"/>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rsidP="00681FB0">
            <w:pPr>
              <w:pStyle w:val="ListParagraph"/>
              <w:numPr>
                <w:ilvl w:val="3"/>
                <w:numId w:val="11"/>
              </w:numPr>
              <w:spacing w:after="0"/>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w:t>
            </w:r>
            <w:proofErr w:type="spellStart"/>
            <w:r>
              <w:rPr>
                <w:color w:val="000000"/>
                <w:sz w:val="22"/>
                <w:szCs w:val="22"/>
              </w:rPr>
              <w:t>MHz.</w:t>
            </w:r>
            <w:proofErr w:type="spellEnd"/>
          </w:p>
          <w:p w14:paraId="6B3128E4" w14:textId="77777777" w:rsidR="000D5B1B" w:rsidRDefault="00BD652F" w:rsidP="00681FB0">
            <w:pPr>
              <w:pStyle w:val="ListParagraph"/>
              <w:numPr>
                <w:ilvl w:val="3"/>
                <w:numId w:val="11"/>
              </w:numPr>
              <w:spacing w:after="0"/>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rsidP="00681FB0">
            <w:pPr>
              <w:pStyle w:val="ListParagraph"/>
              <w:numPr>
                <w:ilvl w:val="4"/>
                <w:numId w:val="11"/>
              </w:numPr>
              <w:spacing w:after="0"/>
              <w:ind w:leftChars="0"/>
              <w:rPr>
                <w:color w:val="000000"/>
                <w:sz w:val="22"/>
                <w:szCs w:val="22"/>
              </w:rPr>
            </w:pPr>
            <w:r>
              <w:rPr>
                <w:color w:val="000000"/>
                <w:sz w:val="22"/>
                <w:szCs w:val="22"/>
              </w:rPr>
              <w:t>For SL-U pairs: 3, 5 or 10 pairs of UEs per 20MHz</w:t>
            </w:r>
          </w:p>
          <w:p w14:paraId="46099ECB"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rsidP="00681FB0">
            <w:pPr>
              <w:pStyle w:val="ListParagraph"/>
              <w:numPr>
                <w:ilvl w:val="2"/>
                <w:numId w:val="11"/>
              </w:numPr>
              <w:autoSpaceDE w:val="0"/>
              <w:autoSpaceDN w:val="0"/>
              <w:spacing w:after="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rsidP="00681FB0">
            <w:pPr>
              <w:pStyle w:val="ListParagraph"/>
              <w:autoSpaceDE w:val="0"/>
              <w:autoSpaceDN w:val="0"/>
              <w:spacing w:after="0"/>
              <w:ind w:leftChars="1063" w:left="2126"/>
              <w:rPr>
                <w:rFonts w:eastAsiaTheme="minorEastAsia"/>
                <w:color w:val="0070C0"/>
                <w:sz w:val="22"/>
                <w:szCs w:val="22"/>
                <w:highlight w:val="yellow"/>
              </w:rPr>
            </w:pPr>
            <w:r>
              <w:rPr>
                <w:noProof/>
                <w:color w:val="0070C0"/>
                <w:lang w:val="en-US"/>
              </w:rPr>
              <w:lastRenderedPageBreak/>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rsidP="00681FB0">
            <w:pPr>
              <w:pStyle w:val="ListParagraph"/>
              <w:numPr>
                <w:ilvl w:val="3"/>
                <w:numId w:val="11"/>
              </w:numPr>
              <w:spacing w:after="0"/>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54116CCD"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No overlapping among the N clusters</w:t>
            </w:r>
          </w:p>
          <w:p w14:paraId="3B87C6AB" w14:textId="77777777" w:rsidR="000D5B1B" w:rsidRDefault="00BD652F" w:rsidP="00681FB0">
            <w:pPr>
              <w:pStyle w:val="ListParagraph"/>
              <w:numPr>
                <w:ilvl w:val="1"/>
                <w:numId w:val="11"/>
              </w:numPr>
              <w:spacing w:after="0"/>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62DD71EC"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Traffic model </w:t>
            </w:r>
          </w:p>
          <w:p w14:paraId="646868D6"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Low load: 10%~25%</w:t>
            </w:r>
          </w:p>
          <w:p w14:paraId="673A0C9C"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Mid load: 35%~50%</w:t>
            </w:r>
          </w:p>
          <w:p w14:paraId="39029E4E"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High load: above 55%</w:t>
            </w:r>
          </w:p>
          <w:p w14:paraId="347FE3D0"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Option 3: XR cloud gaming model in TR38.838</w:t>
            </w:r>
          </w:p>
          <w:p w14:paraId="2953755C"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Interference model: </w:t>
            </w:r>
          </w:p>
          <w:p w14:paraId="41376306"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04DEAE8F"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rsidP="00681FB0">
            <w:pPr>
              <w:pStyle w:val="ListParagraph"/>
              <w:numPr>
                <w:ilvl w:val="2"/>
                <w:numId w:val="11"/>
              </w:numPr>
              <w:spacing w:after="0"/>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rsidP="00681FB0">
            <w:pPr>
              <w:pStyle w:val="ListParagraph"/>
              <w:numPr>
                <w:ilvl w:val="0"/>
                <w:numId w:val="11"/>
              </w:numPr>
              <w:spacing w:after="0"/>
              <w:ind w:leftChars="0"/>
              <w:jc w:val="both"/>
              <w:rPr>
                <w:sz w:val="22"/>
                <w:szCs w:val="22"/>
              </w:rPr>
            </w:pPr>
            <w:r>
              <w:rPr>
                <w:sz w:val="22"/>
                <w:szCs w:val="22"/>
              </w:rPr>
              <w:t>Scenario 2 (V2X use cases):</w:t>
            </w:r>
          </w:p>
          <w:p w14:paraId="48C7AE4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rsidP="00681FB0">
            <w:pPr>
              <w:pStyle w:val="ListParagraph"/>
              <w:numPr>
                <w:ilvl w:val="1"/>
                <w:numId w:val="11"/>
              </w:numPr>
              <w:spacing w:after="0"/>
              <w:ind w:leftChars="0"/>
              <w:jc w:val="both"/>
              <w:rPr>
                <w:sz w:val="22"/>
                <w:szCs w:val="22"/>
              </w:rPr>
            </w:pPr>
            <w:r>
              <w:rPr>
                <w:sz w:val="22"/>
                <w:szCs w:val="22"/>
              </w:rPr>
              <w:t>Layout: Highway (baseline), urban (optional)</w:t>
            </w:r>
          </w:p>
          <w:p w14:paraId="67F6BC7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rsidP="00681FB0">
            <w:pPr>
              <w:pStyle w:val="ListParagraph"/>
              <w:numPr>
                <w:ilvl w:val="1"/>
                <w:numId w:val="11"/>
              </w:numPr>
              <w:spacing w:after="0"/>
              <w:ind w:leftChars="0"/>
              <w:jc w:val="both"/>
              <w:rPr>
                <w:sz w:val="22"/>
                <w:szCs w:val="22"/>
              </w:rPr>
            </w:pPr>
            <w:r>
              <w:rPr>
                <w:sz w:val="22"/>
                <w:szCs w:val="22"/>
              </w:rPr>
              <w:t>Traffic model baseline is R17 sidelink commercial traffic model</w:t>
            </w:r>
          </w:p>
          <w:p w14:paraId="2C6DD3E8"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rsidP="00681FB0">
      <w:pPr>
        <w:autoSpaceDE w:val="0"/>
        <w:autoSpaceDN w:val="0"/>
        <w:spacing w:after="0"/>
        <w:jc w:val="both"/>
        <w:rPr>
          <w:rFonts w:ascii="Calibri" w:hAnsi="Calibri" w:cs="Calibri"/>
          <w:color w:val="000000" w:themeColor="text1"/>
          <w:sz w:val="22"/>
        </w:rPr>
      </w:pPr>
    </w:p>
    <w:p w14:paraId="22F934F3" w14:textId="77777777" w:rsidR="000D5B1B" w:rsidRDefault="00BD652F" w:rsidP="00681FB0">
      <w:pPr>
        <w:autoSpaceDE w:val="0"/>
        <w:autoSpaceDN w:val="0"/>
        <w:spacing w:after="0"/>
        <w:jc w:val="both"/>
        <w:rPr>
          <w:rFonts w:ascii="Calibri" w:hAnsi="Calibri" w:cs="Calibri"/>
          <w:color w:val="000000" w:themeColor="text1"/>
          <w:sz w:val="22"/>
        </w:rPr>
      </w:pPr>
      <w:r>
        <w:rPr>
          <w:rFonts w:ascii="Calibri" w:hAnsi="Calibri" w:cs="Calibri"/>
          <w:color w:val="000000" w:themeColor="text1"/>
          <w:sz w:val="22"/>
        </w:rPr>
        <w:lastRenderedPageBreak/>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rsidP="00C058AF">
      <w:pPr>
        <w:spacing w:after="0" w:line="240" w:lineRule="auto"/>
        <w:rPr>
          <w:rFonts w:asciiTheme="minorHAnsi" w:hAnsiTheme="minorHAnsi" w:cstheme="minorHAnsi"/>
          <w:sz w:val="22"/>
          <w:szCs w:val="22"/>
          <w:lang w:eastAsia="zh-CN"/>
        </w:rPr>
      </w:pPr>
      <w:r w:rsidRPr="00C058AF">
        <w:rPr>
          <w:rStyle w:val="Strong"/>
          <w:rFonts w:asciiTheme="minorHAnsi" w:hAnsiTheme="minorHAnsi" w:cstheme="minorHAnsi"/>
          <w:color w:val="000000" w:themeColor="text1"/>
          <w:sz w:val="22"/>
          <w:szCs w:val="22"/>
        </w:rPr>
        <w:t>Proposal 1 (I):</w:t>
      </w:r>
    </w:p>
    <w:p w14:paraId="38BF35F1" w14:textId="77777777" w:rsidR="000D5B1B" w:rsidRDefault="00BD652F" w:rsidP="00C058AF">
      <w:p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rsidP="00C058AF">
      <w:pPr>
        <w:pStyle w:val="ListParagraph"/>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21" r:link="rId15"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 xml:space="preserve">o operators to model two RATs at a time. The red one is SL-U UE, the blue one is Wi-Fi or NR-U. </w:t>
      </w:r>
      <w:r w:rsidRPr="00964684">
        <w:rPr>
          <w:rFonts w:asciiTheme="minorHAnsi" w:hAnsiTheme="minorHAnsi" w:cstheme="minorHAnsi"/>
          <w:strike/>
          <w:color w:val="0070C0"/>
          <w:sz w:val="22"/>
          <w:szCs w:val="22"/>
        </w:rPr>
        <w:t>(Note, one round of simulations targets SL-U vs. Wi-Fi and another one targets SL-U vs. NR-U)</w:t>
      </w:r>
    </w:p>
    <w:p w14:paraId="724E7822"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gNB/AP per 20 </w:t>
      </w:r>
      <w:proofErr w:type="spellStart"/>
      <w:r>
        <w:rPr>
          <w:rFonts w:asciiTheme="minorHAnsi" w:hAnsiTheme="minorHAnsi" w:cstheme="minorHAnsi"/>
          <w:sz w:val="22"/>
          <w:szCs w:val="22"/>
        </w:rPr>
        <w:t>MHz.</w:t>
      </w:r>
      <w:proofErr w:type="spellEnd"/>
    </w:p>
    <w:p w14:paraId="4763949B" w14:textId="17711F1B"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r w:rsidR="00C058AF">
        <w:rPr>
          <w:rFonts w:asciiTheme="minorHAnsi" w:hAnsiTheme="minorHAnsi" w:cstheme="minorHAnsi"/>
          <w:sz w:val="22"/>
          <w:szCs w:val="22"/>
        </w:rPr>
        <w:t xml:space="preserve"> </w:t>
      </w:r>
      <w:r w:rsidR="00C058AF" w:rsidRPr="00C058AF">
        <w:rPr>
          <w:rFonts w:asciiTheme="minorHAnsi" w:hAnsiTheme="minorHAnsi" w:cstheme="minorHAnsi"/>
          <w:color w:val="0070C0"/>
          <w:sz w:val="22"/>
          <w:szCs w:val="22"/>
        </w:rPr>
        <w:t>The UEs belonging to a pair are associated if their RSRP is above a threshold, otherwise are re-dropped. The thresholds {-72, -62, -52} dBm are considered.</w:t>
      </w:r>
    </w:p>
    <w:p w14:paraId="5248D9A5"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4FD278E4"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0BBF6867"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4914E31A"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41593250" w14:textId="77777777" w:rsidR="000D5B1B" w:rsidRDefault="00BD652F" w:rsidP="00C058AF">
      <w:pPr>
        <w:pStyle w:val="ListParagraph"/>
        <w:numPr>
          <w:ilvl w:val="2"/>
          <w:numId w:val="11"/>
        </w:numPr>
        <w:autoSpaceDE w:val="0"/>
        <w:autoSpaceDN w:val="0"/>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rsidP="00C058AF">
      <w:pPr>
        <w:pStyle w:val="ListParagraph"/>
        <w:autoSpaceDE w:val="0"/>
        <w:autoSpaceDN w:val="0"/>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14:paraId="455468B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03E77249" w:rsidR="000D5B1B" w:rsidRDefault="00BD652F" w:rsidP="00C058AF">
      <w:pPr>
        <w:pStyle w:val="ListParagraph"/>
        <w:numPr>
          <w:ilvl w:val="3"/>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For coexistence, there are two operators to model two RATs at a time, where the red one is Wi-Fi AP or NR-U gNB. NR-U UE / Wi-Fi nodes are dropped uniformly per gNB/AP.</w:t>
      </w:r>
    </w:p>
    <w:p w14:paraId="6117FF9B" w14:textId="4A98E5A6" w:rsidR="00964684" w:rsidRPr="00964684" w:rsidRDefault="00964684" w:rsidP="00C058AF">
      <w:pPr>
        <w:pStyle w:val="ListParagraph"/>
        <w:numPr>
          <w:ilvl w:val="3"/>
          <w:numId w:val="11"/>
        </w:numPr>
        <w:spacing w:after="0" w:line="240" w:lineRule="auto"/>
        <w:ind w:leftChars="0"/>
        <w:rPr>
          <w:rFonts w:asciiTheme="minorHAnsi" w:hAnsiTheme="minorHAnsi" w:cstheme="minorHAnsi"/>
          <w:color w:val="0070C0"/>
          <w:sz w:val="22"/>
          <w:szCs w:val="22"/>
        </w:rPr>
      </w:pPr>
      <w:r w:rsidRPr="00964684">
        <w:rPr>
          <w:rFonts w:asciiTheme="minorHAnsi" w:hAnsiTheme="minorHAnsi" w:cstheme="minorHAnsi"/>
          <w:color w:val="0070C0"/>
          <w:sz w:val="22"/>
          <w:szCs w:val="22"/>
        </w:rPr>
        <w:t>Simulation bandwidth can be larger than 20MHz (e.g., 80MHz)</w:t>
      </w:r>
    </w:p>
    <w:p w14:paraId="6E45DD30"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14:paraId="09435B79"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579C658D"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 xml:space="preserve">high: 1; mid: </w:t>
      </w:r>
      <w:r w:rsidR="00EB2420">
        <w:rPr>
          <w:rFonts w:asciiTheme="minorHAnsi" w:hAnsiTheme="minorHAnsi" w:cstheme="minorHAnsi"/>
          <w:color w:val="FF0000"/>
          <w:sz w:val="22"/>
          <w:szCs w:val="22"/>
        </w:rPr>
        <w:t>5</w:t>
      </w:r>
      <w:r>
        <w:rPr>
          <w:rFonts w:asciiTheme="minorHAnsi" w:hAnsiTheme="minorHAnsi" w:cstheme="minorHAnsi"/>
          <w:color w:val="FF0000"/>
          <w:sz w:val="22"/>
          <w:szCs w:val="22"/>
        </w:rPr>
        <w:t>; low: 10</w:t>
      </w:r>
      <w:r>
        <w:rPr>
          <w:rFonts w:asciiTheme="minorHAnsi" w:hAnsiTheme="minorHAnsi" w:cstheme="minorHAnsi"/>
          <w:sz w:val="22"/>
          <w:szCs w:val="22"/>
        </w:rPr>
        <w:t>)</w:t>
      </w:r>
    </w:p>
    <w:p w14:paraId="25F0AC4A" w14:textId="0AE4BB14" w:rsidR="00EB2420" w:rsidRPr="00EB2420" w:rsidRDefault="00EB2420" w:rsidP="00EB2420">
      <w:pPr>
        <w:pStyle w:val="ListParagraph"/>
        <w:numPr>
          <w:ilvl w:val="3"/>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whether the PDB requirement should be removed</w:t>
      </w:r>
    </w:p>
    <w:p w14:paraId="6F4DB8F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45B9882C" w14:textId="77777777" w:rsidR="000D5B1B" w:rsidRPr="00EB2420" w:rsidRDefault="00BD652F" w:rsidP="00C058AF">
      <w:pPr>
        <w:pStyle w:val="ListParagraph"/>
        <w:numPr>
          <w:ilvl w:val="2"/>
          <w:numId w:val="11"/>
        </w:numPr>
        <w:spacing w:after="0" w:line="240" w:lineRule="auto"/>
        <w:ind w:leftChars="0"/>
        <w:jc w:val="both"/>
        <w:rPr>
          <w:rFonts w:asciiTheme="minorHAnsi" w:hAnsiTheme="minorHAnsi" w:cstheme="minorHAnsi"/>
          <w:strike/>
          <w:color w:val="0070C0"/>
          <w:sz w:val="22"/>
          <w:szCs w:val="22"/>
        </w:rPr>
      </w:pPr>
      <w:r w:rsidRPr="00EB2420">
        <w:rPr>
          <w:rFonts w:asciiTheme="minorHAnsi" w:hAnsiTheme="minorHAnsi" w:cstheme="minorHAnsi"/>
          <w:strike/>
          <w:color w:val="0070C0"/>
          <w:sz w:val="22"/>
          <w:szCs w:val="22"/>
        </w:rPr>
        <w:t>Layout option 2: Same as layout option 1, but optional modelling</w:t>
      </w:r>
    </w:p>
    <w:p w14:paraId="79A9E655"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5EDCCE57" w:rsidR="000D5B1B" w:rsidRPr="00EB2420"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57E4CD13" w14:textId="0C13189F" w:rsidR="00EB2420" w:rsidRPr="00EB2420" w:rsidRDefault="00EB2420" w:rsidP="00EB2420">
      <w:pPr>
        <w:pStyle w:val="ListParagraph"/>
        <w:numPr>
          <w:ilvl w:val="2"/>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for groupcast and broadcast</w:t>
      </w:r>
    </w:p>
    <w:p w14:paraId="77B5F178"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E13309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799B089" w14:textId="5F4716E3" w:rsidR="00F758F2" w:rsidRPr="00F758F2" w:rsidRDefault="00F758F2" w:rsidP="00C058AF">
      <w:pPr>
        <w:pStyle w:val="ListParagraph"/>
        <w:numPr>
          <w:ilvl w:val="1"/>
          <w:numId w:val="11"/>
        </w:numPr>
        <w:spacing w:after="0" w:line="240" w:lineRule="auto"/>
        <w:ind w:leftChars="0"/>
        <w:jc w:val="both"/>
        <w:rPr>
          <w:rFonts w:asciiTheme="minorHAnsi" w:hAnsiTheme="minorHAnsi" w:cstheme="minorHAnsi"/>
          <w:color w:val="0070C0"/>
          <w:sz w:val="22"/>
          <w:szCs w:val="22"/>
        </w:rPr>
      </w:pPr>
      <w:r w:rsidRPr="00F758F2">
        <w:rPr>
          <w:rFonts w:asciiTheme="minorHAnsi" w:hAnsiTheme="minorHAnsi" w:cstheme="minorHAnsi"/>
          <w:color w:val="0070C0"/>
          <w:sz w:val="22"/>
          <w:szCs w:val="22"/>
        </w:rPr>
        <w:t>NR-U or Wi-Fi interference model is optional</w:t>
      </w:r>
    </w:p>
    <w:p w14:paraId="213BFB7B" w14:textId="0C9A92B0" w:rsidR="000D5B1B" w:rsidRDefault="00F758F2" w:rsidP="00F758F2">
      <w:pPr>
        <w:pStyle w:val="ListParagraph"/>
        <w:numPr>
          <w:ilvl w:val="2"/>
          <w:numId w:val="11"/>
        </w:numPr>
        <w:spacing w:after="0" w:line="240" w:lineRule="auto"/>
        <w:ind w:leftChars="0"/>
        <w:jc w:val="both"/>
        <w:rPr>
          <w:rFonts w:asciiTheme="minorHAnsi" w:hAnsiTheme="minorHAnsi" w:cstheme="minorHAnsi"/>
          <w:color w:val="FF0000"/>
          <w:sz w:val="22"/>
          <w:szCs w:val="22"/>
        </w:rPr>
      </w:pPr>
      <w:r w:rsidRPr="00F758F2">
        <w:rPr>
          <w:rFonts w:asciiTheme="minorHAnsi" w:hAnsiTheme="minorHAnsi" w:cstheme="minorHAnsi"/>
          <w:color w:val="0070C0"/>
          <w:sz w:val="22"/>
          <w:szCs w:val="22"/>
        </w:rPr>
        <w:t xml:space="preserve">FFS: </w:t>
      </w:r>
      <w:r w:rsidR="00BD652F" w:rsidRPr="00F758F2">
        <w:rPr>
          <w:rFonts w:asciiTheme="minorHAnsi" w:hAnsiTheme="minorHAnsi" w:cstheme="minorHAnsi"/>
          <w:strike/>
          <w:color w:val="FF0000"/>
          <w:sz w:val="22"/>
          <w:szCs w:val="22"/>
        </w:rPr>
        <w:t xml:space="preserve">It is up to companies </w:t>
      </w:r>
      <w:r w:rsidR="00BD652F">
        <w:rPr>
          <w:rFonts w:asciiTheme="minorHAnsi" w:hAnsiTheme="minorHAnsi" w:cstheme="minorHAnsi"/>
          <w:color w:val="FF0000"/>
          <w:sz w:val="22"/>
          <w:szCs w:val="22"/>
        </w:rPr>
        <w:t>how to implement NR-U or Wi-Fi interference model</w:t>
      </w:r>
    </w:p>
    <w:p w14:paraId="152B635F" w14:textId="7AD50C15"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sidR="00F758F2" w:rsidRPr="00F758F2">
        <w:rPr>
          <w:rFonts w:asciiTheme="minorHAnsi" w:hAnsiTheme="minorHAnsi" w:cstheme="minorHAnsi"/>
          <w:color w:val="0070C0"/>
          <w:sz w:val="22"/>
          <w:szCs w:val="22"/>
        </w:rPr>
        <w:t xml:space="preserve">UPT, </w:t>
      </w:r>
      <w:r>
        <w:rPr>
          <w:rFonts w:asciiTheme="minorHAnsi" w:hAnsiTheme="minorHAnsi" w:cstheme="minorHAnsi"/>
          <w:color w:val="FF0000"/>
          <w:sz w:val="22"/>
          <w:szCs w:val="22"/>
        </w:rPr>
        <w:t>PRR and PIR from TR 37.885</w:t>
      </w:r>
    </w:p>
    <w:p w14:paraId="3C8FE424"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rsidP="00681FB0">
            <w:pPr>
              <w:pStyle w:val="0Maintext"/>
              <w:spacing w:after="0" w:afterAutospacing="0"/>
              <w:ind w:firstLine="0"/>
            </w:pPr>
            <w:r>
              <w:t>We agree to the comment form of the proposal with some comments:</w:t>
            </w:r>
          </w:p>
          <w:p w14:paraId="599BBC4C" w14:textId="77777777" w:rsidR="000D5B1B" w:rsidRDefault="00BD652F" w:rsidP="00681FB0">
            <w:pPr>
              <w:pStyle w:val="0Maintext"/>
              <w:spacing w:after="0" w:afterAutospacing="0"/>
              <w:ind w:firstLine="0"/>
            </w:pPr>
            <w:r>
              <w:rPr>
                <w:b/>
                <w:bCs/>
                <w:u w:val="single"/>
              </w:rPr>
              <w:t>On Scenario 1 – Option 1</w:t>
            </w:r>
            <w:r>
              <w:t>:</w:t>
            </w:r>
          </w:p>
          <w:p w14:paraId="4693A64C" w14:textId="77777777" w:rsidR="000D5B1B" w:rsidRDefault="00BD652F" w:rsidP="00681FB0">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E9279E2" w:rsidR="000D5B1B" w:rsidRDefault="00BD652F" w:rsidP="00681FB0">
            <w:pPr>
              <w:pStyle w:val="0Maintext"/>
              <w:numPr>
                <w:ilvl w:val="0"/>
                <w:numId w:val="12"/>
              </w:numPr>
              <w:spacing w:after="0" w:afterAutospacing="0"/>
            </w:pPr>
            <w:r>
              <w:t xml:space="preserve">We proposed to form the UE pairs based on RSRP thresholds. </w:t>
            </w:r>
            <w:r w:rsidR="00C058AF">
              <w:t>Specifically,</w:t>
            </w:r>
            <w:r>
              <w:t xml:space="preserve"> we proposed the following set of thresholds to form pairs: {-72, -62, -52} dBm, which models three different cases in terms of inter-UE distances.</w:t>
            </w:r>
          </w:p>
          <w:p w14:paraId="4FD79F12" w14:textId="77777777" w:rsidR="000D5B1B" w:rsidRDefault="00BD652F" w:rsidP="00681FB0">
            <w:pPr>
              <w:pStyle w:val="0Maintext"/>
              <w:numPr>
                <w:ilvl w:val="0"/>
                <w:numId w:val="12"/>
              </w:numPr>
              <w:spacing w:after="0" w:afterAutospacing="0"/>
            </w:pPr>
            <w:r>
              <w:lastRenderedPageBreak/>
              <w:t xml:space="preserve">We </w:t>
            </w:r>
            <w:r>
              <w:rPr>
                <w:b/>
                <w:bCs/>
                <w:u w:val="single"/>
              </w:rPr>
              <w:t>propose to modify the FL proposal</w:t>
            </w:r>
            <w:r>
              <w:t xml:space="preserve"> as follows:</w:t>
            </w:r>
          </w:p>
          <w:p w14:paraId="1DFE60EA" w14:textId="77777777" w:rsidR="000D5B1B" w:rsidRDefault="00BD652F" w:rsidP="00681FB0">
            <w:pPr>
              <w:pStyle w:val="ListParagraph"/>
              <w:numPr>
                <w:ilvl w:val="1"/>
                <w:numId w:val="1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bookmarkStart w:id="9" w:name="_Hlk112077293"/>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bookmarkEnd w:id="9"/>
          </w:p>
          <w:p w14:paraId="42D8AFA6" w14:textId="77777777" w:rsidR="000D5B1B" w:rsidRDefault="00BD652F" w:rsidP="00681FB0">
            <w:pPr>
              <w:pStyle w:val="ListParagraph"/>
              <w:numPr>
                <w:ilvl w:val="2"/>
                <w:numId w:val="13"/>
              </w:numPr>
              <w:spacing w:after="0"/>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16DCDFF2" w14:textId="1455C768" w:rsidR="000D5B1B" w:rsidRDefault="00BD652F" w:rsidP="00681FB0">
            <w:pPr>
              <w:pStyle w:val="ListParagraph"/>
              <w:spacing w:after="0"/>
              <w:ind w:leftChars="0" w:left="2160"/>
            </w:pPr>
            <w:r>
              <w:t>…</w:t>
            </w:r>
          </w:p>
          <w:p w14:paraId="3288003C" w14:textId="77777777" w:rsidR="000D5B1B" w:rsidRDefault="00BD652F" w:rsidP="00681FB0">
            <w:pPr>
              <w:pStyle w:val="ListParagraph"/>
              <w:spacing w:after="0"/>
              <w:ind w:leftChars="0" w:left="0"/>
              <w:rPr>
                <w:b/>
                <w:bCs/>
                <w:u w:val="single"/>
              </w:rPr>
            </w:pPr>
            <w:r>
              <w:rPr>
                <w:b/>
                <w:bCs/>
                <w:u w:val="single"/>
              </w:rPr>
              <w:t>On scenario 2:</w:t>
            </w:r>
          </w:p>
          <w:p w14:paraId="267DD5EA" w14:textId="77777777" w:rsidR="000D5B1B" w:rsidRDefault="00BD652F" w:rsidP="00681FB0">
            <w:pPr>
              <w:pStyle w:val="ListParagraph"/>
              <w:numPr>
                <w:ilvl w:val="0"/>
                <w:numId w:val="14"/>
              </w:numPr>
              <w:spacing w:after="0"/>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rsidP="00681FB0">
            <w:pPr>
              <w:pStyle w:val="ListParagraph"/>
              <w:numPr>
                <w:ilvl w:val="0"/>
                <w:numId w:val="14"/>
              </w:numPr>
              <w:spacing w:after="0"/>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rsidP="00681FB0">
            <w:pPr>
              <w:pStyle w:val="ListParagraph"/>
              <w:numPr>
                <w:ilvl w:val="0"/>
                <w:numId w:val="14"/>
              </w:numPr>
              <w:spacing w:after="0"/>
              <w:ind w:leftChars="0"/>
            </w:pPr>
            <w:r>
              <w:rPr>
                <w:b/>
                <w:bCs/>
                <w:u w:val="single"/>
              </w:rPr>
              <w:t>We propose to amend the FL proposal</w:t>
            </w:r>
            <w:r>
              <w:t xml:space="preserve"> as follows:</w:t>
            </w:r>
          </w:p>
          <w:p w14:paraId="7A97951E" w14:textId="77777777" w:rsidR="000D5B1B" w:rsidRDefault="000D5B1B" w:rsidP="00681FB0">
            <w:pPr>
              <w:pStyle w:val="ListParagraph"/>
              <w:numPr>
                <w:ilvl w:val="0"/>
                <w:numId w:val="13"/>
              </w:numPr>
              <w:spacing w:after="0"/>
              <w:ind w:leftChars="0"/>
            </w:pPr>
          </w:p>
          <w:p w14:paraId="2440964A" w14:textId="77777777" w:rsidR="000D5B1B" w:rsidRDefault="00BD652F" w:rsidP="00681FB0">
            <w:pPr>
              <w:pStyle w:val="ListParagraph"/>
              <w:numPr>
                <w:ilvl w:val="1"/>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rsidP="00681FB0">
            <w:pPr>
              <w:pStyle w:val="ListParagraph"/>
              <w:numPr>
                <w:ilvl w:val="2"/>
                <w:numId w:val="13"/>
              </w:numPr>
              <w:spacing w:after="0"/>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945CD43" w14:textId="3FDFB7A6" w:rsidR="000D5B1B" w:rsidRPr="00681FB0"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proofErr w:type="gramStart"/>
            <w:r w:rsidRPr="000332BB">
              <w:rPr>
                <w:rFonts w:eastAsiaTheme="minorEastAsia" w:hint="eastAsia"/>
                <w:b/>
                <w:bCs/>
                <w:u w:val="single"/>
                <w:lang w:eastAsia="zh-CN"/>
              </w:rPr>
              <w:t>S</w:t>
            </w:r>
            <w:r w:rsidRPr="000332BB">
              <w:rPr>
                <w:rFonts w:eastAsiaTheme="minorEastAsia"/>
                <w:b/>
                <w:bCs/>
                <w:u w:val="single"/>
                <w:lang w:eastAsia="zh-CN"/>
              </w:rPr>
              <w:t>o</w:t>
            </w:r>
            <w:proofErr w:type="gramEnd"/>
            <w:r w:rsidRPr="000332BB">
              <w:rPr>
                <w:rFonts w:eastAsiaTheme="minorEastAsia"/>
                <w:b/>
                <w:bCs/>
                <w:u w:val="single"/>
                <w:lang w:eastAsia="zh-CN"/>
              </w:rPr>
              <w:t xml:space="preserve">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UE/WiFi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10" w:name="_Toc6929"/>
            <w:bookmarkStart w:id="11" w:name="_Toc27477"/>
            <w:bookmarkStart w:id="12" w:name="_Toc7620"/>
            <w:bookmarkStart w:id="13" w:name="_Toc4350"/>
            <w:bookmarkStart w:id="14" w:name="_Toc111231140"/>
            <w:bookmarkStart w:id="15"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10"/>
            <w:bookmarkEnd w:id="11"/>
            <w:bookmarkEnd w:id="12"/>
            <w:bookmarkEnd w:id="13"/>
            <w:bookmarkEnd w:id="14"/>
            <w:bookmarkEnd w:id="15"/>
          </w:p>
          <w:p w14:paraId="77C19F47" w14:textId="77777777" w:rsidR="009A35BF" w:rsidRDefault="009A35BF" w:rsidP="009A35BF">
            <w:pPr>
              <w:pStyle w:val="YJ-Proposal"/>
              <w:spacing w:before="120" w:after="120" w:line="260" w:lineRule="auto"/>
              <w:rPr>
                <w:rFonts w:eastAsia="SimSun"/>
                <w:lang w:val="en-US" w:eastAsia="zh-CN"/>
              </w:rPr>
            </w:pPr>
            <w:bookmarkStart w:id="16" w:name="_Toc10132"/>
            <w:bookmarkStart w:id="17" w:name="_Toc13879"/>
            <w:bookmarkStart w:id="18" w:name="_Toc111231144"/>
            <w:bookmarkStart w:id="19" w:name="_Toc1704"/>
            <w:r>
              <w:rPr>
                <w:rFonts w:eastAsia="SimSun" w:hint="eastAsia"/>
                <w:lang w:val="en-US" w:eastAsia="zh-CN"/>
              </w:rPr>
              <w:t>The minimum received power should also be considered in the evaluation of commercial use cases in SL-U:</w:t>
            </w:r>
            <w:bookmarkEnd w:id="16"/>
            <w:bookmarkEnd w:id="17"/>
            <w:bookmarkEnd w:id="18"/>
            <w:bookmarkEnd w:id="19"/>
          </w:p>
          <w:p w14:paraId="5A0862B9" w14:textId="77777777" w:rsidR="009A35BF" w:rsidRDefault="009A35BF" w:rsidP="009A35BF">
            <w:pPr>
              <w:pStyle w:val="sub-proposal"/>
              <w:spacing w:beforeLines="0" w:afterLines="0" w:line="276" w:lineRule="auto"/>
              <w:ind w:left="802" w:hanging="402"/>
              <w:rPr>
                <w:lang w:val="en-US" w:eastAsia="zh-CN"/>
              </w:rPr>
            </w:pPr>
            <w:bookmarkStart w:id="20" w:name="_Toc5543"/>
            <w:bookmarkStart w:id="21" w:name="_Toc111231145"/>
            <w:bookmarkStart w:id="22" w:name="_Toc19470"/>
            <w:bookmarkStart w:id="23" w:name="_Toc14716"/>
            <w:r>
              <w:rPr>
                <w:rFonts w:hint="eastAsia"/>
                <w:lang w:val="en-US" w:eastAsia="zh-CN"/>
              </w:rPr>
              <w:t>For unicast,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dBm.</w:t>
            </w:r>
            <w:bookmarkEnd w:id="20"/>
            <w:bookmarkEnd w:id="21"/>
            <w:bookmarkEnd w:id="22"/>
            <w:bookmarkEnd w:id="23"/>
          </w:p>
          <w:p w14:paraId="0EC03DD5" w14:textId="77777777" w:rsidR="009A35BF" w:rsidRDefault="009A35BF" w:rsidP="009A35BF">
            <w:pPr>
              <w:pStyle w:val="sub-proposal"/>
              <w:spacing w:beforeLines="0" w:afterLines="0" w:line="276" w:lineRule="auto"/>
              <w:ind w:left="802" w:hanging="402"/>
              <w:rPr>
                <w:lang w:val="en-US" w:eastAsia="zh-CN"/>
              </w:rPr>
            </w:pPr>
            <w:bookmarkStart w:id="24" w:name="_Toc3162"/>
            <w:bookmarkStart w:id="25" w:name="_Toc20032"/>
            <w:bookmarkStart w:id="26" w:name="_Toc16910"/>
            <w:bookmarkStart w:id="27" w:name="_Toc111231146"/>
            <w:r>
              <w:rPr>
                <w:rFonts w:hint="eastAsia"/>
                <w:lang w:val="en-US" w:eastAsia="zh-CN"/>
              </w:rPr>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4"/>
            <w:bookmarkEnd w:id="25"/>
            <w:bookmarkEnd w:id="26"/>
            <w:bookmarkEnd w:id="27"/>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8" w:name="_Toc23209"/>
            <w:bookmarkStart w:id="29" w:name="_Toc111231147"/>
            <w:bookmarkStart w:id="30" w:name="_Toc16877"/>
            <w:bookmarkStart w:id="31"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8"/>
            <w:bookmarkEnd w:id="29"/>
            <w:bookmarkEnd w:id="30"/>
            <w:bookmarkEnd w:id="31"/>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ED46EB">
            <w:pPr>
              <w:pStyle w:val="0Maintext"/>
              <w:spacing w:after="0" w:afterAutospacing="0"/>
              <w:ind w:firstLine="0"/>
              <w:rPr>
                <w:rFonts w:eastAsiaTheme="minorEastAsia"/>
                <w:lang w:eastAsia="zh-CN"/>
              </w:rPr>
            </w:pPr>
            <w:r w:rsidRPr="00BC3E89">
              <w:rPr>
                <w:rFonts w:eastAsiaTheme="minorEastAsia"/>
                <w:lang w:eastAsia="zh-CN"/>
              </w:rPr>
              <w:t>Huawei, HiSilicon</w:t>
            </w:r>
          </w:p>
        </w:tc>
        <w:tc>
          <w:tcPr>
            <w:tcW w:w="8076" w:type="dxa"/>
          </w:tcPr>
          <w:p w14:paraId="2C082C9F"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ED46E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7FB768D7"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1B249129"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For coexistence, there are two operators to model two RATs at a time, where the red one is Wi-Fi AP or NR-U gNB. NR-U UE / Wi-Fi nodes are dropped uniformly per gNB/AP.</w:t>
            </w:r>
          </w:p>
          <w:p w14:paraId="3D55C1B3" w14:textId="77777777"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ED46EB">
            <w:pPr>
              <w:rPr>
                <w:rFonts w:ascii="Times New Roman" w:hAnsi="Times New Roman"/>
                <w:sz w:val="22"/>
                <w:szCs w:val="22"/>
              </w:rPr>
            </w:pPr>
            <w:r w:rsidRPr="00253266">
              <w:rPr>
                <w:rFonts w:ascii="Times New Roman" w:eastAsiaTheme="minorEastAsia" w:hAnsi="Times New Roman"/>
                <w:sz w:val="22"/>
                <w:szCs w:val="22"/>
                <w:lang w:eastAsia="zh-CN"/>
              </w:rPr>
              <w:t>……</w:t>
            </w:r>
          </w:p>
        </w:tc>
      </w:tr>
      <w:tr w:rsidR="00F702D7" w:rsidRPr="00253266" w14:paraId="724AEE2C" w14:textId="77777777" w:rsidTr="0029524D">
        <w:tc>
          <w:tcPr>
            <w:tcW w:w="1555" w:type="dxa"/>
          </w:tcPr>
          <w:p w14:paraId="0215D96E" w14:textId="4F92880E" w:rsidR="00F702D7" w:rsidRPr="00BC3E89" w:rsidRDefault="00F702D7" w:rsidP="00F702D7">
            <w:pPr>
              <w:pStyle w:val="0Maintext"/>
              <w:spacing w:after="0" w:afterAutospacing="0"/>
              <w:ind w:firstLine="0"/>
              <w:rPr>
                <w:rFonts w:eastAsiaTheme="minorEastAsia"/>
                <w:lang w:eastAsia="zh-CN"/>
              </w:rPr>
            </w:pPr>
            <w:proofErr w:type="spellStart"/>
            <w:r>
              <w:t>CableLabs</w:t>
            </w:r>
            <w:proofErr w:type="spellEnd"/>
          </w:p>
        </w:tc>
        <w:tc>
          <w:tcPr>
            <w:tcW w:w="8076" w:type="dxa"/>
          </w:tcPr>
          <w:p w14:paraId="1B42F202" w14:textId="437A5AED" w:rsidR="00F702D7" w:rsidRDefault="00F702D7" w:rsidP="00F702D7">
            <w:pPr>
              <w:pStyle w:val="0Maintext"/>
              <w:spacing w:after="0" w:afterAutospacing="0"/>
              <w:ind w:firstLine="0"/>
              <w:rPr>
                <w:rFonts w:eastAsiaTheme="minorEastAsia"/>
                <w:lang w:eastAsia="zh-CN"/>
              </w:rPr>
            </w:pPr>
            <w:r>
              <w:t>This section is incomplete, since it doesn’t cover the entire set of evaluation assumptions. Please add-up the proposals made in R1-2207743 (</w:t>
            </w:r>
            <w:proofErr w:type="spellStart"/>
            <w:r>
              <w:t>CableLabs</w:t>
            </w:r>
            <w:proofErr w:type="spellEnd"/>
            <w:r>
              <w:t>, Broadcom, Charter Communications and also supported by HPE).</w:t>
            </w:r>
          </w:p>
        </w:tc>
      </w:tr>
    </w:tbl>
    <w:p w14:paraId="63BB3A63" w14:textId="77777777" w:rsidR="000D5B1B" w:rsidRPr="004D0986" w:rsidRDefault="000D5B1B">
      <w:pPr>
        <w:pStyle w:val="0Maintext"/>
        <w:spacing w:after="0" w:afterAutospacing="0"/>
        <w:ind w:firstLine="0"/>
        <w:rPr>
          <w:lang w:val="en-US"/>
        </w:rPr>
      </w:pPr>
    </w:p>
    <w:p w14:paraId="790E71AA" w14:textId="77777777" w:rsidR="000D5B1B" w:rsidRDefault="000D5B1B" w:rsidP="00681FB0">
      <w:pPr>
        <w:autoSpaceDE w:val="0"/>
        <w:autoSpaceDN w:val="0"/>
        <w:spacing w:after="0"/>
        <w:jc w:val="both"/>
        <w:rPr>
          <w:rFonts w:ascii="Calibri" w:hAnsi="Calibri" w:cs="Calibri"/>
          <w:sz w:val="22"/>
        </w:rPr>
      </w:pPr>
    </w:p>
    <w:p w14:paraId="3A2B7713" w14:textId="77777777" w:rsidR="000D5B1B" w:rsidRDefault="00BD652F">
      <w:pPr>
        <w:pStyle w:val="Heading2"/>
        <w:rPr>
          <w:color w:val="000000" w:themeColor="text1"/>
        </w:rPr>
      </w:pPr>
      <w:r>
        <w:rPr>
          <w:color w:val="000000" w:themeColor="text1"/>
        </w:rPr>
        <w:lastRenderedPageBreak/>
        <w:t>[ACTIVE] Topic #2: Channel access mechanisms for SL-U</w:t>
      </w:r>
    </w:p>
    <w:p w14:paraId="3083F888"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rsidP="00681FB0">
            <w:pPr>
              <w:autoSpaceDE w:val="0"/>
              <w:autoSpaceDN w:val="0"/>
              <w:spacing w:before="60" w:after="0"/>
              <w:jc w:val="both"/>
              <w:rPr>
                <w:rFonts w:cs="Times"/>
                <w:b/>
                <w:bCs/>
              </w:rPr>
            </w:pPr>
            <w:r>
              <w:rPr>
                <w:rFonts w:cs="Times"/>
                <w:b/>
                <w:bCs/>
                <w:highlight w:val="green"/>
              </w:rPr>
              <w:t>Agreement</w:t>
            </w:r>
          </w:p>
          <w:p w14:paraId="11046D83" w14:textId="77777777" w:rsidR="000D5B1B" w:rsidRDefault="00BD652F" w:rsidP="00681FB0">
            <w:pPr>
              <w:autoSpaceDE w:val="0"/>
              <w:autoSpaceDN w:val="0"/>
              <w:spacing w:after="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 xml:space="preserve">FFS whether UL CAPC or DL CAPC or both should be used as the baseline, </w:t>
            </w:r>
          </w:p>
          <w:p w14:paraId="4141B631" w14:textId="77777777" w:rsidR="000D5B1B" w:rsidRDefault="00BD652F" w:rsidP="00681FB0">
            <w:pPr>
              <w:pStyle w:val="ListParagraph"/>
              <w:numPr>
                <w:ilvl w:val="1"/>
                <w:numId w:val="11"/>
              </w:numPr>
              <w:autoSpaceDE w:val="0"/>
              <w:autoSpaceDN w:val="0"/>
              <w:spacing w:after="0"/>
              <w:ind w:leftChars="0"/>
              <w:jc w:val="both"/>
              <w:rPr>
                <w:rFonts w:cs="Times"/>
              </w:rPr>
            </w:pPr>
            <w:r>
              <w:rPr>
                <w:rFonts w:cs="Times"/>
              </w:rPr>
              <w:t>FFS how the channel access priority classes apply to each SL channel and signal</w:t>
            </w:r>
          </w:p>
          <w:p w14:paraId="10F754AA"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rsidP="00681FB0">
      <w:pPr>
        <w:autoSpaceDE w:val="0"/>
        <w:autoSpaceDN w:val="0"/>
        <w:spacing w:before="120" w:after="120" w:line="240" w:lineRule="auto"/>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5BBC1B9B"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A7BEC83"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00A384B1"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009FD27F"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2FC09922" w14:textId="77777777" w:rsidR="00902656" w:rsidRPr="002F1DFF" w:rsidRDefault="00902656" w:rsidP="00902656">
      <w:pPr>
        <w:autoSpaceDE w:val="0"/>
        <w:autoSpaceDN w:val="0"/>
        <w:spacing w:after="0"/>
        <w:jc w:val="both"/>
        <w:rPr>
          <w:rFonts w:ascii="Calibri" w:hAnsi="Calibri" w:cs="Calibri"/>
          <w:sz w:val="22"/>
        </w:rPr>
      </w:pPr>
      <w:r w:rsidRPr="00902656">
        <w:rPr>
          <w:rFonts w:ascii="Calibri" w:hAnsi="Calibri" w:cs="Calibri"/>
          <w:b/>
          <w:bCs/>
          <w:sz w:val="22"/>
        </w:rPr>
        <w:t>Proposal 2-1 (I):</w:t>
      </w:r>
      <w:r w:rsidRPr="002F1DFF">
        <w:rPr>
          <w:rFonts w:ascii="Calibri" w:hAnsi="Calibri" w:cs="Calibri"/>
          <w:b/>
          <w:bCs/>
          <w:sz w:val="22"/>
        </w:rPr>
        <w:t xml:space="preserve"> </w:t>
      </w:r>
    </w:p>
    <w:p w14:paraId="0ABF6C38" w14:textId="77777777" w:rsidR="00902656" w:rsidRDefault="00902656" w:rsidP="0090265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6CA76307" w14:textId="77777777" w:rsidR="00902656" w:rsidRDefault="00902656" w:rsidP="00902656">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8EF6B5"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The UL CAPC table from NR-U (Table 4.2.1-1 of TS37.213) is used when SL UE operates in Mode 1 RA, as the UE is considered a supervised role.</w:t>
      </w:r>
    </w:p>
    <w:p w14:paraId="439B5EA3"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3A8A67CF"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(including the applicability of NOTE 1 and NOTE 2).</w:t>
      </w:r>
    </w:p>
    <w:p w14:paraId="6ABD4CCF"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7B388E84"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3C05EAE" w14:textId="77777777" w:rsidR="00902656" w:rsidRPr="00311672"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45FD1573" w14:textId="77777777" w:rsidR="00902656" w:rsidRDefault="00902656" w:rsidP="00902656">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192CA742"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61195795" w14:textId="77777777" w:rsidR="00902656" w:rsidRDefault="00902656" w:rsidP="00902656">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2441C958" w14:textId="77777777" w:rsidR="0090265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0AD6031F" w14:textId="77777777" w:rsidR="00902656" w:rsidRPr="001D6E06" w:rsidRDefault="00902656" w:rsidP="00902656">
      <w:pPr>
        <w:pStyle w:val="ListParagraph"/>
        <w:numPr>
          <w:ilvl w:val="2"/>
          <w:numId w:val="11"/>
        </w:numPr>
        <w:autoSpaceDE w:val="0"/>
        <w:autoSpaceDN w:val="0"/>
        <w:spacing w:after="0" w:line="240" w:lineRule="auto"/>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2C016B56" w14:textId="77777777" w:rsidR="000D5B1B" w:rsidRDefault="000D5B1B" w:rsidP="00681FB0">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6636B9C7"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16880595" w14:textId="7918832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r>
              <w:t>InterDigital</w:t>
            </w:r>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68681B0D"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rsidP="00E03F6D">
            <w:pPr>
              <w:pStyle w:val="0Maintext"/>
              <w:spacing w:after="0" w:afterAutospacing="0"/>
              <w:ind w:firstLine="0"/>
            </w:pPr>
            <w:r>
              <w:t>We have comments on both the parts of the proposal</w:t>
            </w:r>
          </w:p>
          <w:p w14:paraId="74355FEF" w14:textId="77777777" w:rsidR="000D5B1B" w:rsidRDefault="00BD652F" w:rsidP="00E03F6D">
            <w:pPr>
              <w:pStyle w:val="0Maintext"/>
              <w:spacing w:after="0" w:afterAutospacing="0"/>
              <w:ind w:firstLine="0"/>
              <w:rPr>
                <w:b/>
                <w:bCs/>
                <w:u w:val="single"/>
              </w:rPr>
            </w:pPr>
            <w:r>
              <w:rPr>
                <w:b/>
                <w:bCs/>
                <w:u w:val="single"/>
              </w:rPr>
              <w:t>CAPC:</w:t>
            </w:r>
          </w:p>
          <w:p w14:paraId="3EAE566D" w14:textId="77777777" w:rsidR="000D5B1B" w:rsidRDefault="00BD652F" w:rsidP="00E03F6D">
            <w:pPr>
              <w:pStyle w:val="0Maintext"/>
              <w:numPr>
                <w:ilvl w:val="0"/>
                <w:numId w:val="17"/>
              </w:numPr>
              <w:spacing w:after="0" w:afterAutospacing="0"/>
            </w:pPr>
            <w:r>
              <w:t>We are OK with supporting both tables, but uncertain on whether the RA mode should be used to determine which table to use.</w:t>
            </w:r>
          </w:p>
          <w:p w14:paraId="41365E27" w14:textId="77777777" w:rsidR="000D5B1B" w:rsidRDefault="00BD652F" w:rsidP="00E03F6D">
            <w:pPr>
              <w:pStyle w:val="0Maintext"/>
              <w:numPr>
                <w:ilvl w:val="1"/>
                <w:numId w:val="17"/>
              </w:numPr>
              <w:spacing w:after="0" w:afterAutospacing="0"/>
            </w:pPr>
            <w:r>
              <w:t xml:space="preserve">For </w:t>
            </w:r>
            <w:proofErr w:type="gramStart"/>
            <w:r>
              <w:t>example</w:t>
            </w:r>
            <w:proofErr w:type="gramEnd"/>
            <w:r>
              <w:t xml:space="preserv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5DC6CDBE" w14:textId="77777777" w:rsidR="000D5B1B" w:rsidRDefault="00BD652F" w:rsidP="00E03F6D">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rsidP="00E03F6D">
            <w:pPr>
              <w:pStyle w:val="ListParagraph"/>
              <w:numPr>
                <w:ilvl w:val="1"/>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rsidP="00E03F6D">
            <w:pPr>
              <w:pStyle w:val="ListParagraph"/>
              <w:numPr>
                <w:ilvl w:val="1"/>
                <w:numId w:val="18"/>
              </w:numPr>
              <w:autoSpaceDE w:val="0"/>
              <w:autoSpaceDN w:val="0"/>
              <w:spacing w:after="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rsidP="00E03F6D">
            <w:pPr>
              <w:autoSpaceDE w:val="0"/>
              <w:autoSpaceDN w:val="0"/>
              <w:spacing w:after="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w:t>
            </w:r>
            <w:proofErr w:type="spellStart"/>
            <w:r>
              <w:rPr>
                <w:rFonts w:ascii="Calibri" w:hAnsi="Calibri" w:cs="Calibri"/>
                <w:sz w:val="22"/>
              </w:rPr>
              <w:t>Nack</w:t>
            </w:r>
            <w:proofErr w:type="spellEnd"/>
            <w:r>
              <w:rPr>
                <w:rFonts w:ascii="Calibri" w:hAnsi="Calibri" w:cs="Calibri"/>
                <w:sz w:val="22"/>
              </w:rPr>
              <w:t xml:space="preserve"> for data), i.e., receiving A/</w:t>
            </w:r>
            <w:proofErr w:type="gramStart"/>
            <w:r>
              <w:rPr>
                <w:rFonts w:ascii="Calibri" w:hAnsi="Calibri" w:cs="Calibri"/>
                <w:sz w:val="22"/>
              </w:rPr>
              <w:t>N,  rather</w:t>
            </w:r>
            <w:proofErr w:type="gramEnd"/>
            <w:r>
              <w:rPr>
                <w:rFonts w:ascii="Calibri" w:hAnsi="Calibri" w:cs="Calibri"/>
                <w:sz w:val="22"/>
              </w:rPr>
              <w:t xml:space="preserve"> than data decoding. We believe that resetting CW based on SCI decoding would be more suitable for SL-U, especially if the UL table ends up being </w:t>
            </w:r>
            <w:proofErr w:type="spellStart"/>
            <w:r>
              <w:rPr>
                <w:rFonts w:ascii="Calibri" w:hAnsi="Calibri" w:cs="Calibri"/>
                <w:sz w:val="22"/>
              </w:rPr>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14:paraId="12D14950"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 xml:space="preserve">FFS: reset the CW upon receiving either Ack or </w:t>
            </w:r>
            <w:proofErr w:type="spellStart"/>
            <w:r>
              <w:rPr>
                <w:rFonts w:ascii="Calibri" w:hAnsi="Calibri" w:cs="Calibri"/>
                <w:sz w:val="22"/>
                <w:highlight w:val="yellow"/>
              </w:rPr>
              <w:t>Nack</w:t>
            </w:r>
            <w:proofErr w:type="spellEnd"/>
          </w:p>
          <w:p w14:paraId="01F62AC1" w14:textId="77777777" w:rsidR="000D5B1B" w:rsidRDefault="00BD652F" w:rsidP="00E03F6D">
            <w:pPr>
              <w:autoSpaceDE w:val="0"/>
              <w:autoSpaceDN w:val="0"/>
              <w:spacing w:after="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rsidP="00E03F6D">
            <w:pPr>
              <w:pStyle w:val="ListParagraph"/>
              <w:numPr>
                <w:ilvl w:val="0"/>
                <w:numId w:val="18"/>
              </w:numPr>
              <w:autoSpaceDE w:val="0"/>
              <w:autoSpaceDN w:val="0"/>
              <w:spacing w:after="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77A11119" w14:textId="20AECB9A" w:rsidR="000D5B1B" w:rsidRPr="00681FB0" w:rsidRDefault="00BD652F" w:rsidP="00E03F6D">
            <w:pPr>
              <w:pStyle w:val="ListParagraph"/>
              <w:numPr>
                <w:ilvl w:val="0"/>
                <w:numId w:val="18"/>
              </w:numPr>
              <w:autoSpaceDE w:val="0"/>
              <w:autoSpaceDN w:val="0"/>
              <w:spacing w:after="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w:t>
            </w:r>
            <w:proofErr w:type="gramStart"/>
            <w:r>
              <w:rPr>
                <w:rFonts w:ascii="Calibri" w:hAnsi="Calibri" w:cs="Calibri"/>
                <w:sz w:val="22"/>
                <w:highlight w:val="yellow"/>
              </w:rPr>
              <w:t>e.g.</w:t>
            </w:r>
            <w:proofErr w:type="gramEnd"/>
            <w:r>
              <w:rPr>
                <w:rFonts w:ascii="Calibri" w:hAnsi="Calibri" w:cs="Calibri"/>
                <w:sz w:val="22"/>
                <w:highlight w:val="yellow"/>
              </w:rPr>
              <w:t xml:space="preserve"> groupcast option 1)</w:t>
            </w: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w:t>
            </w:r>
            <w:proofErr w:type="gramStart"/>
            <w:r>
              <w:rPr>
                <w:rFonts w:eastAsiaTheme="minorEastAsia"/>
                <w:lang w:eastAsia="zh-CN"/>
              </w:rPr>
              <w:t>groupcast(</w:t>
            </w:r>
            <w:proofErr w:type="gramEnd"/>
            <w:r>
              <w:rPr>
                <w:rFonts w:eastAsiaTheme="minorEastAsia"/>
                <w:lang w:eastAsia="zh-CN"/>
              </w:rPr>
              <w: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sidelink </w:t>
            </w:r>
            <w:proofErr w:type="gramStart"/>
            <w:r>
              <w:rPr>
                <w:rFonts w:eastAsiaTheme="minorEastAsia"/>
                <w:lang w:eastAsia="zh-CN"/>
              </w:rPr>
              <w:t>UE ,</w:t>
            </w:r>
            <w:proofErr w:type="gramEnd"/>
            <w:r>
              <w:rPr>
                <w:rFonts w:eastAsiaTheme="minorEastAsia"/>
                <w:lang w:eastAsia="zh-CN"/>
              </w:rPr>
              <w:t xml:space="preserve">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w:t>
            </w:r>
            <w:proofErr w:type="gramStart"/>
            <w:r>
              <w:rPr>
                <w:rFonts w:eastAsiaTheme="minorEastAsia"/>
                <w:lang w:eastAsia="zh-CN"/>
              </w:rPr>
              <w:t>e.g.</w:t>
            </w:r>
            <w:proofErr w:type="gramEnd"/>
            <w:r>
              <w:rPr>
                <w:rFonts w:eastAsiaTheme="minorEastAsia"/>
                <w:lang w:eastAsia="zh-CN"/>
              </w:rPr>
              <w:t xml:space="preserve"> if a COT includes 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w:t>
            </w:r>
            <w:proofErr w:type="gramStart"/>
            <w:r>
              <w:t>Additionally</w:t>
            </w:r>
            <w:proofErr w:type="gramEnd"/>
            <w:r>
              <w:t xml:space="preserve">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E03F6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76217BC2" w14:textId="77777777" w:rsidR="0074750D" w:rsidRDefault="0074750D" w:rsidP="00E03F6D">
            <w:pPr>
              <w:pStyle w:val="0Maintext"/>
              <w:spacing w:after="0" w:afterAutospacing="0"/>
              <w:ind w:firstLine="0"/>
            </w:pPr>
          </w:p>
          <w:p w14:paraId="7D95AD5F" w14:textId="77777777" w:rsidR="0074750D" w:rsidRDefault="0074750D" w:rsidP="00E03F6D">
            <w:pPr>
              <w:pStyle w:val="0Maintext"/>
              <w:spacing w:after="0" w:afterAutospacing="0"/>
              <w:ind w:firstLine="0"/>
            </w:pPr>
            <w:r>
              <w:t>Regarding CW adjustment:</w:t>
            </w:r>
          </w:p>
          <w:p w14:paraId="722904ED" w14:textId="77777777" w:rsidR="0074750D" w:rsidRDefault="0074750D" w:rsidP="00E03F6D">
            <w:pPr>
              <w:pStyle w:val="0Maintext"/>
              <w:numPr>
                <w:ilvl w:val="0"/>
                <w:numId w:val="25"/>
              </w:numPr>
              <w:spacing w:after="0" w:afterAutospacing="0"/>
            </w:pPr>
            <w:r>
              <w:t>The first bullet is OK.</w:t>
            </w:r>
          </w:p>
          <w:p w14:paraId="2AAEFC33" w14:textId="77777777" w:rsidR="0074750D" w:rsidRDefault="0074750D" w:rsidP="00E03F6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E03F6D">
            <w:pPr>
              <w:pStyle w:val="0Maintext"/>
              <w:spacing w:after="0" w:afterAutospacing="0"/>
            </w:pPr>
          </w:p>
          <w:p w14:paraId="2F49BC84" w14:textId="77777777" w:rsidR="0074750D" w:rsidRPr="002F1DFF" w:rsidRDefault="0074750D" w:rsidP="00E03F6D">
            <w:pPr>
              <w:autoSpaceDE w:val="0"/>
              <w:autoSpaceDN w:val="0"/>
              <w:spacing w:after="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lastRenderedPageBreak/>
              <w:t>FFS any necessary update (including the applicability of NOTE 1 and NOTE 2).</w:t>
            </w:r>
          </w:p>
          <w:p w14:paraId="4B4EFF00"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2D2E66B7"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21699DE5" w14:textId="750806D3" w:rsidR="0074750D" w:rsidRPr="00E03F6D"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2075BA38"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w:t>
            </w:r>
            <w:r w:rsidR="00E03F6D">
              <w:rPr>
                <w:rFonts w:eastAsiaTheme="minorEastAsia"/>
                <w:lang w:eastAsia="zh-CN"/>
              </w:rPr>
              <w:t xml:space="preserve"> </w:t>
            </w:r>
            <w:r>
              <w:rPr>
                <w:rFonts w:eastAsiaTheme="minorEastAsia" w:hint="eastAsia"/>
                <w:lang w:eastAsia="zh-CN"/>
              </w:rPr>
              <w:t>Sanechips</w:t>
            </w:r>
          </w:p>
        </w:tc>
        <w:tc>
          <w:tcPr>
            <w:tcW w:w="8076" w:type="dxa"/>
          </w:tcPr>
          <w:p w14:paraId="55762C9D" w14:textId="77777777" w:rsidR="009A35BF" w:rsidRPr="006E0E40" w:rsidRDefault="009A35BF" w:rsidP="00E03F6D">
            <w:pPr>
              <w:pStyle w:val="0Maintext"/>
              <w:spacing w:after="0" w:afterAutospacing="0"/>
              <w:ind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t see the difference of channel access procedure for Mode 1 and Mode RA with assumption that gNB doesn</w:t>
            </w:r>
            <w:r>
              <w:rPr>
                <w:rFonts w:eastAsia="SimSun"/>
                <w:lang w:val="en-US" w:eastAsia="zh-CN"/>
              </w:rPr>
              <w:t>’</w:t>
            </w:r>
            <w:r>
              <w:rPr>
                <w:rFonts w:eastAsia="SimSun" w:hint="eastAsia"/>
                <w:lang w:val="en-US" w:eastAsia="zh-CN"/>
              </w:rPr>
              <w:t xml:space="preserve">t share COT to UEs. </w:t>
            </w:r>
            <w:proofErr w:type="gramStart"/>
            <w:r>
              <w:rPr>
                <w:rFonts w:eastAsia="SimSun" w:hint="eastAsia"/>
                <w:lang w:val="en-US" w:eastAsia="zh-CN"/>
              </w:rPr>
              <w:t>So</w:t>
            </w:r>
            <w:proofErr w:type="gramEnd"/>
            <w:r>
              <w:rPr>
                <w:rFonts w:eastAsia="SimSun" w:hint="eastAsia"/>
                <w:lang w:val="en-US" w:eastAsia="zh-CN"/>
              </w:rPr>
              <w:t xml:space="preserve">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4BBC1E82" w14:textId="2B319EE7" w:rsidR="0029524D" w:rsidRPr="00154F7D" w:rsidRDefault="0029524D" w:rsidP="00ED46EB">
            <w:pPr>
              <w:pStyle w:val="0Maintext"/>
              <w:spacing w:after="0" w:afterAutospacing="0"/>
              <w:ind w:firstLine="0"/>
            </w:pPr>
            <w:r>
              <w:t>We support</w:t>
            </w:r>
            <w:r w:rsidRPr="008C7EB3">
              <w:t xml:space="preserve"> the proposal</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4ABACB81" w14:textId="77777777" w:rsidR="008B1C4D" w:rsidRDefault="008B1C4D" w:rsidP="008B1C4D">
            <w:pPr>
              <w:pStyle w:val="0Maintext"/>
              <w:spacing w:after="0" w:afterAutospacing="0"/>
              <w:ind w:firstLine="0"/>
              <w:rPr>
                <w:rFonts w:eastAsia="MS Mincho"/>
                <w:lang w:eastAsia="ja-JP"/>
              </w:rPr>
            </w:pPr>
            <w:r>
              <w:rPr>
                <w:rFonts w:eastAsia="MS Mincho"/>
                <w:lang w:eastAsia="ja-JP"/>
              </w:rPr>
              <w:t>For CAPC, we prefer a usage of a single CAPC and we are OK with UL CAPC for SA.</w:t>
            </w:r>
          </w:p>
          <w:p w14:paraId="6E6C5102" w14:textId="7B1DE47C" w:rsidR="008B1C4D" w:rsidRDefault="008B1C4D" w:rsidP="008B1C4D">
            <w:pPr>
              <w:pStyle w:val="0Maintext"/>
              <w:spacing w:after="0" w:afterAutospacing="0"/>
              <w:ind w:firstLine="0"/>
            </w:pPr>
            <w:r>
              <w:rPr>
                <w:rFonts w:eastAsia="MS Mincho"/>
                <w:lang w:eastAsia="ja-JP"/>
              </w:rPr>
              <w:t>For CW adjustment, we are fine with the proposal.</w:t>
            </w:r>
          </w:p>
        </w:tc>
      </w:tr>
      <w:tr w:rsidR="00F702D7" w:rsidRPr="00154F7D" w14:paraId="66D1446A" w14:textId="77777777" w:rsidTr="0029524D">
        <w:tc>
          <w:tcPr>
            <w:tcW w:w="1555" w:type="dxa"/>
          </w:tcPr>
          <w:p w14:paraId="2C6112CE" w14:textId="04150CEF"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369DE3AC" w14:textId="77777777" w:rsidR="00F702D7" w:rsidRDefault="00F702D7" w:rsidP="00E03F6D">
            <w:pPr>
              <w:pStyle w:val="0Maintext"/>
              <w:numPr>
                <w:ilvl w:val="0"/>
                <w:numId w:val="10"/>
              </w:numPr>
              <w:spacing w:after="0" w:afterAutospacing="0"/>
              <w:ind w:left="175" w:hanging="218"/>
            </w:pPr>
            <w:r>
              <w:t>We do not accept changes to Table 4.2.1-1 due to the impact on coexistent (</w:t>
            </w:r>
            <w:proofErr w:type="gramStart"/>
            <w:r>
              <w:t>e.g.</w:t>
            </w:r>
            <w:proofErr w:type="gramEnd"/>
            <w:r>
              <w:t xml:space="preserve"> Wi-Fi) traffic</w:t>
            </w:r>
          </w:p>
          <w:p w14:paraId="6DEA2A0C" w14:textId="77777777" w:rsidR="00F702D7" w:rsidRDefault="00F702D7" w:rsidP="00E03F6D">
            <w:pPr>
              <w:pStyle w:val="0Maintext"/>
              <w:numPr>
                <w:ilvl w:val="0"/>
                <w:numId w:val="10"/>
              </w:numPr>
              <w:spacing w:after="0" w:afterAutospacing="0"/>
              <w:ind w:left="175" w:hanging="218"/>
            </w:pPr>
            <w:r>
              <w:t>We do not agree on any change to Table 4.1.1-1, given the impact upon coexistent traffic (</w:t>
            </w:r>
            <w:proofErr w:type="gramStart"/>
            <w:r>
              <w:t>e.g.</w:t>
            </w:r>
            <w:proofErr w:type="gramEnd"/>
            <w:r>
              <w:t xml:space="preserve"> Wi-Fi)</w:t>
            </w:r>
          </w:p>
          <w:p w14:paraId="231B3BC9" w14:textId="25489E35" w:rsidR="00F702D7" w:rsidRPr="00F702D7" w:rsidRDefault="00F702D7" w:rsidP="00E03F6D">
            <w:pPr>
              <w:pStyle w:val="0Maintext"/>
              <w:numPr>
                <w:ilvl w:val="0"/>
                <w:numId w:val="10"/>
              </w:numPr>
              <w:spacing w:after="0" w:afterAutospacing="0"/>
              <w:ind w:left="175" w:hanging="218"/>
            </w:pPr>
            <w:r>
              <w:t>NR-U CW is re-used for SL_U, without any changes.</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rsidP="00E03F6D">
      <w:pPr>
        <w:autoSpaceDE w:val="0"/>
        <w:autoSpaceDN w:val="0"/>
        <w:spacing w:after="0"/>
        <w:jc w:val="both"/>
        <w:rPr>
          <w:rFonts w:ascii="Calibri" w:hAnsi="Calibri" w:cs="Calibri"/>
          <w:sz w:val="22"/>
        </w:rPr>
      </w:pPr>
      <w:r w:rsidRPr="007633B5">
        <w:rPr>
          <w:rFonts w:ascii="Calibri" w:hAnsi="Calibri" w:cs="Calibri"/>
          <w:b/>
          <w:bCs/>
          <w:sz w:val="22"/>
        </w:rPr>
        <w:t>Proposal 2-2 (I):</w:t>
      </w:r>
      <w:r>
        <w:rPr>
          <w:rFonts w:ascii="Calibri" w:hAnsi="Calibri" w:cs="Calibri"/>
          <w:b/>
          <w:bCs/>
          <w:sz w:val="22"/>
        </w:rPr>
        <w:t xml:space="preserve"> </w:t>
      </w:r>
    </w:p>
    <w:p w14:paraId="13303F58"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6E25A1A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lastRenderedPageBreak/>
        <w:t>Transmission(s) by a UE following transmission(s) by another UE when 25μs &gt; gap ≥ 16μs in a shared channel occupancy</w:t>
      </w:r>
    </w:p>
    <w:p w14:paraId="34B88A45"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6DCD9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9D6DF55" w14:textId="710CB6EB" w:rsidR="000D5B1B" w:rsidRDefault="00BD652F">
            <w:pPr>
              <w:pStyle w:val="0Maintext"/>
              <w:spacing w:after="0" w:afterAutospacing="0"/>
              <w:ind w:firstLine="0"/>
            </w:pPr>
            <w:r>
              <w:t>Also wondering the intention of FFS.</w:t>
            </w: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r>
              <w:t xml:space="preserve">InterDigital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t>TS37.213 S4.1.0.3</w:t>
                  </w:r>
                </w:p>
                <w:p w14:paraId="2034263B" w14:textId="77777777" w:rsidR="000D5B1B" w:rsidRDefault="00BD652F">
                  <w:pPr>
                    <w:rPr>
                      <w:lang w:val="en-US"/>
                    </w:rPr>
                  </w:pPr>
                  <w:bookmarkStart w:id="32"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2"/>
                </w:p>
              </w:tc>
            </w:tr>
          </w:tbl>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D714639"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63D29475" w14:textId="77777777" w:rsidR="000D5B1B" w:rsidRDefault="00BD652F" w:rsidP="00E03F6D">
            <w:pPr>
              <w:spacing w:after="0"/>
            </w:pPr>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rsidP="00E03F6D">
            <w:pPr>
              <w:pStyle w:val="0Maintext"/>
              <w:spacing w:after="0" w:afterAutospacing="0"/>
              <w:ind w:firstLine="0"/>
              <w:rPr>
                <w:rFonts w:eastAsiaTheme="minorEastAsia"/>
                <w:lang w:eastAsia="zh-CN"/>
              </w:rPr>
            </w:pPr>
          </w:p>
          <w:p w14:paraId="151287E5" w14:textId="77777777" w:rsidR="000D5B1B" w:rsidRDefault="00BD652F" w:rsidP="00E03F6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rsidP="00E03F6D">
            <w:pPr>
              <w:pStyle w:val="0Maintext"/>
              <w:spacing w:after="0" w:afterAutospacing="0"/>
              <w:ind w:firstLine="0"/>
              <w:rPr>
                <w:rFonts w:eastAsiaTheme="minorEastAsia"/>
                <w:lang w:eastAsia="zh-CN"/>
              </w:rPr>
            </w:pPr>
          </w:p>
          <w:p w14:paraId="6BAD3AE4" w14:textId="77777777" w:rsidR="000D5B1B" w:rsidRDefault="00BD652F" w:rsidP="00E03F6D">
            <w:pPr>
              <w:pStyle w:val="Heading4"/>
              <w:numPr>
                <w:ilvl w:val="0"/>
                <w:numId w:val="0"/>
              </w:numPr>
              <w:spacing w:before="0" w:after="0"/>
              <w:ind w:left="864" w:hanging="864"/>
            </w:pPr>
            <w:bookmarkStart w:id="33" w:name="_Toc51607148"/>
            <w:bookmarkStart w:id="34" w:name="_Toc106011621"/>
            <w:bookmarkStart w:id="35" w:name="_Toc28873133"/>
            <w:bookmarkStart w:id="36" w:name="_Toc35593591"/>
            <w:bookmarkStart w:id="37" w:name="_Toc44668999"/>
            <w:r>
              <w:t>4.1.2.1</w:t>
            </w:r>
            <w:r>
              <w:tab/>
              <w:t>Type 2A DL channel access procedures</w:t>
            </w:r>
            <w:bookmarkEnd w:id="33"/>
            <w:bookmarkEnd w:id="34"/>
            <w:bookmarkEnd w:id="35"/>
            <w:bookmarkEnd w:id="36"/>
            <w:bookmarkEnd w:id="37"/>
          </w:p>
          <w:p w14:paraId="6FB91DB6" w14:textId="77777777" w:rsidR="000D5B1B" w:rsidRDefault="00BD652F" w:rsidP="00E03F6D">
            <w:pPr>
              <w:spacing w:after="0"/>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w:t>
            </w:r>
            <w:proofErr w:type="gramStart"/>
            <w:r>
              <w:rPr>
                <w:lang w:val="en-US"/>
              </w:rPr>
              <w:t>slots  of</w:t>
            </w:r>
            <w:proofErr w:type="gramEnd"/>
            <w:r>
              <w:rPr>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rsidP="00E03F6D">
            <w:pPr>
              <w:pStyle w:val="0Maintext"/>
              <w:spacing w:after="0" w:afterAutospacing="0"/>
              <w:ind w:firstLine="0"/>
              <w:rPr>
                <w:rFonts w:eastAsiaTheme="minorEastAsia"/>
                <w:lang w:val="en-US" w:eastAsia="zh-CN"/>
              </w:rPr>
            </w:pPr>
          </w:p>
          <w:p w14:paraId="75C5F23A" w14:textId="77777777" w:rsidR="000D5B1B" w:rsidRDefault="00BD652F" w:rsidP="00E03F6D">
            <w:pPr>
              <w:pStyle w:val="Heading5"/>
              <w:numPr>
                <w:ilvl w:val="0"/>
                <w:numId w:val="0"/>
              </w:numPr>
              <w:spacing w:before="0" w:after="0"/>
              <w:ind w:left="864" w:hanging="864"/>
            </w:pPr>
            <w:bookmarkStart w:id="38" w:name="_Toc35593617"/>
            <w:bookmarkStart w:id="39" w:name="_Toc44669025"/>
            <w:bookmarkStart w:id="40" w:name="_Toc28873159"/>
            <w:bookmarkStart w:id="41" w:name="_Toc51607174"/>
            <w:bookmarkStart w:id="42" w:name="_Toc106011647"/>
            <w:r>
              <w:t>4.2.1.2.1</w:t>
            </w:r>
            <w:r>
              <w:tab/>
              <w:t>Type 2A UL channel access procedure</w:t>
            </w:r>
            <w:bookmarkEnd w:id="38"/>
            <w:bookmarkEnd w:id="39"/>
            <w:bookmarkEnd w:id="40"/>
            <w:bookmarkEnd w:id="41"/>
            <w:bookmarkEnd w:id="42"/>
          </w:p>
          <w:p w14:paraId="53484A47" w14:textId="115AEF0C" w:rsidR="000D5B1B" w:rsidRPr="00E03F6D" w:rsidRDefault="00BD652F" w:rsidP="00E03F6D">
            <w:pPr>
              <w:spacing w:after="0"/>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69132C3"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xml:space="preserve">Ok to keep with FFS to check if the LBT Type2 can also be applied to other transmissions. For </w:t>
            </w:r>
            <w:proofErr w:type="gramStart"/>
            <w:r w:rsidRPr="004D0986">
              <w:rPr>
                <w:rFonts w:ascii="Times New Roman" w:eastAsia="Malgun Gothic" w:hAnsi="Times New Roman" w:cs="Batang"/>
                <w:szCs w:val="20"/>
              </w:rPr>
              <w:t>example</w:t>
            </w:r>
            <w:proofErr w:type="gramEnd"/>
            <w:r w:rsidRPr="004D0986">
              <w:rPr>
                <w:rFonts w:ascii="Times New Roman" w:eastAsia="Malgun Gothic" w:hAnsi="Times New Roman" w:cs="Batang"/>
                <w:szCs w:val="20"/>
              </w:rPr>
              <w:t xml:space="preserv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lastRenderedPageBreak/>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ZTE, Sanechips</w:t>
            </w:r>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617BD01D" w14:textId="77777777" w:rsidR="0029524D" w:rsidRDefault="0029524D" w:rsidP="00ED46EB">
            <w:pPr>
              <w:pStyle w:val="0Maintext"/>
              <w:spacing w:after="0" w:afterAutospacing="0"/>
              <w:ind w:firstLine="0"/>
            </w:pPr>
            <w:r w:rsidRPr="008C7EB3">
              <w:t>We are generally fine with the proposal, but have some comments as following.</w:t>
            </w:r>
          </w:p>
          <w:p w14:paraId="65EBE451" w14:textId="77777777" w:rsidR="0029524D" w:rsidRDefault="0029524D" w:rsidP="00ED46EB">
            <w:pPr>
              <w:pStyle w:val="0Maintext"/>
              <w:spacing w:after="0" w:afterAutospacing="0"/>
              <w:ind w:firstLine="0"/>
            </w:pPr>
          </w:p>
          <w:p w14:paraId="25A2D3F7"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E03F6D">
            <w:pPr>
              <w:autoSpaceDE w:val="0"/>
              <w:autoSpaceDN w:val="0"/>
              <w:spacing w:after="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61AA764E"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297F973F" w14:textId="24674F4E" w:rsidR="0029524D" w:rsidRPr="00E03F6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253266" w14:paraId="7037E2BE" w14:textId="77777777" w:rsidTr="0029524D">
        <w:tc>
          <w:tcPr>
            <w:tcW w:w="1555" w:type="dxa"/>
          </w:tcPr>
          <w:p w14:paraId="778B1DAD" w14:textId="7E1080CD"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2EFE6365" w14:textId="5A2A3441" w:rsidR="00F702D7" w:rsidRDefault="00F702D7" w:rsidP="00F702D7">
            <w:pPr>
              <w:pStyle w:val="0Maintext"/>
              <w:spacing w:after="0" w:afterAutospacing="0"/>
              <w:ind w:firstLine="0"/>
              <w:rPr>
                <w:rFonts w:eastAsia="MS Mincho"/>
                <w:color w:val="000000" w:themeColor="text1"/>
                <w:lang w:eastAsia="ja-JP"/>
              </w:rPr>
            </w:pPr>
            <w:r>
              <w:t>Type 2C DL transmissions are limited to max 584</w:t>
            </w:r>
            <w:r w:rsidRPr="000F27E2">
              <w:rPr>
                <w:rFonts w:ascii="Symbol" w:hAnsi="Symbol"/>
              </w:rPr>
              <w:t></w:t>
            </w:r>
            <w:r>
              <w:t>s per section #4.1.2.3, TS37.213</w:t>
            </w:r>
          </w:p>
        </w:tc>
      </w:tr>
    </w:tbl>
    <w:p w14:paraId="2E204DB2" w14:textId="77777777" w:rsidR="000D5B1B" w:rsidRPr="0029524D" w:rsidRDefault="000D5B1B" w:rsidP="00E03F6D">
      <w:pPr>
        <w:autoSpaceDE w:val="0"/>
        <w:autoSpaceDN w:val="0"/>
        <w:spacing w:after="0"/>
        <w:jc w:val="both"/>
        <w:rPr>
          <w:rFonts w:ascii="Calibri" w:hAnsi="Calibri" w:cs="Calibri"/>
          <w:sz w:val="22"/>
        </w:rPr>
      </w:pPr>
    </w:p>
    <w:p w14:paraId="285182A7" w14:textId="77777777" w:rsidR="000D5B1B" w:rsidRDefault="00BD652F" w:rsidP="00E03F6D">
      <w:pPr>
        <w:autoSpaceDE w:val="0"/>
        <w:autoSpaceDN w:val="0"/>
        <w:spacing w:before="240" w:after="0"/>
        <w:jc w:val="both"/>
        <w:rPr>
          <w:rFonts w:ascii="Calibri" w:hAnsi="Calibri" w:cs="Calibri"/>
          <w:sz w:val="22"/>
        </w:rPr>
      </w:pPr>
      <w:r w:rsidRPr="00B32BF3">
        <w:rPr>
          <w:rFonts w:ascii="Calibri" w:hAnsi="Calibri" w:cs="Calibri"/>
          <w:b/>
          <w:bCs/>
          <w:sz w:val="22"/>
        </w:rPr>
        <w:t>Proposal 2-3 (I):</w:t>
      </w:r>
      <w:r>
        <w:rPr>
          <w:rFonts w:ascii="Calibri" w:hAnsi="Calibri" w:cs="Calibri"/>
          <w:b/>
          <w:bCs/>
          <w:sz w:val="22"/>
        </w:rPr>
        <w:t xml:space="preserve"> </w:t>
      </w:r>
    </w:p>
    <w:p w14:paraId="5A0E041A"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55E6B59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r>
              <w:t>Futurewei</w:t>
            </w:r>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22B2C3EE" w14:textId="2A5A3203" w:rsidR="000D5B1B" w:rsidRDefault="00BD652F" w:rsidP="00E03F6D">
            <w:pPr>
              <w:pStyle w:val="0Maintext"/>
              <w:spacing w:after="0" w:afterAutospacing="0"/>
              <w:ind w:firstLine="0"/>
            </w:pPr>
            <w:r>
              <w:t>OK with the proposal. Suggest adding an FFS for the multi-channel case as follows:</w:t>
            </w:r>
          </w:p>
          <w:p w14:paraId="3F135382"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lastRenderedPageBreak/>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97872DA" w14:textId="02B73C34" w:rsidR="000D5B1B" w:rsidRPr="002D32F9"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lastRenderedPageBreak/>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r>
              <w:t>InterDigital</w:t>
            </w:r>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A3BBD9E"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A30D995"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613D6C4A"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ED46E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bl>
    <w:p w14:paraId="76E4A938" w14:textId="77777777" w:rsidR="000D5B1B" w:rsidRDefault="000D5B1B">
      <w:pPr>
        <w:pStyle w:val="0Maintext"/>
        <w:spacing w:after="0" w:afterAutospacing="0"/>
        <w:ind w:firstLine="0"/>
      </w:pPr>
    </w:p>
    <w:p w14:paraId="3D3CD097" w14:textId="6D4A7816" w:rsidR="000D5B1B" w:rsidRDefault="00BD652F">
      <w:pPr>
        <w:pStyle w:val="Heading3"/>
      </w:pPr>
      <w:r>
        <w:t xml:space="preserve">Proposal for </w:t>
      </w:r>
      <w:r w:rsidR="005243CF">
        <w:t>Wednesday</w:t>
      </w:r>
      <w:r w:rsidR="00B32BF3">
        <w:t xml:space="preserve"> </w:t>
      </w:r>
      <w:r w:rsidR="005243CF">
        <w:t>online</w:t>
      </w:r>
      <w:r w:rsidR="00B32BF3">
        <w:t xml:space="preserve"> session</w:t>
      </w:r>
    </w:p>
    <w:p w14:paraId="121CE550" w14:textId="77777777" w:rsidR="005243CF" w:rsidRPr="00707F2A" w:rsidRDefault="005243CF" w:rsidP="005243CF">
      <w:pPr>
        <w:autoSpaceDE w:val="0"/>
        <w:autoSpaceDN w:val="0"/>
        <w:spacing w:after="0" w:line="240" w:lineRule="auto"/>
        <w:jc w:val="both"/>
        <w:rPr>
          <w:rFonts w:ascii="Calibri" w:hAnsi="Calibri" w:cs="Calibri"/>
          <w:sz w:val="22"/>
        </w:rPr>
      </w:pPr>
      <w:r w:rsidRPr="00707F2A">
        <w:rPr>
          <w:rFonts w:ascii="Calibri" w:hAnsi="Calibri" w:cs="Calibri"/>
          <w:b/>
          <w:bCs/>
          <w:sz w:val="22"/>
        </w:rPr>
        <w:t xml:space="preserve">Proposal 2-1a (II): </w:t>
      </w:r>
    </w:p>
    <w:p w14:paraId="7995E0DC" w14:textId="77777777" w:rsidR="005243CF" w:rsidRPr="00707F2A" w:rsidRDefault="005243CF" w:rsidP="005243CF">
      <w:pPr>
        <w:pStyle w:val="ListParagraph"/>
        <w:numPr>
          <w:ilvl w:val="0"/>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Type 1 channel access procedure</w:t>
      </w:r>
    </w:p>
    <w:p w14:paraId="05E05DF9"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Down-select to one of the following options in RAN1#110bis-e</w:t>
      </w:r>
    </w:p>
    <w:p w14:paraId="0B81CB4A"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Option 1: Either the DL CAPC or UL CAPC table from NR-U is supported for SL-U operation</w:t>
      </w:r>
    </w:p>
    <w:p w14:paraId="0D608158"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Option 2: Either the DL CAPC or UL CAPC table is (pre-)configured for SL-U operation</w:t>
      </w:r>
    </w:p>
    <w:p w14:paraId="4A4ECDEE"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lastRenderedPageBreak/>
        <w:t>Option 3: Either the DL CAPC or UL CAPC table is selected based on conditions</w:t>
      </w:r>
    </w:p>
    <w:p w14:paraId="4C3F0FCF" w14:textId="77777777" w:rsidR="005243CF" w:rsidRPr="00707F2A" w:rsidRDefault="005243CF" w:rsidP="005243CF">
      <w:pPr>
        <w:pStyle w:val="ListParagraph"/>
        <w:numPr>
          <w:ilvl w:val="3"/>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FFS conditions</w:t>
      </w:r>
    </w:p>
    <w:p w14:paraId="2A4E44B4"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The mapping of L1 priority levels in SCI or PQI to the 4 CAPC levels is up to RAN2 or SA2</w:t>
      </w:r>
    </w:p>
    <w:p w14:paraId="17AE7254" w14:textId="77777777" w:rsidR="005243CF" w:rsidRPr="00707F2A" w:rsidRDefault="005243CF" w:rsidP="005243CF">
      <w:pPr>
        <w:autoSpaceDE w:val="0"/>
        <w:autoSpaceDN w:val="0"/>
        <w:spacing w:after="0" w:line="240" w:lineRule="auto"/>
        <w:jc w:val="both"/>
        <w:rPr>
          <w:rFonts w:ascii="Calibri" w:hAnsi="Calibri" w:cs="Calibri"/>
          <w:sz w:val="22"/>
        </w:rPr>
      </w:pPr>
    </w:p>
    <w:p w14:paraId="1A64B831" w14:textId="77777777" w:rsidR="005243CF" w:rsidRPr="00707F2A" w:rsidRDefault="005243CF" w:rsidP="005243CF">
      <w:pPr>
        <w:autoSpaceDE w:val="0"/>
        <w:autoSpaceDN w:val="0"/>
        <w:spacing w:after="0" w:line="240" w:lineRule="auto"/>
        <w:jc w:val="both"/>
        <w:rPr>
          <w:rFonts w:ascii="Calibri" w:hAnsi="Calibri" w:cs="Calibri"/>
          <w:sz w:val="22"/>
        </w:rPr>
      </w:pPr>
      <w:r w:rsidRPr="00707F2A">
        <w:rPr>
          <w:rFonts w:ascii="Calibri" w:hAnsi="Calibri" w:cs="Calibri"/>
          <w:b/>
          <w:bCs/>
          <w:sz w:val="22"/>
        </w:rPr>
        <w:t xml:space="preserve">Proposal 2-1b (II): </w:t>
      </w:r>
    </w:p>
    <w:p w14:paraId="24FAE1B4" w14:textId="77777777" w:rsidR="005243CF" w:rsidRPr="00707F2A" w:rsidRDefault="005243CF" w:rsidP="005243CF">
      <w:pPr>
        <w:pStyle w:val="ListParagraph"/>
        <w:numPr>
          <w:ilvl w:val="0"/>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CW adjustment</w:t>
      </w:r>
    </w:p>
    <w:p w14:paraId="47B18F2E"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NR-U CW adjustment mechanism is used as the baseline for SL-U when SL-HARQ feedback is enabled in SCI for unicast and groupcast option 2</w:t>
      </w:r>
    </w:p>
    <w:p w14:paraId="01CEBAEC" w14:textId="77777777" w:rsidR="005243CF" w:rsidRPr="00707F2A"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sidRPr="00707F2A">
        <w:rPr>
          <w:rFonts w:ascii="Calibri" w:hAnsi="Calibri" w:cs="Calibri"/>
          <w:sz w:val="22"/>
        </w:rPr>
        <w:t>FFS any necessary update for SL-U operation</w:t>
      </w:r>
    </w:p>
    <w:p w14:paraId="72E58FBA"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hint="eastAsia"/>
          <w:sz w:val="22"/>
        </w:rPr>
        <w:t>CW size remains the same when SL-HARQ feedback is disabled</w:t>
      </w:r>
      <w:r w:rsidRPr="00707F2A">
        <w:rPr>
          <w:rFonts w:ascii="Calibri" w:hAnsi="Calibri" w:cs="Calibri"/>
          <w:sz w:val="22"/>
        </w:rPr>
        <w:t xml:space="preserve"> in SCI</w:t>
      </w:r>
    </w:p>
    <w:p w14:paraId="6BC7C1EA" w14:textId="77777777" w:rsidR="005243CF" w:rsidRPr="00707F2A"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sidRPr="00707F2A">
        <w:rPr>
          <w:rFonts w:ascii="Calibri" w:hAnsi="Calibri" w:cs="Calibri" w:hint="eastAsia"/>
          <w:sz w:val="22"/>
          <w:lang w:val="en-AU"/>
        </w:rPr>
        <w:t>FFS the case of groupcast option 1 (NACK-only)</w:t>
      </w:r>
    </w:p>
    <w:p w14:paraId="613219A7" w14:textId="77777777" w:rsidR="005243CF" w:rsidRPr="00707F2A" w:rsidRDefault="005243CF" w:rsidP="007633B5">
      <w:pPr>
        <w:autoSpaceDE w:val="0"/>
        <w:autoSpaceDN w:val="0"/>
        <w:spacing w:after="0"/>
        <w:jc w:val="both"/>
        <w:rPr>
          <w:rFonts w:ascii="Calibri" w:hAnsi="Calibri" w:cs="Calibri"/>
          <w:b/>
          <w:bCs/>
          <w:sz w:val="22"/>
        </w:rPr>
      </w:pPr>
    </w:p>
    <w:p w14:paraId="0C65DCF6" w14:textId="77777777" w:rsidR="005243CF" w:rsidRPr="00707F2A" w:rsidRDefault="005243CF" w:rsidP="007633B5">
      <w:pPr>
        <w:autoSpaceDE w:val="0"/>
        <w:autoSpaceDN w:val="0"/>
        <w:spacing w:after="0"/>
        <w:jc w:val="both"/>
        <w:rPr>
          <w:rFonts w:ascii="Calibri" w:hAnsi="Calibri" w:cs="Calibri"/>
          <w:b/>
          <w:bCs/>
          <w:sz w:val="22"/>
        </w:rPr>
      </w:pPr>
    </w:p>
    <w:p w14:paraId="6FAADB73" w14:textId="5A0EFF52" w:rsidR="007633B5" w:rsidRPr="00707F2A" w:rsidRDefault="007633B5" w:rsidP="007633B5">
      <w:pPr>
        <w:autoSpaceDE w:val="0"/>
        <w:autoSpaceDN w:val="0"/>
        <w:spacing w:after="0"/>
        <w:jc w:val="both"/>
        <w:rPr>
          <w:rFonts w:ascii="Calibri" w:hAnsi="Calibri" w:cs="Calibri"/>
          <w:sz w:val="22"/>
        </w:rPr>
      </w:pPr>
      <w:r w:rsidRPr="00707F2A">
        <w:rPr>
          <w:rFonts w:ascii="Calibri" w:hAnsi="Calibri" w:cs="Calibri"/>
          <w:b/>
          <w:bCs/>
          <w:sz w:val="22"/>
        </w:rPr>
        <w:t xml:space="preserve">Proposal 2-2 (II): </w:t>
      </w:r>
    </w:p>
    <w:p w14:paraId="08B1AF8F" w14:textId="77777777" w:rsidR="007633B5" w:rsidRPr="00707F2A" w:rsidRDefault="007633B5" w:rsidP="007633B5">
      <w:pPr>
        <w:pStyle w:val="ListParagraph"/>
        <w:numPr>
          <w:ilvl w:val="0"/>
          <w:numId w:val="11"/>
        </w:numPr>
        <w:autoSpaceDE w:val="0"/>
        <w:autoSpaceDN w:val="0"/>
        <w:spacing w:after="0"/>
        <w:ind w:leftChars="0"/>
        <w:jc w:val="both"/>
        <w:rPr>
          <w:rFonts w:ascii="Calibri" w:hAnsi="Calibri" w:cs="Calibri"/>
          <w:sz w:val="22"/>
        </w:rPr>
      </w:pPr>
      <w:r w:rsidRPr="00707F2A">
        <w:rPr>
          <w:rFonts w:ascii="Calibri" w:hAnsi="Calibri" w:cs="Calibri"/>
          <w:sz w:val="22"/>
        </w:rPr>
        <w:t>Type 2A/2B/2C SL channel access procedures</w:t>
      </w:r>
    </w:p>
    <w:p w14:paraId="23A8C044" w14:textId="0B83B4FD" w:rsidR="007633B5" w:rsidRPr="00707F2A"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Type 2A channel access procedure is applicable to the following </w:t>
      </w:r>
      <w:r w:rsidR="00EB11CB" w:rsidRPr="00707F2A">
        <w:rPr>
          <w:rFonts w:ascii="Calibri" w:hAnsi="Calibri" w:cs="Calibri"/>
          <w:sz w:val="22"/>
        </w:rPr>
        <w:t>case</w:t>
      </w:r>
      <w:r w:rsidRPr="00707F2A">
        <w:rPr>
          <w:rFonts w:ascii="Calibri" w:hAnsi="Calibri" w:cs="Calibri"/>
          <w:sz w:val="22"/>
        </w:rPr>
        <w:t>:</w:t>
      </w:r>
    </w:p>
    <w:p w14:paraId="1BE4B6D7" w14:textId="07174160"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Transmission(s) by a UE following transmission(s) by another UE for</w:t>
      </w:r>
      <w:r w:rsidR="005243CF" w:rsidRPr="00707F2A">
        <w:rPr>
          <w:rFonts w:ascii="Calibri" w:hAnsi="Calibri" w:cs="Calibri"/>
          <w:sz w:val="22"/>
        </w:rPr>
        <w:t xml:space="preserve"> </w:t>
      </w:r>
      <w:r w:rsidRPr="00707F2A">
        <w:rPr>
          <w:rFonts w:ascii="Calibri" w:hAnsi="Calibri" w:cs="Calibri"/>
          <w:sz w:val="22"/>
        </w:rPr>
        <w:t xml:space="preserve">a gap </w:t>
      </w:r>
      <w:r w:rsidR="002B36A5" w:rsidRPr="00707F2A">
        <w:rPr>
          <w:rFonts w:ascii="Calibri" w:hAnsi="Calibri" w:cs="Calibri"/>
          <w:sz w:val="22"/>
        </w:rPr>
        <w:t>≥</w:t>
      </w:r>
      <w:r w:rsidR="00AB0149" w:rsidRPr="00707F2A">
        <w:rPr>
          <w:rFonts w:ascii="Calibri" w:hAnsi="Calibri" w:cs="Calibri"/>
          <w:sz w:val="22"/>
        </w:rPr>
        <w:t xml:space="preserve"> </w:t>
      </w:r>
      <w:r w:rsidRPr="00707F2A">
        <w:rPr>
          <w:rFonts w:ascii="Calibri" w:hAnsi="Calibri" w:cs="Calibri"/>
          <w:sz w:val="22"/>
        </w:rPr>
        <w:t>25μs in a shared channel occupancy</w:t>
      </w:r>
    </w:p>
    <w:p w14:paraId="30470A2F" w14:textId="262DA87B"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any other transmission by a UE</w:t>
      </w:r>
      <w:r w:rsidR="00124671" w:rsidRPr="00707F2A">
        <w:rPr>
          <w:rFonts w:ascii="Calibri" w:hAnsi="Calibri" w:cs="Calibri"/>
          <w:sz w:val="22"/>
        </w:rPr>
        <w:t xml:space="preserve"> (e.g., outside of a COT)</w:t>
      </w:r>
    </w:p>
    <w:p w14:paraId="40A54030" w14:textId="17C63204" w:rsidR="00685B52" w:rsidRPr="00707F2A" w:rsidRDefault="00685B52"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whether Type 2A is used also for the case of short control signalling transmission</w:t>
      </w:r>
    </w:p>
    <w:p w14:paraId="305E69C4" w14:textId="50F186AB" w:rsidR="007633B5" w:rsidRPr="00707F2A"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Type 2B channel access procedure is applicable to the following </w:t>
      </w:r>
      <w:r w:rsidR="007E02D6" w:rsidRPr="00707F2A">
        <w:rPr>
          <w:rFonts w:ascii="Calibri" w:hAnsi="Calibri" w:cs="Calibri"/>
          <w:sz w:val="22"/>
        </w:rPr>
        <w:t>case</w:t>
      </w:r>
      <w:r w:rsidRPr="00707F2A">
        <w:rPr>
          <w:rFonts w:ascii="Calibri" w:hAnsi="Calibri" w:cs="Calibri"/>
          <w:sz w:val="22"/>
        </w:rPr>
        <w:t>:</w:t>
      </w:r>
    </w:p>
    <w:p w14:paraId="310C62FD" w14:textId="096854BB"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Transmission(s) by a UE following transmission(s) by another UE</w:t>
      </w:r>
      <w:r w:rsidR="00BD4CC3" w:rsidRPr="00707F2A">
        <w:rPr>
          <w:rFonts w:ascii="Calibri" w:hAnsi="Calibri" w:cs="Calibri"/>
          <w:sz w:val="22"/>
        </w:rPr>
        <w:t xml:space="preserve"> at least</w:t>
      </w:r>
      <w:r w:rsidRPr="00707F2A">
        <w:rPr>
          <w:rFonts w:ascii="Calibri" w:hAnsi="Calibri" w:cs="Calibri"/>
          <w:sz w:val="22"/>
        </w:rPr>
        <w:t xml:space="preserve"> when </w:t>
      </w:r>
      <w:r w:rsidR="00685B52" w:rsidRPr="00707F2A">
        <w:rPr>
          <w:rFonts w:ascii="Calibri" w:hAnsi="Calibri" w:cs="Calibri"/>
          <w:sz w:val="22"/>
        </w:rPr>
        <w:t>the</w:t>
      </w:r>
      <w:r w:rsidRPr="00707F2A">
        <w:rPr>
          <w:rFonts w:ascii="Calibri" w:hAnsi="Calibri" w:cs="Calibri"/>
          <w:sz w:val="22"/>
        </w:rPr>
        <w:t xml:space="preserve"> gap </w:t>
      </w:r>
      <w:r w:rsidR="00685B52" w:rsidRPr="00707F2A">
        <w:rPr>
          <w:rFonts w:ascii="Calibri" w:hAnsi="Calibri" w:cs="Calibri"/>
          <w:sz w:val="22"/>
        </w:rPr>
        <w:t xml:space="preserve">is </w:t>
      </w:r>
      <w:r w:rsidRPr="00707F2A">
        <w:rPr>
          <w:rFonts w:ascii="Calibri" w:hAnsi="Calibri" w:cs="Calibri"/>
          <w:sz w:val="22"/>
        </w:rPr>
        <w:t>16μs in a shared channel occupancy</w:t>
      </w:r>
    </w:p>
    <w:p w14:paraId="73C9E1A5" w14:textId="39165EAF" w:rsidR="00660AFD" w:rsidRPr="00707F2A" w:rsidRDefault="00660AFD" w:rsidP="00660AFD">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the case when the gap is between 16 and 25us</w:t>
      </w:r>
    </w:p>
    <w:p w14:paraId="69CF2029" w14:textId="2A1B48F0" w:rsidR="00685B52" w:rsidRPr="00707F2A" w:rsidRDefault="007633B5" w:rsidP="00660AFD">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any other transmission by a UE</w:t>
      </w:r>
      <w:r w:rsidR="00124671" w:rsidRPr="00707F2A">
        <w:rPr>
          <w:rFonts w:ascii="Calibri" w:hAnsi="Calibri" w:cs="Calibri"/>
          <w:sz w:val="22"/>
        </w:rPr>
        <w:t xml:space="preserve"> (e.g., outside of a COT)</w:t>
      </w:r>
    </w:p>
    <w:p w14:paraId="4954CF4B" w14:textId="2E8ADD10" w:rsidR="007633B5" w:rsidRPr="00707F2A"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Type 2C channel access procedure is applicable to the following </w:t>
      </w:r>
      <w:r w:rsidR="007E02D6" w:rsidRPr="00707F2A">
        <w:rPr>
          <w:rFonts w:ascii="Calibri" w:hAnsi="Calibri" w:cs="Calibri"/>
          <w:sz w:val="22"/>
        </w:rPr>
        <w:t>case</w:t>
      </w:r>
      <w:r w:rsidRPr="00707F2A">
        <w:rPr>
          <w:rFonts w:ascii="Calibri" w:hAnsi="Calibri" w:cs="Calibri"/>
          <w:sz w:val="22"/>
        </w:rPr>
        <w:t>:</w:t>
      </w:r>
    </w:p>
    <w:p w14:paraId="55A15732" w14:textId="02873E03"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 xml:space="preserve">Transmission(s) by a UE following transmission(s) by another UE for a gap </w:t>
      </w:r>
      <w:r w:rsidR="00685B52" w:rsidRPr="00707F2A">
        <w:rPr>
          <w:rFonts w:ascii="Calibri" w:hAnsi="Calibri" w:cs="Calibri"/>
          <w:sz w:val="22"/>
        </w:rPr>
        <w:t>≤</w:t>
      </w:r>
      <w:r w:rsidRPr="00707F2A">
        <w:rPr>
          <w:rFonts w:ascii="Calibri" w:hAnsi="Calibri" w:cs="Calibri"/>
          <w:sz w:val="22"/>
        </w:rPr>
        <w:t xml:space="preserve"> 16μs in a shared channel occupancy</w:t>
      </w:r>
      <w:r w:rsidR="00BF7223" w:rsidRPr="00707F2A">
        <w:rPr>
          <w:rFonts w:ascii="Calibri" w:hAnsi="Calibri" w:cs="Calibri"/>
          <w:sz w:val="22"/>
        </w:rPr>
        <w:t xml:space="preserve"> and the duration of the corresponding transmission is at most 584us.</w:t>
      </w:r>
    </w:p>
    <w:p w14:paraId="299B0909" w14:textId="34E62F0D" w:rsidR="007633B5" w:rsidRPr="00707F2A"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any other transmission by a UE</w:t>
      </w:r>
      <w:r w:rsidR="00124671" w:rsidRPr="00707F2A">
        <w:rPr>
          <w:rFonts w:ascii="Calibri" w:hAnsi="Calibri" w:cs="Calibri"/>
          <w:sz w:val="22"/>
        </w:rPr>
        <w:t xml:space="preserve"> (e.g., outside of a COT)</w:t>
      </w:r>
    </w:p>
    <w:p w14:paraId="7DA7D7FE" w14:textId="6BC5914A" w:rsidR="00685B52" w:rsidRPr="00707F2A" w:rsidRDefault="00685B52" w:rsidP="007633B5">
      <w:pPr>
        <w:pStyle w:val="ListParagraph"/>
        <w:numPr>
          <w:ilvl w:val="2"/>
          <w:numId w:val="11"/>
        </w:numPr>
        <w:autoSpaceDE w:val="0"/>
        <w:autoSpaceDN w:val="0"/>
        <w:spacing w:after="0"/>
        <w:ind w:leftChars="0"/>
        <w:jc w:val="both"/>
        <w:rPr>
          <w:rFonts w:ascii="Calibri" w:hAnsi="Calibri" w:cs="Calibri"/>
          <w:sz w:val="22"/>
        </w:rPr>
      </w:pPr>
      <w:r w:rsidRPr="00707F2A">
        <w:rPr>
          <w:rFonts w:ascii="Calibri" w:hAnsi="Calibri" w:cs="Calibri"/>
          <w:sz w:val="22"/>
        </w:rPr>
        <w:t>FFS whether Type 2C is used also for the case of short control signalling transmission</w:t>
      </w:r>
    </w:p>
    <w:p w14:paraId="1563A7FD" w14:textId="365E85BD" w:rsidR="009713D3" w:rsidRDefault="009713D3" w:rsidP="009713D3">
      <w:pPr>
        <w:pStyle w:val="ListParagraph"/>
        <w:numPr>
          <w:ilvl w:val="1"/>
          <w:numId w:val="11"/>
        </w:numPr>
        <w:autoSpaceDE w:val="0"/>
        <w:autoSpaceDN w:val="0"/>
        <w:spacing w:after="0"/>
        <w:ind w:leftChars="0"/>
        <w:jc w:val="both"/>
        <w:rPr>
          <w:rFonts w:ascii="Calibri" w:hAnsi="Calibri" w:cs="Calibri"/>
          <w:sz w:val="22"/>
          <w:u w:val="single"/>
        </w:rPr>
      </w:pPr>
      <w:r w:rsidRPr="00707F2A">
        <w:rPr>
          <w:rFonts w:ascii="Calibri" w:hAnsi="Calibri" w:cs="Calibri"/>
          <w:sz w:val="22"/>
          <w:u w:val="single"/>
        </w:rPr>
        <w:t>FFS channel access type for transmission(s) by a UE following transmission(s) by the same UE with a gap &gt; 16us</w:t>
      </w:r>
    </w:p>
    <w:p w14:paraId="633D6BBD" w14:textId="77777777" w:rsidR="00FC42A6" w:rsidRPr="00FC42A6" w:rsidRDefault="00FC42A6" w:rsidP="00FC42A6">
      <w:pPr>
        <w:autoSpaceDE w:val="0"/>
        <w:autoSpaceDN w:val="0"/>
        <w:spacing w:after="0"/>
        <w:jc w:val="both"/>
        <w:rPr>
          <w:rFonts w:ascii="Calibri" w:hAnsi="Calibri" w:cs="Calibri"/>
          <w:sz w:val="22"/>
          <w:u w:val="single"/>
        </w:rPr>
      </w:pPr>
    </w:p>
    <w:p w14:paraId="72B304B0" w14:textId="5BC01763" w:rsidR="00DF5498" w:rsidRDefault="00DF5498" w:rsidP="00DF5498">
      <w:pPr>
        <w:pStyle w:val="Heading3"/>
      </w:pPr>
      <w:r>
        <w:t xml:space="preserve">Proposal for </w:t>
      </w:r>
      <w:r w:rsidR="001213E6">
        <w:t>Thursday</w:t>
      </w:r>
      <w:r>
        <w:t xml:space="preserve"> </w:t>
      </w:r>
      <w:r w:rsidR="00F63BEA">
        <w:t xml:space="preserve">online </w:t>
      </w:r>
      <w:r>
        <w:t>session</w:t>
      </w:r>
    </w:p>
    <w:p w14:paraId="76F818D3" w14:textId="77777777" w:rsidR="00707F2A" w:rsidRDefault="00707F2A" w:rsidP="00707F2A">
      <w:pPr>
        <w:autoSpaceDE w:val="0"/>
        <w:autoSpaceDN w:val="0"/>
        <w:spacing w:before="240" w:after="0"/>
        <w:jc w:val="both"/>
        <w:rPr>
          <w:rFonts w:ascii="Calibri" w:hAnsi="Calibri" w:cs="Calibri"/>
          <w:sz w:val="22"/>
        </w:rPr>
      </w:pPr>
      <w:r>
        <w:rPr>
          <w:rFonts w:ascii="Calibri" w:hAnsi="Calibri" w:cs="Calibri"/>
          <w:b/>
          <w:bCs/>
          <w:sz w:val="22"/>
          <w:highlight w:val="yellow"/>
        </w:rPr>
        <w:t>Proposal 2-3 (II):</w:t>
      </w:r>
      <w:r>
        <w:rPr>
          <w:rFonts w:ascii="Calibri" w:hAnsi="Calibri" w:cs="Calibri"/>
          <w:b/>
          <w:bCs/>
          <w:sz w:val="22"/>
        </w:rPr>
        <w:t xml:space="preserve"> </w:t>
      </w:r>
    </w:p>
    <w:p w14:paraId="26DD4B51" w14:textId="77777777" w:rsidR="00707F2A" w:rsidRDefault="00707F2A" w:rsidP="00707F2A">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129F353A" w14:textId="77777777" w:rsidR="00707F2A" w:rsidRDefault="00707F2A" w:rsidP="00707F2A">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0C99A89" w14:textId="77777777" w:rsidR="00707F2A" w:rsidRDefault="00707F2A" w:rsidP="00707F2A">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513A308B" w14:textId="77777777" w:rsidR="00707F2A" w:rsidRPr="00B32BF3" w:rsidRDefault="00707F2A" w:rsidP="003D4BCD">
      <w:pPr>
        <w:pStyle w:val="ListParagraph"/>
        <w:numPr>
          <w:ilvl w:val="2"/>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4281571F" w14:textId="77777777" w:rsidR="00707F2A" w:rsidRPr="00707F2A" w:rsidRDefault="00707F2A">
      <w:pPr>
        <w:pStyle w:val="0Maintext"/>
        <w:spacing w:after="0" w:afterAutospacing="0"/>
        <w:ind w:firstLine="0"/>
        <w:rPr>
          <w:lang w:val="en-US"/>
        </w:rPr>
      </w:pPr>
    </w:p>
    <w:p w14:paraId="58826849" w14:textId="77777777" w:rsidR="000D5B1B" w:rsidRDefault="00BD652F">
      <w:pPr>
        <w:pStyle w:val="Heading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rsidP="00E03F6D">
            <w:pPr>
              <w:autoSpaceDE w:val="0"/>
              <w:autoSpaceDN w:val="0"/>
              <w:spacing w:before="60" w:after="0"/>
              <w:jc w:val="both"/>
              <w:rPr>
                <w:rFonts w:cs="Times"/>
                <w:b/>
                <w:bCs/>
              </w:rPr>
            </w:pPr>
            <w:r>
              <w:rPr>
                <w:rFonts w:cs="Times"/>
                <w:b/>
                <w:bCs/>
                <w:highlight w:val="green"/>
              </w:rPr>
              <w:t>Agreement</w:t>
            </w:r>
          </w:p>
          <w:p w14:paraId="5EF528D1"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rPr>
              <w:t>UE-to-UE COT sharing is supported in NR sidelink operation in a shared channel (SL-U).</w:t>
            </w:r>
          </w:p>
          <w:p w14:paraId="7E2BB363"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6D8DD885"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rsidP="00E03F6D">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4667E744"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w:t>
      </w:r>
      <w:r w:rsidR="00E03F6D">
        <w:rPr>
          <w:rFonts w:ascii="Calibri" w:hAnsi="Calibri" w:cs="Calibri"/>
          <w:sz w:val="22"/>
        </w:rPr>
        <w:t>E</w:t>
      </w:r>
      <w:r>
        <w:rPr>
          <w:rFonts w:ascii="Calibri" w:hAnsi="Calibri" w:cs="Calibri"/>
          <w:sz w:val="22"/>
        </w:rPr>
        <w:t>s based on transmission relationship, to a very broad coverage of every UE that have received a shared COT.</w:t>
      </w:r>
    </w:p>
    <w:p w14:paraId="25C6A714"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unicast with one another).  In some contributions, it is brought up that if a UE can already receive SL transmission from another UE, the COT sharing can be done directly from one UE to </w:t>
      </w:r>
      <w:proofErr w:type="gramStart"/>
      <w:r>
        <w:rPr>
          <w:rFonts w:ascii="Calibri" w:hAnsi="Calibri" w:cs="Calibri"/>
          <w:sz w:val="22"/>
        </w:rPr>
        <w:t>the another</w:t>
      </w:r>
      <w:proofErr w:type="gramEnd"/>
      <w:r>
        <w:rPr>
          <w:rFonts w:ascii="Calibri" w:hAnsi="Calibri" w:cs="Calibri"/>
          <w:sz w:val="22"/>
        </w:rPr>
        <w:t xml:space="preserve"> UE directly using UE-to-UE COT sharing. It is unnecessary to sharing a COT via an intermediate node (gNB). Therefore, the FL also propose that gNB relaying/forwarding a UE initiated COT to another UE is not supported.</w:t>
      </w:r>
    </w:p>
    <w:p w14:paraId="32A39022" w14:textId="77777777" w:rsidR="000D5B1B" w:rsidRDefault="000D5B1B" w:rsidP="00E03F6D">
      <w:pPr>
        <w:autoSpaceDE w:val="0"/>
        <w:autoSpaceDN w:val="0"/>
        <w:spacing w:after="0"/>
        <w:jc w:val="both"/>
        <w:rPr>
          <w:rFonts w:ascii="Calibri" w:hAnsi="Calibri" w:cs="Calibri"/>
          <w:sz w:val="22"/>
        </w:rPr>
      </w:pPr>
    </w:p>
    <w:p w14:paraId="47DD2CFC" w14:textId="77777777" w:rsidR="000D5B1B" w:rsidRDefault="00BD652F" w:rsidP="00E03F6D">
      <w:pPr>
        <w:autoSpaceDE w:val="0"/>
        <w:autoSpaceDN w:val="0"/>
        <w:spacing w:after="0"/>
        <w:jc w:val="both"/>
        <w:rPr>
          <w:rFonts w:ascii="Calibri" w:hAnsi="Calibri" w:cs="Calibri"/>
          <w:sz w:val="22"/>
        </w:rPr>
      </w:pPr>
      <w:r w:rsidRPr="001213E6">
        <w:rPr>
          <w:rFonts w:ascii="Calibri" w:hAnsi="Calibri" w:cs="Calibri"/>
          <w:b/>
          <w:bCs/>
          <w:sz w:val="22"/>
        </w:rPr>
        <w:t>Proposal 3 (I):</w:t>
      </w:r>
      <w:r>
        <w:rPr>
          <w:rFonts w:ascii="Calibri" w:hAnsi="Calibri" w:cs="Calibri"/>
          <w:b/>
          <w:bCs/>
          <w:sz w:val="22"/>
        </w:rPr>
        <w:t xml:space="preserve"> </w:t>
      </w:r>
    </w:p>
    <w:p w14:paraId="0B13A813"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71041D8"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Contents of COT sharing information includes the followings.</w:t>
      </w:r>
    </w:p>
    <w:p w14:paraId="7DB2710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Destination ID</w:t>
      </w:r>
    </w:p>
    <w:p w14:paraId="41A81E59"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CAPC level</w:t>
      </w:r>
    </w:p>
    <w:p w14:paraId="69A1045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EBAE2C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lastRenderedPageBreak/>
        <w:t>FFS whether a Mode 1 UE can report a COT to gNB for aiding Mode 1 RA</w:t>
      </w:r>
    </w:p>
    <w:p w14:paraId="629B9801" w14:textId="77777777" w:rsidR="000D5B1B" w:rsidRDefault="000D5B1B" w:rsidP="00E03F6D">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r>
              <w:t>Futurewei</w:t>
            </w:r>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r>
              <w:t>InterDigital</w:t>
            </w:r>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lastRenderedPageBreak/>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C76DD9A" w14:textId="77777777" w:rsidR="000D5B1B" w:rsidRDefault="00BD652F" w:rsidP="00E03F6D">
            <w:pPr>
              <w:pStyle w:val="0Maintext"/>
              <w:spacing w:after="0" w:afterAutospacing="0" w:line="240" w:lineRule="auto"/>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rsidP="00E03F6D">
            <w:pPr>
              <w:pStyle w:val="0Maintext"/>
              <w:spacing w:after="0" w:afterAutospacing="0" w:line="240" w:lineRule="auto"/>
              <w:ind w:firstLine="0"/>
              <w:rPr>
                <w:rFonts w:eastAsiaTheme="minorEastAsia"/>
                <w:lang w:eastAsia="zh-CN"/>
              </w:rPr>
            </w:pPr>
          </w:p>
          <w:p w14:paraId="66FFCFED" w14:textId="77777777" w:rsidR="000D5B1B" w:rsidRDefault="00BD652F" w:rsidP="00E03F6D">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7ED8A7C9"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E8C69DD"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3481698C"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63BAF3D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1A34EAE" w14:textId="55325662" w:rsidR="000D5B1B" w:rsidRPr="00E03F6D"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a Mode 1 UE can report a COT to gNB for aiding Mode 1 RA</w:t>
            </w: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4FB7FC8" w14:textId="0E21DB3E" w:rsidR="000D5B1B" w:rsidRDefault="00BD652F" w:rsidP="009D6AA2">
            <w:pPr>
              <w:spacing w:after="120"/>
            </w:pPr>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14:paraId="3F61BC7A" w14:textId="77777777" w:rsidR="000D5B1B" w:rsidRDefault="00BD652F" w:rsidP="009D6AA2">
            <w:pPr>
              <w:spacing w:after="60"/>
            </w:pPr>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855161B"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rsidP="009D6AA2">
            <w:pPr>
              <w:pStyle w:val="0Maintext"/>
              <w:spacing w:after="0" w:afterAutospacing="0" w:line="240" w:lineRule="auto"/>
              <w:ind w:firstLine="0"/>
            </w:pPr>
            <w:r>
              <w:t>We are OK with the FL proposal with comments:</w:t>
            </w:r>
          </w:p>
          <w:p w14:paraId="1E006FDF" w14:textId="77777777" w:rsidR="000D5B1B" w:rsidRDefault="00BD652F" w:rsidP="009D6AA2">
            <w:pPr>
              <w:pStyle w:val="0Maintext"/>
              <w:numPr>
                <w:ilvl w:val="0"/>
                <w:numId w:val="19"/>
              </w:numPr>
              <w:spacing w:after="0" w:afterAutospacing="0" w:line="240" w:lineRule="auto"/>
            </w:pPr>
            <w:r>
              <w:rPr>
                <w:highlight w:val="yellow"/>
              </w:rPr>
              <w:t>We prefer to DROP the requirement on UE that respond with COT sharing need CAPC &gt;= the one used for obtaining the COT (</w:t>
            </w:r>
            <w:proofErr w:type="gramStart"/>
            <w:r>
              <w:rPr>
                <w:highlight w:val="yellow"/>
              </w:rPr>
              <w:t>e.g.</w:t>
            </w:r>
            <w:proofErr w:type="gramEnd"/>
            <w:r>
              <w:rPr>
                <w:highlight w:val="yellow"/>
              </w:rPr>
              <w:t xml:space="preserve"> indicated in sharing information)</w:t>
            </w:r>
            <w:r>
              <w:t xml:space="preserve">. </w:t>
            </w:r>
            <w:r>
              <w:rPr>
                <w:highlight w:val="yellow"/>
              </w:rPr>
              <w:t xml:space="preserve">Rather we would like to </w:t>
            </w:r>
            <w:proofErr w:type="spellStart"/>
            <w:r>
              <w:rPr>
                <w:highlight w:val="yellow"/>
              </w:rPr>
              <w:t>based</w:t>
            </w:r>
            <w:proofErr w:type="spellEnd"/>
            <w:r>
              <w:rPr>
                <w:highlight w:val="yellow"/>
              </w:rPr>
              <w:t xml:space="preserve"> the eligibility for COT sharing on only being a valid responder according to regulations (no CAPC involved)</w:t>
            </w:r>
          </w:p>
          <w:p w14:paraId="11D077B6" w14:textId="77777777" w:rsidR="000D5B1B" w:rsidRDefault="00BD652F" w:rsidP="009D6AA2">
            <w:pPr>
              <w:pStyle w:val="ListParagraph"/>
              <w:numPr>
                <w:ilvl w:val="0"/>
                <w:numId w:val="11"/>
              </w:numPr>
              <w:autoSpaceDE w:val="0"/>
              <w:autoSpaceDN w:val="0"/>
              <w:spacing w:after="0" w:line="240" w:lineRule="auto"/>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rsidP="009D6AA2">
            <w:pPr>
              <w:pStyle w:val="ListParagraph"/>
              <w:numPr>
                <w:ilvl w:val="1"/>
                <w:numId w:val="11"/>
              </w:numPr>
              <w:autoSpaceDE w:val="0"/>
              <w:autoSpaceDN w:val="0"/>
              <w:spacing w:after="0" w:line="240" w:lineRule="auto"/>
              <w:ind w:leftChars="0" w:left="840" w:firstLine="0"/>
              <w:jc w:val="both"/>
              <w:rPr>
                <w:rFonts w:ascii="Calibri" w:hAnsi="Calibri" w:cs="Calibri"/>
                <w:sz w:val="22"/>
              </w:rPr>
            </w:pPr>
            <w:r>
              <w:rPr>
                <w:rFonts w:ascii="Calibri" w:hAnsi="Calibri" w:cs="Calibri"/>
                <w:sz w:val="22"/>
                <w:highlight w:val="yellow"/>
              </w:rPr>
              <w:lastRenderedPageBreak/>
              <w:t>In groupcast and broadcast, the destination ID in SCI for the transmission(s) shall include the source ID in the SCI triggering the COT sharing</w:t>
            </w:r>
          </w:p>
          <w:p w14:paraId="145E45F2" w14:textId="77777777" w:rsidR="000D5B1B" w:rsidRDefault="000D5B1B" w:rsidP="009D6AA2">
            <w:pPr>
              <w:spacing w:after="0" w:line="240" w:lineRule="auto"/>
              <w:rPr>
                <w:rFonts w:ascii="Calibri" w:hAnsi="Calibri" w:cs="Calibri"/>
                <w:sz w:val="22"/>
              </w:rPr>
            </w:pPr>
          </w:p>
          <w:p w14:paraId="7FAE1BDE" w14:textId="77777777" w:rsidR="000D5B1B" w:rsidRDefault="00BD652F" w:rsidP="009D6AA2">
            <w:pPr>
              <w:spacing w:after="0" w:line="240" w:lineRule="auto"/>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9D6AA2">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9D6AA2">
            <w:pPr>
              <w:pStyle w:val="0Maintext"/>
              <w:spacing w:after="0" w:afterAutospacing="0"/>
              <w:ind w:firstLine="0"/>
            </w:pPr>
          </w:p>
          <w:p w14:paraId="605460C0" w14:textId="77777777" w:rsidR="0074750D" w:rsidRDefault="0074750D" w:rsidP="009D6AA2">
            <w:pPr>
              <w:pStyle w:val="0Maintext"/>
              <w:spacing w:after="0" w:afterAutospacing="0"/>
              <w:ind w:firstLine="0"/>
            </w:pPr>
            <w:r>
              <w:lastRenderedPageBreak/>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9D6AA2">
            <w:pPr>
              <w:pStyle w:val="0Maintext"/>
              <w:spacing w:after="0" w:afterAutospacing="0"/>
              <w:ind w:firstLine="0"/>
            </w:pPr>
          </w:p>
          <w:p w14:paraId="383A24A5" w14:textId="77777777" w:rsidR="0074750D" w:rsidRDefault="0074750D" w:rsidP="009D6AA2">
            <w:pPr>
              <w:pStyle w:val="0Maintext"/>
              <w:spacing w:after="0" w:afterAutospacing="0"/>
              <w:ind w:firstLine="0"/>
            </w:pPr>
            <w:r>
              <w:t xml:space="preserve">UE reports are something to be discussed separately. The proposed FFS has nothing to do with COT sharing. Let’s not mix up the discussions. </w:t>
            </w:r>
          </w:p>
          <w:p w14:paraId="299C901B" w14:textId="77777777" w:rsidR="0074750D" w:rsidRDefault="0074750D" w:rsidP="009D6AA2">
            <w:pPr>
              <w:pStyle w:val="0Maintext"/>
              <w:spacing w:after="0" w:afterAutospacing="0"/>
              <w:ind w:firstLine="0"/>
            </w:pPr>
          </w:p>
          <w:p w14:paraId="21003B75" w14:textId="3AD39210" w:rsidR="0074750D" w:rsidRDefault="0074750D" w:rsidP="009D6AA2">
            <w:pPr>
              <w:pStyle w:val="0Maintext"/>
              <w:spacing w:after="0" w:afterAutospacing="0"/>
              <w:ind w:firstLine="0"/>
            </w:pPr>
            <w:r w:rsidRPr="002A5AA6">
              <w:rPr>
                <w:highlight w:val="yellow"/>
              </w:rPr>
              <w:t>Proposal:</w:t>
            </w:r>
          </w:p>
          <w:p w14:paraId="20F5C282"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9D6AA2">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1F94C2DA"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A744BF1" w14:textId="77777777" w:rsidR="0074750D" w:rsidRPr="005C71CE"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2A920431" w14:textId="77777777" w:rsidR="0074750D" w:rsidRDefault="0074750D" w:rsidP="009D6AA2">
            <w:pPr>
              <w:spacing w:after="0"/>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lastRenderedPageBreak/>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lastRenderedPageBreak/>
              <w:t>ZTE, Sanechips</w:t>
            </w:r>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 xml:space="preserve">Based on Mode 1 and Mode 2 RA, the resources are predetermined before the channel access </w:t>
            </w:r>
            <w:proofErr w:type="gramStart"/>
            <w:r>
              <w:rPr>
                <w:rFonts w:eastAsia="SimSun" w:hint="eastAsia"/>
                <w:lang w:val="en-US" w:eastAsia="zh-CN"/>
              </w:rPr>
              <w:t>estimation( including</w:t>
            </w:r>
            <w:proofErr w:type="gramEnd"/>
            <w:r>
              <w:rPr>
                <w:rFonts w:eastAsia="SimSun" w:hint="eastAsia"/>
                <w:lang w:val="en-US" w:eastAsia="zh-CN"/>
              </w:rPr>
              <w:t xml:space="preserve"> COT sharing determination), so we don</w:t>
            </w:r>
            <w:r>
              <w:rPr>
                <w:rFonts w:eastAsia="SimSun"/>
                <w:lang w:val="en-US" w:eastAsia="zh-CN"/>
              </w:rPr>
              <w:t>’</w:t>
            </w:r>
            <w:r>
              <w:rPr>
                <w:rFonts w:eastAsia="SimSun" w:hint="eastAsia"/>
                <w:lang w:val="en-US" w:eastAsia="zh-CN"/>
              </w:rPr>
              <w:t xml:space="preserve">t think the restriction on destination ID and CAPC level is necessary. </w:t>
            </w:r>
            <w:proofErr w:type="gramStart"/>
            <w:r>
              <w:rPr>
                <w:rFonts w:eastAsia="SimSun" w:hint="eastAsia"/>
                <w:lang w:val="en-US" w:eastAsia="zh-CN"/>
              </w:rPr>
              <w:t>Thus</w:t>
            </w:r>
            <w:proofErr w:type="gramEnd"/>
            <w:r>
              <w:rPr>
                <w:rFonts w:eastAsia="SimSun" w:hint="eastAsia"/>
                <w:lang w:val="en-US" w:eastAsia="zh-CN"/>
              </w:rPr>
              <w:t xml:space="preserve">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ED46EB">
            <w:pPr>
              <w:pStyle w:val="0Maintext"/>
              <w:spacing w:after="0" w:afterAutospacing="0"/>
              <w:ind w:firstLine="0"/>
              <w:rPr>
                <w:rFonts w:eastAsiaTheme="minorEastAsia"/>
                <w:lang w:eastAsia="zh-CN"/>
              </w:rPr>
            </w:pPr>
          </w:p>
          <w:p w14:paraId="553CE43E" w14:textId="77777777" w:rsidR="0029524D" w:rsidRDefault="0029524D" w:rsidP="00ED46EB">
            <w:pPr>
              <w:pStyle w:val="0Maintext"/>
              <w:spacing w:after="0" w:afterAutospacing="0"/>
              <w:ind w:firstLine="0"/>
              <w:rPr>
                <w:color w:val="000000" w:themeColor="text1"/>
                <w:lang w:eastAsia="zh-CN"/>
              </w:rPr>
            </w:pPr>
            <w:r>
              <w:t xml:space="preserve">In NR-U, </w:t>
            </w:r>
            <w:r w:rsidRPr="001F1FF1">
              <w:t>gNB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ED46EB">
            <w:pPr>
              <w:pStyle w:val="0Maintext"/>
              <w:spacing w:after="0" w:afterAutospacing="0"/>
              <w:ind w:firstLine="0"/>
            </w:pPr>
          </w:p>
          <w:p w14:paraId="37AF6452"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r w:rsidRPr="00410F4D">
              <w:rPr>
                <w:rFonts w:eastAsiaTheme="minorEastAsia"/>
                <w:lang w:eastAsia="zh-CN"/>
              </w:rPr>
              <w:t>gNB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to gNB</w:t>
            </w:r>
            <w:r>
              <w:rPr>
                <w:rFonts w:eastAsiaTheme="minorEastAsia"/>
                <w:lang w:eastAsia="zh-CN"/>
              </w:rPr>
              <w:t xml:space="preserve"> if </w:t>
            </w:r>
            <w:r w:rsidRPr="00053E35">
              <w:rPr>
                <w:rFonts w:eastAsiaTheme="minorEastAsia"/>
                <w:lang w:eastAsia="zh-CN"/>
              </w:rPr>
              <w:t>gNB</w:t>
            </w:r>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ED46EB">
            <w:pPr>
              <w:pStyle w:val="0Maintext"/>
              <w:spacing w:after="0" w:afterAutospacing="0"/>
              <w:ind w:firstLine="0"/>
              <w:rPr>
                <w:rFonts w:eastAsiaTheme="minorEastAsia"/>
                <w:lang w:eastAsia="zh-CN"/>
              </w:rPr>
            </w:pPr>
          </w:p>
          <w:p w14:paraId="00136C63"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ED46E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groupcast and broadcast, the destination ID in SCI for the transmission(s) shall be same as the destination ID in SCI of the shared COT</w:t>
            </w:r>
          </w:p>
          <w:p w14:paraId="1F83F3FF"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gNB relaying/forwarding a UE initiated COT to another UE is not supported in Rel-18</w:t>
            </w:r>
          </w:p>
          <w:p w14:paraId="329A5CEB"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FFS whether a Mode 1 UE can report a COT to gNB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18DA" w14:paraId="56CC78EC" w14:textId="77777777" w:rsidTr="0029524D">
        <w:tc>
          <w:tcPr>
            <w:tcW w:w="1555" w:type="dxa"/>
          </w:tcPr>
          <w:p w14:paraId="1D2ACAD6" w14:textId="2DB68F71"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1BF33020" w14:textId="77777777" w:rsidR="00F702D7" w:rsidRDefault="00F702D7" w:rsidP="009D6AA2">
            <w:pPr>
              <w:pStyle w:val="0Maintext"/>
              <w:numPr>
                <w:ilvl w:val="0"/>
                <w:numId w:val="31"/>
              </w:numPr>
              <w:spacing w:after="0" w:afterAutospacing="0"/>
              <w:ind w:left="317"/>
            </w:pPr>
            <w:r>
              <w:t>UE to UE COT sharing is supported</w:t>
            </w:r>
          </w:p>
          <w:p w14:paraId="0DB43E73" w14:textId="526230B3" w:rsidR="00F702D7" w:rsidRPr="00F702D7" w:rsidRDefault="00F702D7" w:rsidP="009D6AA2">
            <w:pPr>
              <w:pStyle w:val="0Maintext"/>
              <w:numPr>
                <w:ilvl w:val="0"/>
                <w:numId w:val="31"/>
              </w:numPr>
              <w:spacing w:after="0" w:afterAutospacing="0"/>
              <w:ind w:left="317"/>
            </w:pPr>
            <w:r>
              <w:t>UE to multiple UE COT sharing and relayed UE COT sharing (</w:t>
            </w:r>
            <w:proofErr w:type="gramStart"/>
            <w:r>
              <w:t>e.g.</w:t>
            </w:r>
            <w:proofErr w:type="gramEnd"/>
            <w:r>
              <w:t xml:space="preserve"> UE1 to Ue2 to UE3 etc) are not supported due to the increased hidden node risk, without the possibility of a proper Clear Channel Assessment per UE</w:t>
            </w:r>
          </w:p>
        </w:tc>
      </w:tr>
    </w:tbl>
    <w:p w14:paraId="6F949BCD" w14:textId="77777777" w:rsidR="000D5B1B" w:rsidRPr="0029524D" w:rsidRDefault="000D5B1B">
      <w:pPr>
        <w:pStyle w:val="0Maintext"/>
        <w:spacing w:after="0" w:afterAutospacing="0"/>
        <w:ind w:firstLine="0"/>
      </w:pPr>
    </w:p>
    <w:p w14:paraId="5FA675DE" w14:textId="4C2B272E" w:rsidR="00F63BEA" w:rsidRDefault="00F63BEA">
      <w:pPr>
        <w:pStyle w:val="Heading3"/>
      </w:pPr>
      <w:r>
        <w:t>Proposal for Thursday offline</w:t>
      </w:r>
    </w:p>
    <w:p w14:paraId="4C601112" w14:textId="77777777" w:rsidR="00F63BEA" w:rsidRDefault="00F63BEA" w:rsidP="00F63BEA">
      <w:pPr>
        <w:autoSpaceDE w:val="0"/>
        <w:autoSpaceDN w:val="0"/>
        <w:spacing w:after="0"/>
        <w:jc w:val="both"/>
        <w:rPr>
          <w:rFonts w:ascii="Calibri" w:hAnsi="Calibri" w:cs="Calibri"/>
          <w:b/>
          <w:bCs/>
          <w:sz w:val="22"/>
          <w:highlight w:val="yellow"/>
        </w:rPr>
      </w:pPr>
    </w:p>
    <w:p w14:paraId="3AB6FD36" w14:textId="114CDA51" w:rsidR="00F63BEA" w:rsidRPr="00F63BEA" w:rsidRDefault="00F63BEA" w:rsidP="00F63BEA">
      <w:pPr>
        <w:autoSpaceDE w:val="0"/>
        <w:autoSpaceDN w:val="0"/>
        <w:spacing w:after="0"/>
        <w:jc w:val="both"/>
        <w:rPr>
          <w:rFonts w:ascii="Calibri" w:hAnsi="Calibri" w:cs="Calibri"/>
          <w:sz w:val="22"/>
        </w:rPr>
      </w:pPr>
      <w:r w:rsidRPr="00F63BEA">
        <w:rPr>
          <w:rFonts w:ascii="Calibri" w:hAnsi="Calibri" w:cs="Calibri"/>
          <w:b/>
          <w:bCs/>
          <w:sz w:val="22"/>
        </w:rPr>
        <w:t xml:space="preserve">Proposal 3 (III): </w:t>
      </w:r>
    </w:p>
    <w:p w14:paraId="191CD92F" w14:textId="77777777" w:rsidR="00F63BEA" w:rsidRPr="00F63BEA" w:rsidRDefault="00F63BEA" w:rsidP="00F63BEA">
      <w:pPr>
        <w:pStyle w:val="ListParagraph"/>
        <w:numPr>
          <w:ilvl w:val="0"/>
          <w:numId w:val="11"/>
        </w:numPr>
        <w:autoSpaceDE w:val="0"/>
        <w:autoSpaceDN w:val="0"/>
        <w:spacing w:after="0"/>
        <w:ind w:leftChars="0"/>
        <w:jc w:val="both"/>
        <w:rPr>
          <w:rFonts w:ascii="Calibri" w:hAnsi="Calibri" w:cs="Calibri"/>
          <w:sz w:val="22"/>
        </w:rPr>
      </w:pPr>
      <w:r w:rsidRPr="00F63BEA">
        <w:rPr>
          <w:rFonts w:ascii="Calibri" w:hAnsi="Calibri" w:cs="Calibri"/>
          <w:sz w:val="22"/>
        </w:rPr>
        <w:t>UE-to-UE COT sharing</w:t>
      </w:r>
    </w:p>
    <w:p w14:paraId="02C4AE61" w14:textId="77777777" w:rsidR="00F63BEA" w:rsidRPr="00F63BEA" w:rsidRDefault="00F63BEA" w:rsidP="00F63BEA">
      <w:pPr>
        <w:pStyle w:val="ListParagraph"/>
        <w:numPr>
          <w:ilvl w:val="1"/>
          <w:numId w:val="11"/>
        </w:numPr>
        <w:autoSpaceDE w:val="0"/>
        <w:autoSpaceDN w:val="0"/>
        <w:spacing w:after="0"/>
        <w:ind w:leftChars="0"/>
        <w:jc w:val="both"/>
        <w:rPr>
          <w:rFonts w:ascii="Calibri" w:hAnsi="Calibri" w:cs="Calibri"/>
          <w:sz w:val="22"/>
        </w:rPr>
      </w:pPr>
      <w:r w:rsidRPr="00F63BEA">
        <w:rPr>
          <w:rFonts w:ascii="Calibri" w:hAnsi="Calibri" w:cs="Calibri"/>
          <w:sz w:val="22"/>
        </w:rPr>
        <w:t>A responding SL UE can utilize a COT shared by a COT initiating UE when the responding SL UE is a target receiver of the shared COT information from the initiating UE.</w:t>
      </w:r>
    </w:p>
    <w:p w14:paraId="4E626B98" w14:textId="77777777" w:rsidR="00F63BEA" w:rsidRDefault="00F63BEA" w:rsidP="00F63BEA">
      <w:pPr>
        <w:pStyle w:val="ListParagraph"/>
        <w:numPr>
          <w:ilvl w:val="2"/>
          <w:numId w:val="11"/>
        </w:numPr>
        <w:autoSpaceDE w:val="0"/>
        <w:autoSpaceDN w:val="0"/>
        <w:spacing w:after="0"/>
        <w:ind w:leftChars="0"/>
        <w:jc w:val="both"/>
        <w:rPr>
          <w:rFonts w:ascii="Calibri" w:hAnsi="Calibri" w:cs="Calibri"/>
          <w:sz w:val="22"/>
        </w:rPr>
      </w:pPr>
      <w:r w:rsidRPr="00F63BEA">
        <w:rPr>
          <w:rFonts w:ascii="Calibri" w:hAnsi="Calibri" w:cs="Calibri"/>
          <w:sz w:val="22"/>
        </w:rPr>
        <w:t>The responding UE’s transmission(s) has an equal or smaller CAPC value than the</w:t>
      </w:r>
      <w:r>
        <w:rPr>
          <w:rFonts w:ascii="Calibri" w:hAnsi="Calibri" w:cs="Calibri"/>
          <w:sz w:val="22"/>
        </w:rPr>
        <w:t xml:space="preserve"> CAPC value indicated in a shared COT information</w:t>
      </w:r>
    </w:p>
    <w:p w14:paraId="30C69471" w14:textId="77777777" w:rsidR="00F63BEA" w:rsidRDefault="00F63BEA" w:rsidP="00F63BEA">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 xml:space="preserve">FFS how to determine a UE as a target </w:t>
      </w:r>
      <w:r w:rsidRPr="00490D7D">
        <w:rPr>
          <w:rFonts w:ascii="Calibri" w:hAnsi="Calibri" w:cs="Calibri"/>
          <w:sz w:val="22"/>
        </w:rPr>
        <w:t>recei</w:t>
      </w:r>
      <w:r>
        <w:rPr>
          <w:rFonts w:ascii="Calibri" w:hAnsi="Calibri" w:cs="Calibri"/>
          <w:sz w:val="22"/>
        </w:rPr>
        <w:t>ver of the shared COT information</w:t>
      </w:r>
    </w:p>
    <w:p w14:paraId="4D3984F2" w14:textId="77777777" w:rsidR="00F63BEA" w:rsidRDefault="00F63BEA" w:rsidP="00F63BEA">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initiating UE is a target receiver of the transmission(s).</w:t>
      </w:r>
    </w:p>
    <w:p w14:paraId="32AE2636" w14:textId="77777777" w:rsidR="00F63BEA" w:rsidRDefault="00F63BEA" w:rsidP="00F63BEA">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contents of COT sharing information</w:t>
      </w:r>
    </w:p>
    <w:p w14:paraId="5DFCA77A" w14:textId="77777777" w:rsidR="00F63BEA" w:rsidRDefault="00F63BEA" w:rsidP="00F63BEA">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40B1E68F" w14:textId="77777777" w:rsidR="00F63BEA" w:rsidRDefault="00F63BEA" w:rsidP="00F63BEA">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3E6E3BB" w14:textId="77777777" w:rsidR="00F63BEA" w:rsidRDefault="00F63BEA" w:rsidP="00F63BEA">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whether a Mode 1 UE can report a COT to gNB for aiding Mode 1 RA</w:t>
      </w:r>
    </w:p>
    <w:p w14:paraId="2E8AF025" w14:textId="77777777" w:rsidR="00F63BEA" w:rsidRPr="00F63BEA" w:rsidRDefault="00F63BEA" w:rsidP="00F63BEA">
      <w:pPr>
        <w:rPr>
          <w:lang w:eastAsia="zh-CN"/>
        </w:rPr>
      </w:pPr>
    </w:p>
    <w:p w14:paraId="3329F35F" w14:textId="02EFEAE6" w:rsidR="000D5B1B" w:rsidRDefault="00BD652F">
      <w:pPr>
        <w:pStyle w:val="Heading3"/>
      </w:pPr>
      <w:r>
        <w:t xml:space="preserve">Proposal for </w:t>
      </w:r>
      <w:r w:rsidR="001213E6">
        <w:t xml:space="preserve">Thursday </w:t>
      </w:r>
      <w:r w:rsidR="00F63BEA">
        <w:t>online</w:t>
      </w:r>
    </w:p>
    <w:p w14:paraId="6B6A4C91" w14:textId="0ACC06E4" w:rsidR="000D5B1B" w:rsidRDefault="000D5B1B" w:rsidP="001213E6">
      <w:pPr>
        <w:autoSpaceDE w:val="0"/>
        <w:autoSpaceDN w:val="0"/>
        <w:spacing w:after="0"/>
        <w:jc w:val="both"/>
        <w:rPr>
          <w:rFonts w:ascii="Calibri" w:hAnsi="Calibri" w:cs="Calibri"/>
          <w:sz w:val="22"/>
        </w:rPr>
      </w:pPr>
    </w:p>
    <w:p w14:paraId="16F91177" w14:textId="40FF5F75" w:rsidR="008846EE" w:rsidRDefault="008846EE" w:rsidP="008846EE">
      <w:pPr>
        <w:autoSpaceDE w:val="0"/>
        <w:autoSpaceDN w:val="0"/>
        <w:spacing w:after="0"/>
        <w:jc w:val="both"/>
        <w:rPr>
          <w:rFonts w:ascii="Calibri" w:hAnsi="Calibri" w:cs="Calibri"/>
          <w:sz w:val="22"/>
        </w:rPr>
      </w:pPr>
      <w:r>
        <w:rPr>
          <w:rFonts w:ascii="Calibri" w:hAnsi="Calibri" w:cs="Calibri"/>
          <w:b/>
          <w:bCs/>
          <w:sz w:val="22"/>
          <w:highlight w:val="yellow"/>
        </w:rPr>
        <w:t>Proposal 3 (I</w:t>
      </w:r>
      <w:r w:rsidR="00F63BEA">
        <w:rPr>
          <w:rFonts w:ascii="Calibri" w:hAnsi="Calibri" w:cs="Calibri"/>
          <w:b/>
          <w:bCs/>
          <w:sz w:val="22"/>
          <w:highlight w:val="yellow"/>
        </w:rPr>
        <w:t>V</w:t>
      </w:r>
      <w:r>
        <w:rPr>
          <w:rFonts w:ascii="Calibri" w:hAnsi="Calibri" w:cs="Calibri"/>
          <w:b/>
          <w:bCs/>
          <w:sz w:val="22"/>
          <w:highlight w:val="yellow"/>
        </w:rPr>
        <w:t>):</w:t>
      </w:r>
      <w:r>
        <w:rPr>
          <w:rFonts w:ascii="Calibri" w:hAnsi="Calibri" w:cs="Calibri"/>
          <w:b/>
          <w:bCs/>
          <w:sz w:val="22"/>
        </w:rPr>
        <w:t xml:space="preserve"> </w:t>
      </w:r>
    </w:p>
    <w:p w14:paraId="6C1FC810" w14:textId="77777777" w:rsidR="008846EE" w:rsidRDefault="008846EE" w:rsidP="008846EE">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1A4AF2BE" w14:textId="2EA7FEFE" w:rsidR="008846EE" w:rsidRPr="000836FE" w:rsidRDefault="008846EE" w:rsidP="008846EE">
      <w:pPr>
        <w:pStyle w:val="ListParagraph"/>
        <w:numPr>
          <w:ilvl w:val="1"/>
          <w:numId w:val="11"/>
        </w:numPr>
        <w:autoSpaceDE w:val="0"/>
        <w:autoSpaceDN w:val="0"/>
        <w:spacing w:after="0"/>
        <w:ind w:leftChars="0"/>
        <w:jc w:val="both"/>
        <w:rPr>
          <w:rFonts w:ascii="Calibri" w:hAnsi="Calibri" w:cs="Calibri"/>
          <w:sz w:val="22"/>
        </w:rPr>
      </w:pPr>
      <w:r w:rsidRPr="000836FE">
        <w:rPr>
          <w:rFonts w:ascii="Calibri" w:hAnsi="Calibri" w:cs="Calibri"/>
          <w:sz w:val="22"/>
        </w:rPr>
        <w:t xml:space="preserve">A responding SL UE can utilize a COT shared by a COT initiating UE when the responding SL UE is a target </w:t>
      </w:r>
      <w:r w:rsidRPr="0058349C">
        <w:rPr>
          <w:rFonts w:ascii="Calibri" w:hAnsi="Calibri" w:cs="Calibri"/>
          <w:sz w:val="22"/>
        </w:rPr>
        <w:t xml:space="preserve">receiver </w:t>
      </w:r>
      <w:ins w:id="43" w:author="3GPPPresenter" w:date="2022-08-25T16:04:00Z">
        <w:r w:rsidR="00932CA3">
          <w:rPr>
            <w:rFonts w:ascii="Calibri" w:hAnsi="Calibri" w:cs="Calibri"/>
            <w:sz w:val="22"/>
          </w:rPr>
          <w:t xml:space="preserve">of the </w:t>
        </w:r>
      </w:ins>
      <w:ins w:id="44" w:author="3GPPPresenter" w:date="2022-08-25T16:05:00Z">
        <w:r w:rsidR="00932CA3">
          <w:rPr>
            <w:rFonts w:ascii="Calibri" w:hAnsi="Calibri" w:cs="Calibri"/>
            <w:sz w:val="22"/>
          </w:rPr>
          <w:t xml:space="preserve">at least COT initiating UE’s </w:t>
        </w:r>
      </w:ins>
      <w:ins w:id="45" w:author="3GPPPresenter" w:date="2022-08-25T16:04:00Z">
        <w:r w:rsidR="00932CA3">
          <w:rPr>
            <w:rFonts w:ascii="Calibri" w:hAnsi="Calibri" w:cs="Calibri"/>
            <w:sz w:val="22"/>
          </w:rPr>
          <w:t xml:space="preserve">PSSCH </w:t>
        </w:r>
      </w:ins>
      <w:ins w:id="46" w:author="3GPPPresenter" w:date="2022-08-25T16:10:00Z">
        <w:r w:rsidR="00932CA3">
          <w:rPr>
            <w:rFonts w:ascii="Calibri" w:hAnsi="Calibri" w:cs="Calibri"/>
            <w:sz w:val="22"/>
          </w:rPr>
          <w:t xml:space="preserve">data </w:t>
        </w:r>
      </w:ins>
      <w:ins w:id="47" w:author="3GPPPresenter" w:date="2022-08-25T16:04:00Z">
        <w:r w:rsidR="00932CA3">
          <w:rPr>
            <w:rFonts w:ascii="Calibri" w:hAnsi="Calibri" w:cs="Calibri"/>
            <w:sz w:val="22"/>
          </w:rPr>
          <w:t xml:space="preserve">transmission </w:t>
        </w:r>
      </w:ins>
      <w:ins w:id="48" w:author="3GPPPresenter" w:date="2022-08-25T16:11:00Z">
        <w:r w:rsidR="00932CA3">
          <w:rPr>
            <w:rFonts w:ascii="Calibri" w:hAnsi="Calibri" w:cs="Calibri"/>
            <w:sz w:val="22"/>
          </w:rPr>
          <w:t>in the COT</w:t>
        </w:r>
      </w:ins>
      <w:r w:rsidRPr="000836FE">
        <w:rPr>
          <w:rFonts w:ascii="Calibri" w:hAnsi="Calibri" w:cs="Calibri"/>
          <w:sz w:val="22"/>
        </w:rPr>
        <w:t>.</w:t>
      </w:r>
    </w:p>
    <w:p w14:paraId="484F3046" w14:textId="1165CB12" w:rsidR="008846EE" w:rsidRPr="000836FE" w:rsidRDefault="0058349C" w:rsidP="008846EE">
      <w:pPr>
        <w:pStyle w:val="ListParagraph"/>
        <w:numPr>
          <w:ilvl w:val="2"/>
          <w:numId w:val="11"/>
        </w:numPr>
        <w:autoSpaceDE w:val="0"/>
        <w:autoSpaceDN w:val="0"/>
        <w:spacing w:after="0"/>
        <w:ind w:leftChars="0"/>
        <w:jc w:val="both"/>
        <w:rPr>
          <w:rFonts w:ascii="Calibri" w:hAnsi="Calibri" w:cs="Calibri"/>
          <w:sz w:val="22"/>
        </w:rPr>
      </w:pPr>
      <w:ins w:id="49" w:author="3GPPPresenter" w:date="2022-08-25T16:00:00Z">
        <w:r>
          <w:rPr>
            <w:rFonts w:ascii="Calibri" w:hAnsi="Calibri" w:cs="Calibri"/>
            <w:sz w:val="22"/>
          </w:rPr>
          <w:t>When t</w:t>
        </w:r>
      </w:ins>
      <w:r w:rsidR="008846EE" w:rsidRPr="000836FE">
        <w:rPr>
          <w:rFonts w:ascii="Calibri" w:hAnsi="Calibri" w:cs="Calibri"/>
          <w:sz w:val="22"/>
        </w:rPr>
        <w:t xml:space="preserve">he responding </w:t>
      </w:r>
      <w:ins w:id="50" w:author="3GPPPresenter" w:date="2022-08-25T15:59:00Z">
        <w:r>
          <w:rPr>
            <w:rFonts w:ascii="Calibri" w:hAnsi="Calibri" w:cs="Calibri"/>
            <w:sz w:val="22"/>
          </w:rPr>
          <w:t>UE uses the shared COT for its</w:t>
        </w:r>
      </w:ins>
      <w:r w:rsidR="008846EE" w:rsidRPr="000836FE">
        <w:rPr>
          <w:rFonts w:ascii="Calibri" w:hAnsi="Calibri" w:cs="Calibri"/>
          <w:sz w:val="22"/>
        </w:rPr>
        <w:t xml:space="preserve"> transmission has an equal or smaller CAPC value than the CAPC value indicated in a shared COT information</w:t>
      </w:r>
    </w:p>
    <w:p w14:paraId="20FBD1B0" w14:textId="6BF21E4F" w:rsidR="008846EE" w:rsidRPr="000836FE" w:rsidRDefault="008846EE" w:rsidP="008846EE">
      <w:pPr>
        <w:pStyle w:val="ListParagraph"/>
        <w:numPr>
          <w:ilvl w:val="2"/>
          <w:numId w:val="11"/>
        </w:numPr>
        <w:autoSpaceDE w:val="0"/>
        <w:autoSpaceDN w:val="0"/>
        <w:spacing w:after="0"/>
        <w:ind w:leftChars="0"/>
        <w:jc w:val="both"/>
        <w:rPr>
          <w:rFonts w:ascii="Calibri" w:hAnsi="Calibri" w:cs="Calibri"/>
          <w:sz w:val="22"/>
        </w:rPr>
      </w:pPr>
      <w:r w:rsidRPr="000836FE">
        <w:rPr>
          <w:rFonts w:ascii="Calibri" w:hAnsi="Calibri" w:cs="Calibri"/>
          <w:sz w:val="22"/>
        </w:rPr>
        <w:t xml:space="preserve">FFS </w:t>
      </w:r>
      <w:ins w:id="51" w:author="3GPPPresenter" w:date="2022-08-25T16:14:00Z">
        <w:r w:rsidR="00884DA5">
          <w:rPr>
            <w:rFonts w:ascii="Calibri" w:hAnsi="Calibri" w:cs="Calibri"/>
            <w:sz w:val="22"/>
          </w:rPr>
          <w:t>any additional conditions</w:t>
        </w:r>
      </w:ins>
    </w:p>
    <w:p w14:paraId="035871DB" w14:textId="5EC1505F" w:rsidR="008846EE" w:rsidRDefault="008846EE" w:rsidP="008846EE">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 xml:space="preserve">When a responding UE uses a shared COT for its transmission(s), the COT initiating UE is a target receiver of the </w:t>
      </w:r>
      <w:ins w:id="52" w:author="3GPPPresenter" w:date="2022-08-25T15:52:00Z">
        <w:r w:rsidR="008B07D3" w:rsidRPr="00F63BEA">
          <w:rPr>
            <w:rFonts w:ascii="Calibri" w:hAnsi="Calibri" w:cs="Calibri"/>
            <w:sz w:val="22"/>
          </w:rPr>
          <w:t xml:space="preserve">at least </w:t>
        </w:r>
      </w:ins>
      <w:ins w:id="53" w:author="3GPPPresenter" w:date="2022-08-25T15:51:00Z">
        <w:r w:rsidR="008B07D3" w:rsidRPr="00F63BEA">
          <w:rPr>
            <w:rFonts w:ascii="Calibri" w:hAnsi="Calibri" w:cs="Calibri"/>
            <w:sz w:val="22"/>
          </w:rPr>
          <w:t>PSSCH</w:t>
        </w:r>
      </w:ins>
      <w:ins w:id="54" w:author="3GPPPresenter" w:date="2022-08-25T16:11:00Z">
        <w:r w:rsidR="00932CA3" w:rsidRPr="00F63BEA">
          <w:rPr>
            <w:rFonts w:ascii="Calibri" w:hAnsi="Calibri" w:cs="Calibri"/>
            <w:sz w:val="22"/>
          </w:rPr>
          <w:t xml:space="preserve"> data</w:t>
        </w:r>
      </w:ins>
      <w:ins w:id="55" w:author="3GPPPresenter" w:date="2022-08-25T15:51:00Z">
        <w:r w:rsidR="008B07D3">
          <w:rPr>
            <w:rFonts w:ascii="Calibri" w:hAnsi="Calibri" w:cs="Calibri"/>
            <w:sz w:val="22"/>
          </w:rPr>
          <w:t xml:space="preserve"> </w:t>
        </w:r>
      </w:ins>
      <w:r>
        <w:rPr>
          <w:rFonts w:ascii="Calibri" w:hAnsi="Calibri" w:cs="Calibri"/>
          <w:sz w:val="22"/>
        </w:rPr>
        <w:t>transmission(s).</w:t>
      </w:r>
    </w:p>
    <w:p w14:paraId="12367008" w14:textId="77777777" w:rsidR="008846EE" w:rsidRDefault="008846EE" w:rsidP="008846EE">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D74A345" w14:textId="34254741" w:rsidR="008846EE" w:rsidRDefault="008846EE" w:rsidP="00F63BEA">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 xml:space="preserve">FFS whether a Mode 1 UE can report a COT </w:t>
      </w:r>
      <w:ins w:id="56" w:author="3GPPPresenter" w:date="2022-08-25T15:41:00Z">
        <w:r w:rsidR="000836FE">
          <w:rPr>
            <w:rFonts w:ascii="Calibri" w:hAnsi="Calibri" w:cs="Calibri"/>
            <w:sz w:val="22"/>
          </w:rPr>
          <w:t xml:space="preserve">or related information </w:t>
        </w:r>
      </w:ins>
      <w:r>
        <w:rPr>
          <w:rFonts w:ascii="Calibri" w:hAnsi="Calibri" w:cs="Calibri"/>
          <w:sz w:val="22"/>
        </w:rPr>
        <w:t>to gNB for aiding Mode 1 RA</w:t>
      </w:r>
    </w:p>
    <w:p w14:paraId="39D2FFEE" w14:textId="77777777" w:rsidR="008846EE" w:rsidRDefault="008846EE">
      <w:pPr>
        <w:autoSpaceDE w:val="0"/>
        <w:autoSpaceDN w:val="0"/>
        <w:spacing w:after="120"/>
        <w:jc w:val="both"/>
        <w:rPr>
          <w:rFonts w:ascii="Calibri" w:hAnsi="Calibri" w:cs="Calibri"/>
          <w:sz w:val="22"/>
        </w:rPr>
      </w:pPr>
    </w:p>
    <w:p w14:paraId="1DCCA32E"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rsidP="00005946">
            <w:pPr>
              <w:pStyle w:val="ListParagraph"/>
              <w:numPr>
                <w:ilvl w:val="0"/>
                <w:numId w:val="15"/>
              </w:numPr>
              <w:spacing w:before="60" w:after="0" w:line="240" w:lineRule="auto"/>
              <w:ind w:leftChars="0" w:hanging="357"/>
              <w:rPr>
                <w:rFonts w:asciiTheme="minorHAnsi" w:hAnsiTheme="minorHAnsi" w:cstheme="minorHAnsi"/>
                <w:color w:val="000000" w:themeColor="text1"/>
                <w:sz w:val="22"/>
                <w:szCs w:val="28"/>
              </w:rPr>
            </w:pPr>
            <w:r>
              <w:rPr>
                <w:rFonts w:asciiTheme="minorHAnsi" w:hAnsiTheme="minorHAnsi" w:cstheme="minorHAnsi"/>
                <w:b/>
                <w:bCs/>
                <w:sz w:val="22"/>
                <w:szCs w:val="28"/>
                <w:u w:val="single"/>
              </w:rPr>
              <w:lastRenderedPageBreak/>
              <w:t>Short control signalling transmission (SCSt)</w:t>
            </w:r>
          </w:p>
          <w:p w14:paraId="27EAD22D" w14:textId="77777777" w:rsidR="000D5B1B" w:rsidRDefault="00BD652F" w:rsidP="00005946">
            <w:pPr>
              <w:pStyle w:val="ListParagraph"/>
              <w:numPr>
                <w:ilvl w:val="1"/>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rsidP="00005946">
            <w:pPr>
              <w:pStyle w:val="ListParagraph"/>
              <w:numPr>
                <w:ilvl w:val="2"/>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39DDD79F" w14:textId="77777777" w:rsidR="000D5B1B" w:rsidRDefault="00BD652F" w:rsidP="00005946">
            <w:pPr>
              <w:pStyle w:val="ListParagraph"/>
              <w:numPr>
                <w:ilvl w:val="2"/>
                <w:numId w:val="15"/>
              </w:numPr>
              <w:spacing w:after="60" w:line="240" w:lineRule="auto"/>
              <w:ind w:leftChars="0" w:hanging="357"/>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rsidP="00005946">
      <w:pPr>
        <w:autoSpaceDE w:val="0"/>
        <w:autoSpaceDN w:val="0"/>
        <w:spacing w:before="120" w:after="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rsidP="00005946">
      <w:pPr>
        <w:autoSpaceDE w:val="0"/>
        <w:autoSpaceDN w:val="0"/>
        <w:spacing w:after="0" w:line="240" w:lineRule="auto"/>
        <w:jc w:val="both"/>
        <w:rPr>
          <w:rFonts w:ascii="Calibri" w:hAnsi="Calibri" w:cs="Calibri"/>
          <w:color w:val="000000" w:themeColor="text1"/>
          <w:sz w:val="22"/>
        </w:rPr>
      </w:pPr>
    </w:p>
    <w:p w14:paraId="513F14C1" w14:textId="77777777" w:rsidR="000D5B1B" w:rsidRDefault="00BD652F" w:rsidP="00005946">
      <w:pPr>
        <w:autoSpaceDE w:val="0"/>
        <w:autoSpaceDN w:val="0"/>
        <w:spacing w:after="0" w:line="240" w:lineRule="auto"/>
        <w:jc w:val="both"/>
        <w:rPr>
          <w:rFonts w:ascii="Calibri" w:hAnsi="Calibri" w:cs="Calibri"/>
          <w:sz w:val="22"/>
        </w:rPr>
      </w:pPr>
      <w:r w:rsidRPr="00840C85">
        <w:rPr>
          <w:rFonts w:ascii="Calibri" w:hAnsi="Calibri" w:cs="Calibri"/>
          <w:b/>
          <w:bCs/>
          <w:sz w:val="22"/>
        </w:rPr>
        <w:t>Proposal 4 (I):</w:t>
      </w:r>
    </w:p>
    <w:p w14:paraId="7C0C13FD" w14:textId="77777777"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S-SSB, down-select to one of the followings</w:t>
      </w:r>
    </w:p>
    <w:p w14:paraId="7667D5FB" w14:textId="37E44E0A" w:rsidR="000D5B1B" w:rsidRPr="00564D17" w:rsidRDefault="00BD652F" w:rsidP="00005946">
      <w:pPr>
        <w:pStyle w:val="ListParagraph"/>
        <w:numPr>
          <w:ilvl w:val="1"/>
          <w:numId w:val="11"/>
        </w:numPr>
        <w:autoSpaceDE w:val="0"/>
        <w:autoSpaceDN w:val="0"/>
        <w:spacing w:after="0" w:line="240" w:lineRule="auto"/>
        <w:ind w:left="1160"/>
        <w:jc w:val="both"/>
        <w:rPr>
          <w:rFonts w:ascii="Calibri" w:hAnsi="Calibri" w:cs="Calibri"/>
          <w:sz w:val="22"/>
          <w:highlight w:val="yellow"/>
          <w:lang w:val="en-US"/>
        </w:rPr>
      </w:pPr>
      <w:r w:rsidRPr="007E61A0">
        <w:rPr>
          <w:rFonts w:ascii="Calibri" w:hAnsi="Calibri" w:cs="Calibri" w:hint="eastAsia"/>
          <w:sz w:val="22"/>
          <w:highlight w:val="yellow"/>
          <w:lang w:val="en-AU"/>
        </w:rPr>
        <w:t>Option 1: UE does not sense the channel before a S-SSB transmission when the transmission meets the European regulation (ETSI EN 301 893) for SCSt</w:t>
      </w:r>
      <w:r w:rsidRPr="007E61A0">
        <w:rPr>
          <w:rFonts w:ascii="Calibri" w:hAnsi="Calibri" w:cs="Calibri"/>
          <w:sz w:val="22"/>
          <w:highlight w:val="yellow"/>
          <w:lang w:val="en-AU"/>
        </w:rPr>
        <w:t>.</w:t>
      </w:r>
      <w:r w:rsidR="00B969CA">
        <w:rPr>
          <w:rFonts w:ascii="Calibri" w:hAnsi="Calibri" w:cs="Calibri"/>
          <w:sz w:val="22"/>
          <w:highlight w:val="yellow"/>
          <w:lang w:val="en-AU"/>
        </w:rPr>
        <w:t xml:space="preserve"> (OPPO)</w:t>
      </w:r>
    </w:p>
    <w:p w14:paraId="4C92AD99" w14:textId="5D2D3653" w:rsidR="00564D17" w:rsidRPr="007E61A0" w:rsidRDefault="00564D17" w:rsidP="00564D17">
      <w:pPr>
        <w:pStyle w:val="ListParagraph"/>
        <w:numPr>
          <w:ilvl w:val="2"/>
          <w:numId w:val="11"/>
        </w:numPr>
        <w:autoSpaceDE w:val="0"/>
        <w:autoSpaceDN w:val="0"/>
        <w:spacing w:after="0" w:line="240" w:lineRule="auto"/>
        <w:ind w:leftChars="0"/>
        <w:jc w:val="both"/>
        <w:rPr>
          <w:rFonts w:ascii="Calibri" w:hAnsi="Calibri" w:cs="Calibri"/>
          <w:sz w:val="22"/>
          <w:highlight w:val="yellow"/>
          <w:lang w:val="en-US"/>
        </w:rPr>
      </w:pPr>
      <w:r>
        <w:rPr>
          <w:rFonts w:ascii="Calibri" w:hAnsi="Calibri" w:cs="Calibri"/>
          <w:sz w:val="22"/>
          <w:highlight w:val="yellow"/>
          <w:lang w:val="en-AU"/>
        </w:rPr>
        <w:t xml:space="preserve">S-SSB transmission is dropped when the </w:t>
      </w:r>
      <w:r w:rsidRPr="007E61A0">
        <w:rPr>
          <w:rFonts w:ascii="Calibri" w:hAnsi="Calibri" w:cs="Calibri" w:hint="eastAsia"/>
          <w:sz w:val="22"/>
          <w:highlight w:val="yellow"/>
          <w:lang w:val="en-AU"/>
        </w:rPr>
        <w:t>European regulation (ETSI EN 301 893) for SCSt</w:t>
      </w:r>
      <w:r>
        <w:rPr>
          <w:rFonts w:ascii="Calibri" w:hAnsi="Calibri" w:cs="Calibri"/>
          <w:sz w:val="22"/>
          <w:highlight w:val="yellow"/>
          <w:lang w:val="en-AU"/>
        </w:rPr>
        <w:t xml:space="preserve"> is not met</w:t>
      </w:r>
    </w:p>
    <w:p w14:paraId="0888EECE" w14:textId="068D41A2" w:rsidR="000D5B1B" w:rsidRPr="00C25FB0"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Option 2: UE performs Type 2A channel access procedure before each S-SSB transmission regardless of a shared channel occupancy</w:t>
      </w:r>
      <w:r w:rsidR="00C25FB0" w:rsidRPr="00C25FB0">
        <w:rPr>
          <w:rFonts w:ascii="Calibri" w:hAnsi="Calibri" w:cs="Calibri"/>
          <w:sz w:val="22"/>
          <w:lang w:val="en-AU"/>
        </w:rPr>
        <w:t xml:space="preserve"> when </w:t>
      </w:r>
      <w:r w:rsidR="00C25FB0" w:rsidRPr="00C25FB0">
        <w:rPr>
          <w:rFonts w:ascii="Calibri" w:hAnsi="Calibri" w:cs="Calibri" w:hint="eastAsia"/>
          <w:sz w:val="22"/>
          <w:lang w:val="en-AU"/>
        </w:rPr>
        <w:t xml:space="preserve">the </w:t>
      </w:r>
      <w:r w:rsidR="00AE76B8">
        <w:rPr>
          <w:rFonts w:ascii="Calibri" w:hAnsi="Calibri" w:cs="Calibri"/>
          <w:sz w:val="22"/>
          <w:lang w:val="en-AU"/>
        </w:rPr>
        <w:t>NR-U duty cycle and total duration restrictions are</w:t>
      </w:r>
      <w:r w:rsidR="00C25FB0" w:rsidRPr="00C25FB0">
        <w:rPr>
          <w:rFonts w:ascii="Calibri" w:hAnsi="Calibri" w:cs="Calibri"/>
          <w:sz w:val="22"/>
          <w:lang w:val="en-AU"/>
        </w:rPr>
        <w:t xml:space="preserve"> met</w:t>
      </w:r>
      <w:r w:rsidRPr="00C25FB0">
        <w:rPr>
          <w:rFonts w:ascii="Calibri" w:hAnsi="Calibri" w:cs="Calibri"/>
          <w:sz w:val="22"/>
          <w:lang w:val="en-AU"/>
        </w:rPr>
        <w:t>.</w:t>
      </w:r>
      <w:r w:rsidR="00CA6DBA">
        <w:rPr>
          <w:rFonts w:ascii="Calibri" w:hAnsi="Calibri" w:cs="Calibri"/>
          <w:sz w:val="22"/>
          <w:lang w:val="en-AU"/>
        </w:rPr>
        <w:t xml:space="preserve"> (QC, SS)</w:t>
      </w:r>
    </w:p>
    <w:p w14:paraId="721A8CE0" w14:textId="577BC0B1" w:rsidR="00C25FB0" w:rsidRPr="00C25FB0" w:rsidRDefault="00C25FB0" w:rsidP="00C25FB0">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sidR="00AE76B8">
        <w:rPr>
          <w:rFonts w:ascii="Calibri" w:hAnsi="Calibri" w:cs="Calibri"/>
          <w:sz w:val="22"/>
          <w:lang w:val="en-AU"/>
        </w:rPr>
        <w:t>NR-U duty cycle and total duration restrictions are</w:t>
      </w:r>
      <w:r w:rsidR="00AE76B8"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083E089D" w14:textId="70087AD2"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r w:rsidR="00B969CA">
        <w:rPr>
          <w:rFonts w:ascii="Calibri" w:hAnsi="Calibri" w:cs="Calibri"/>
          <w:sz w:val="22"/>
          <w:lang w:val="en-AU"/>
        </w:rPr>
        <w:t xml:space="preserve"> (E///)</w:t>
      </w:r>
    </w:p>
    <w:p w14:paraId="4EDD3637" w14:textId="60C1E98A"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51BFA6A7" w:rsidR="000D5B1B" w:rsidRPr="00564D17" w:rsidRDefault="00BD652F" w:rsidP="00005946">
      <w:pPr>
        <w:pStyle w:val="ListParagraph"/>
        <w:numPr>
          <w:ilvl w:val="1"/>
          <w:numId w:val="11"/>
        </w:numPr>
        <w:autoSpaceDE w:val="0"/>
        <w:autoSpaceDN w:val="0"/>
        <w:spacing w:after="0" w:line="240" w:lineRule="auto"/>
        <w:ind w:left="1160"/>
        <w:jc w:val="both"/>
        <w:rPr>
          <w:rFonts w:ascii="Calibri" w:hAnsi="Calibri" w:cs="Calibri"/>
          <w:sz w:val="22"/>
          <w:highlight w:val="yellow"/>
          <w:lang w:val="en-US"/>
        </w:rPr>
      </w:pPr>
      <w:r w:rsidRPr="00B969CA">
        <w:rPr>
          <w:rFonts w:ascii="Calibri" w:hAnsi="Calibri" w:cs="Calibri" w:hint="eastAsia"/>
          <w:sz w:val="22"/>
          <w:highlight w:val="yellow"/>
          <w:lang w:val="en-AU"/>
        </w:rPr>
        <w:t xml:space="preserve">Option 1: UE does not sense the channel before a </w:t>
      </w:r>
      <w:r w:rsidRPr="00B969CA">
        <w:rPr>
          <w:rFonts w:ascii="Calibri" w:hAnsi="Calibri" w:cs="Calibri"/>
          <w:sz w:val="22"/>
          <w:highlight w:val="yellow"/>
          <w:lang w:val="en-AU"/>
        </w:rPr>
        <w:t>PSFCH</w:t>
      </w:r>
      <w:r w:rsidRPr="00B969CA">
        <w:rPr>
          <w:rFonts w:ascii="Calibri" w:hAnsi="Calibri" w:cs="Calibri" w:hint="eastAsia"/>
          <w:sz w:val="22"/>
          <w:highlight w:val="yellow"/>
          <w:lang w:val="en-AU"/>
        </w:rPr>
        <w:t xml:space="preserve"> transmission when the transmission meets the European regulation (ETSI EN 301 893) for SCSt</w:t>
      </w:r>
      <w:r w:rsidRPr="00B969CA">
        <w:rPr>
          <w:rFonts w:ascii="Calibri" w:hAnsi="Calibri" w:cs="Calibri"/>
          <w:sz w:val="22"/>
          <w:highlight w:val="yellow"/>
          <w:lang w:val="en-AU"/>
        </w:rPr>
        <w:t>.</w:t>
      </w:r>
      <w:r w:rsidR="00B969CA">
        <w:rPr>
          <w:rFonts w:ascii="Calibri" w:hAnsi="Calibri" w:cs="Calibri"/>
          <w:sz w:val="22"/>
          <w:highlight w:val="yellow"/>
          <w:lang w:val="en-AU"/>
        </w:rPr>
        <w:t xml:space="preserve"> (OPPO)</w:t>
      </w:r>
    </w:p>
    <w:p w14:paraId="40692EBB" w14:textId="4336C617" w:rsidR="00564D17" w:rsidRPr="00B969CA" w:rsidRDefault="00564D17" w:rsidP="00564D17">
      <w:pPr>
        <w:pStyle w:val="ListParagraph"/>
        <w:numPr>
          <w:ilvl w:val="2"/>
          <w:numId w:val="11"/>
        </w:numPr>
        <w:autoSpaceDE w:val="0"/>
        <w:autoSpaceDN w:val="0"/>
        <w:spacing w:after="0" w:line="240" w:lineRule="auto"/>
        <w:ind w:leftChars="0"/>
        <w:jc w:val="both"/>
        <w:rPr>
          <w:rFonts w:ascii="Calibri" w:hAnsi="Calibri" w:cs="Calibri"/>
          <w:sz w:val="22"/>
          <w:highlight w:val="yellow"/>
          <w:lang w:val="en-US"/>
        </w:rPr>
      </w:pPr>
      <w:r>
        <w:rPr>
          <w:rFonts w:ascii="Calibri" w:hAnsi="Calibri" w:cs="Calibri"/>
          <w:sz w:val="22"/>
          <w:highlight w:val="yellow"/>
          <w:lang w:val="en-AU"/>
        </w:rPr>
        <w:t xml:space="preserve">PSFCH transmission is dropped when the </w:t>
      </w:r>
      <w:r w:rsidRPr="007E61A0">
        <w:rPr>
          <w:rFonts w:ascii="Calibri" w:hAnsi="Calibri" w:cs="Calibri" w:hint="eastAsia"/>
          <w:sz w:val="22"/>
          <w:highlight w:val="yellow"/>
          <w:lang w:val="en-AU"/>
        </w:rPr>
        <w:t>European regulation (ETSI EN 301 893) for SCSt</w:t>
      </w:r>
      <w:r>
        <w:rPr>
          <w:rFonts w:ascii="Calibri" w:hAnsi="Calibri" w:cs="Calibri"/>
          <w:sz w:val="22"/>
          <w:highlight w:val="yellow"/>
          <w:lang w:val="en-AU"/>
        </w:rPr>
        <w:t xml:space="preserve"> is not met</w:t>
      </w:r>
    </w:p>
    <w:p w14:paraId="270677A1" w14:textId="2296858E" w:rsidR="00AE76B8" w:rsidRPr="00C25FB0" w:rsidRDefault="00AE76B8" w:rsidP="00AE76B8">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sidRPr="00C25FB0">
        <w:rPr>
          <w:rFonts w:ascii="Calibri" w:hAnsi="Calibri" w:cs="Calibri" w:hint="eastAsia"/>
          <w:sz w:val="22"/>
          <w:lang w:val="en-AU"/>
        </w:rPr>
        <w:t xml:space="preserve"> transmission regardless of a shared channel occupancy</w:t>
      </w:r>
      <w:r w:rsidRPr="00C25FB0">
        <w:rPr>
          <w:rFonts w:ascii="Calibri" w:hAnsi="Calibri" w:cs="Calibri"/>
          <w:sz w:val="22"/>
          <w:lang w:val="en-AU"/>
        </w:rPr>
        <w:t xml:space="preserve"> when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met.</w:t>
      </w:r>
      <w:r w:rsidR="00CA6DBA">
        <w:rPr>
          <w:rFonts w:ascii="Calibri" w:hAnsi="Calibri" w:cs="Calibri"/>
          <w:sz w:val="22"/>
          <w:lang w:val="en-AU"/>
        </w:rPr>
        <w:t xml:space="preserve"> (QC)</w:t>
      </w:r>
    </w:p>
    <w:p w14:paraId="3E281DF3" w14:textId="77777777" w:rsidR="00AE76B8" w:rsidRPr="00C25FB0" w:rsidRDefault="00AE76B8" w:rsidP="00AE76B8">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1CD4A57D" w14:textId="2FF71813"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lastRenderedPageBreak/>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shared channel occupancy and Type 2 channel access procedure in a shared channel occupancy</w:t>
      </w:r>
      <w:r>
        <w:rPr>
          <w:rFonts w:ascii="Calibri" w:hAnsi="Calibri" w:cs="Calibri"/>
          <w:sz w:val="22"/>
          <w:lang w:val="en-AU"/>
        </w:rPr>
        <w:t>.</w:t>
      </w:r>
      <w:r w:rsidR="00B969CA">
        <w:rPr>
          <w:rFonts w:ascii="Calibri" w:hAnsi="Calibri" w:cs="Calibri"/>
          <w:sz w:val="22"/>
          <w:lang w:val="en-AU"/>
        </w:rPr>
        <w:t xml:space="preserve"> (E///, HW/</w:t>
      </w:r>
      <w:proofErr w:type="spellStart"/>
      <w:r w:rsidR="00B969CA">
        <w:rPr>
          <w:rFonts w:ascii="Calibri" w:hAnsi="Calibri" w:cs="Calibri"/>
          <w:sz w:val="22"/>
          <w:lang w:val="en-AU"/>
        </w:rPr>
        <w:t>HiSi</w:t>
      </w:r>
      <w:proofErr w:type="spellEnd"/>
      <w:r w:rsidR="00B969CA">
        <w:rPr>
          <w:rFonts w:ascii="Calibri" w:hAnsi="Calibri" w:cs="Calibri"/>
          <w:sz w:val="22"/>
          <w:lang w:val="en-AU"/>
        </w:rPr>
        <w:t>)</w:t>
      </w:r>
    </w:p>
    <w:p w14:paraId="24DD72B2" w14:textId="47AA189B" w:rsidR="000D5B1B" w:rsidRDefault="00BD652F" w:rsidP="00005946">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 xml:space="preserve">FFS the CAPC </w:t>
      </w:r>
      <w:r w:rsidR="007E61A0">
        <w:rPr>
          <w:rFonts w:ascii="Calibri" w:hAnsi="Calibri" w:cs="Calibri"/>
          <w:sz w:val="22"/>
          <w:lang w:val="en-AU"/>
        </w:rPr>
        <w:t>value</w:t>
      </w:r>
      <w:r>
        <w:rPr>
          <w:rFonts w:ascii="Calibri" w:hAnsi="Calibri" w:cs="Calibri"/>
          <w:sz w:val="22"/>
          <w:lang w:val="en-AU"/>
        </w:rPr>
        <w:t xml:space="preserve"> for PSFCH (e.g., same as the corresponding PSSCH, p=1, etc)</w:t>
      </w:r>
    </w:p>
    <w:p w14:paraId="5E85D8AD"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rsidP="00005946">
            <w:pPr>
              <w:pStyle w:val="0Maintext"/>
              <w:spacing w:after="0" w:afterAutospacing="0" w:line="240" w:lineRule="auto"/>
              <w:ind w:firstLine="0"/>
            </w:pPr>
            <w:r>
              <w:t>We are generally OK with the proposal, but we have a few comments.</w:t>
            </w:r>
          </w:p>
          <w:p w14:paraId="1E53D09D" w14:textId="600510F9" w:rsidR="000D5B1B" w:rsidRDefault="00BD652F" w:rsidP="00005946">
            <w:pPr>
              <w:pStyle w:val="0Maintext"/>
              <w:spacing w:after="0" w:afterAutospacing="0" w:line="240" w:lineRule="auto"/>
              <w:ind w:firstLine="0"/>
            </w:pPr>
            <w:r>
              <w:t xml:space="preserve">In option 2, it should be also included that Cat-2 is used if ETSI BRAN requirements to qualify as a SCSt are met. Also, for both option 1 and option 2, we think that a </w:t>
            </w:r>
            <w:r w:rsidR="00005946">
              <w:t>fall-back</w:t>
            </w:r>
            <w:r>
              <w:t xml:space="preserve"> condition in case the requirements are not met is needed. In this matter, the proposal could be updated as follows:</w:t>
            </w:r>
          </w:p>
          <w:p w14:paraId="39D0836A" w14:textId="7BB4B92D"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4737B55F" w14:textId="0170EA24"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r>
              <w:t>Futurewei</w:t>
            </w:r>
          </w:p>
        </w:tc>
        <w:tc>
          <w:tcPr>
            <w:tcW w:w="8076" w:type="dxa"/>
          </w:tcPr>
          <w:p w14:paraId="6A3D88E9" w14:textId="77777777" w:rsidR="000D5B1B" w:rsidRDefault="00BD652F">
            <w:pPr>
              <w:pStyle w:val="0Maintext"/>
              <w:spacing w:after="0" w:afterAutospacing="0"/>
              <w:ind w:firstLine="0"/>
            </w:pPr>
            <w:r>
              <w:t xml:space="preserve">We are OK with Intel </w:t>
            </w:r>
            <w:proofErr w:type="gramStart"/>
            <w:r>
              <w:t>additions,</w:t>
            </w:r>
            <w:proofErr w:type="gramEnd"/>
            <w:r>
              <w:t xml:space="preserve">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759229DA" w14:textId="3E325888" w:rsidR="000D5B1B" w:rsidRDefault="00BD652F" w:rsidP="00005946">
            <w:pPr>
              <w:pStyle w:val="0Maintext"/>
              <w:spacing w:after="60" w:afterAutospacing="0" w:line="240" w:lineRule="auto"/>
              <w:ind w:firstLine="0"/>
            </w:pPr>
            <w:r>
              <w:t>We think Type 2A should be the fallback for S-SSB, thus updating the proposal as follows.</w:t>
            </w:r>
          </w:p>
          <w:p w14:paraId="12613C1E" w14:textId="00942223"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59BE4CAB" w14:textId="1ABF7684" w:rsidR="000D5B1B" w:rsidRPr="00005946" w:rsidRDefault="00BD652F" w:rsidP="00005946">
            <w:pPr>
              <w:pStyle w:val="ListParagraph"/>
              <w:numPr>
                <w:ilvl w:val="1"/>
                <w:numId w:val="11"/>
              </w:numPr>
              <w:autoSpaceDE w:val="0"/>
              <w:autoSpaceDN w:val="0"/>
              <w:spacing w:after="6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r>
              <w:t>InterDigital</w:t>
            </w:r>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3572279F"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sidP="00005946">
            <w:pPr>
              <w:spacing w:before="60" w:after="0"/>
            </w:pPr>
            <w:r>
              <w:t xml:space="preserve">S-SSB transmissions: </w:t>
            </w:r>
          </w:p>
          <w:p w14:paraId="4E762901" w14:textId="77777777" w:rsidR="000D5B1B" w:rsidRDefault="00BD652F" w:rsidP="00005946">
            <w:pPr>
              <w:spacing w:after="0"/>
            </w:pPr>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rsidP="00005946">
            <w:pPr>
              <w:spacing w:after="0"/>
            </w:pPr>
          </w:p>
          <w:p w14:paraId="4C14FF56" w14:textId="4C0D0D08" w:rsidR="000D5B1B" w:rsidRDefault="00BD652F" w:rsidP="00005946">
            <w:pPr>
              <w:spacing w:after="0"/>
            </w:pPr>
            <w:r>
              <w:t>PSFCH transmissions:</w:t>
            </w:r>
          </w:p>
          <w:p w14:paraId="5C9466AC" w14:textId="4DEE5A5A" w:rsidR="000D5B1B" w:rsidRDefault="00BD652F" w:rsidP="00005946">
            <w:pPr>
              <w:spacing w:after="60"/>
            </w:pPr>
            <w:r>
              <w:t>Support Option 2 as the combined frequency of PSFCH and S-SSB transmissions could violate ETSI requirements.</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 xml:space="preserve">We believe using Type 2A for either S-SSB or PSFCH is only a more restricted version of a channel access that is anyway using the SCSt clause. </w:t>
            </w:r>
            <w:proofErr w:type="gramStart"/>
            <w:r>
              <w:t>Therefore</w:t>
            </w:r>
            <w:proofErr w:type="gramEnd"/>
            <w:r>
              <w:t xml:space="preserve"> the limits of SCSt still apply in both cases.</w:t>
            </w:r>
          </w:p>
          <w:p w14:paraId="1D7CBB43" w14:textId="77777777" w:rsidR="000D5B1B" w:rsidRDefault="00BD652F">
            <w:pPr>
              <w:pStyle w:val="0Maintext"/>
              <w:spacing w:after="0" w:afterAutospacing="0"/>
              <w:ind w:firstLine="0"/>
            </w:pPr>
            <w:r>
              <w:t>If SCSt is to be applied to both S-SSB and PSFCH there may be duty cycle considerations about the applicability.</w:t>
            </w:r>
          </w:p>
          <w:p w14:paraId="5528B61B"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66A28ADB" w14:textId="4A55DAC3" w:rsidR="00BD652F" w:rsidRPr="000313B4" w:rsidRDefault="00BD652F" w:rsidP="000313B4">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lastRenderedPageBreak/>
              <w:t xml:space="preserve">Further down-selection can also be accepted for the channel access mechanism of </w:t>
            </w:r>
            <w:proofErr w:type="gramStart"/>
            <w:r>
              <w:rPr>
                <w:rFonts w:eastAsiaTheme="minorEastAsia"/>
                <w:lang w:eastAsia="zh-CN"/>
              </w:rPr>
              <w:t>these two channel/signal</w:t>
            </w:r>
            <w:proofErr w:type="gramEnd"/>
            <w:r>
              <w:rPr>
                <w:rFonts w:eastAsiaTheme="minorEastAsia"/>
                <w:lang w:eastAsia="zh-CN"/>
              </w:rPr>
              <w:t>.</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lastRenderedPageBreak/>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 xml:space="preserve">The specific value of SCSt requirement in 3GPP is different than that of ETSI. </w:t>
            </w:r>
            <w:proofErr w:type="gramStart"/>
            <w:r>
              <w:rPr>
                <w:rFonts w:eastAsiaTheme="minorEastAsia"/>
                <w:lang w:eastAsia="zh-CN"/>
              </w:rPr>
              <w:t>So</w:t>
            </w:r>
            <w:proofErr w:type="gramEnd"/>
            <w:r>
              <w:rPr>
                <w:rFonts w:eastAsiaTheme="minorEastAsia"/>
                <w:lang w:eastAsia="zh-CN"/>
              </w:rPr>
              <w:t xml:space="preserve"> it necessary to clarify which requirement should be considered when we talk about the SCSt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ED46EB">
            <w:pPr>
              <w:pStyle w:val="0Maintext"/>
              <w:spacing w:after="0" w:afterAutospacing="0"/>
              <w:ind w:firstLine="0"/>
              <w:rPr>
                <w:rFonts w:eastAsiaTheme="minorEastAsia"/>
                <w:lang w:eastAsia="zh-CN"/>
              </w:rPr>
            </w:pPr>
          </w:p>
          <w:p w14:paraId="4B7A499E" w14:textId="77777777" w:rsidR="0029524D" w:rsidRPr="00BE2473" w:rsidRDefault="0029524D" w:rsidP="00ED46E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BE2473" w14:paraId="2CB0B1EB" w14:textId="77777777" w:rsidTr="0029524D">
        <w:tc>
          <w:tcPr>
            <w:tcW w:w="1555" w:type="dxa"/>
          </w:tcPr>
          <w:p w14:paraId="0B8B2F84" w14:textId="6EA1A4F1"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4A41AB9C" w14:textId="77777777" w:rsidR="00F702D7" w:rsidRDefault="00F702D7" w:rsidP="00F702D7">
            <w:pPr>
              <w:pStyle w:val="0Maintext"/>
              <w:spacing w:after="0" w:afterAutospacing="0"/>
              <w:ind w:firstLine="0"/>
            </w:pPr>
            <w:r>
              <w:t>Concerning access mechanism for S-SSB</w:t>
            </w:r>
          </w:p>
          <w:p w14:paraId="54615577" w14:textId="77777777" w:rsidR="00F702D7" w:rsidRDefault="00F702D7" w:rsidP="00F702D7">
            <w:pPr>
              <w:pStyle w:val="0Maintext"/>
              <w:numPr>
                <w:ilvl w:val="0"/>
                <w:numId w:val="32"/>
              </w:numPr>
              <w:spacing w:after="0" w:afterAutospacing="0"/>
              <w:ind w:left="525"/>
            </w:pPr>
            <w:r>
              <w:t>NR-U discovery burst transmissions can’t exceed 1m (TS37.213, section #4.1.2)</w:t>
            </w:r>
          </w:p>
          <w:p w14:paraId="35188F3F" w14:textId="77777777" w:rsidR="00F702D7" w:rsidRDefault="00F702D7" w:rsidP="00F702D7">
            <w:pPr>
              <w:pStyle w:val="0Maintext"/>
              <w:numPr>
                <w:ilvl w:val="0"/>
                <w:numId w:val="32"/>
              </w:numPr>
              <w:spacing w:after="0" w:afterAutospacing="0"/>
              <w:ind w:left="525"/>
            </w:pPr>
            <w:r>
              <w:t>SCS EN</w:t>
            </w:r>
            <w:proofErr w:type="gramStart"/>
            <w:r>
              <w:t>301893  230016</w:t>
            </w:r>
            <w:proofErr w:type="gramEnd"/>
            <w:r>
              <w:t>v2147, section #4.2.7.3.3: ‘…It is not required for adaptive equipment to implement SCS transmission ”… NR-U is not required to comply with this ETSI requirement….”</w:t>
            </w:r>
          </w:p>
          <w:p w14:paraId="0A3C35A3" w14:textId="77777777" w:rsidR="00F702D7" w:rsidRDefault="00F702D7" w:rsidP="00F702D7">
            <w:pPr>
              <w:pStyle w:val="0Maintext"/>
              <w:numPr>
                <w:ilvl w:val="0"/>
                <w:numId w:val="32"/>
              </w:numPr>
              <w:spacing w:after="0" w:afterAutospacing="0"/>
              <w:ind w:left="525"/>
            </w:pPr>
            <w:r>
              <w:t>Neither option (Channel access mechanism for S-SSB) is acceptable since it goes beyond NR-U TS37.213 which specifies the discovery burst transmissions in section #4.1.2</w:t>
            </w:r>
          </w:p>
          <w:p w14:paraId="42E26836" w14:textId="77777777" w:rsidR="00F702D7" w:rsidRDefault="00F702D7" w:rsidP="00F702D7">
            <w:pPr>
              <w:pStyle w:val="0Maintext"/>
              <w:spacing w:after="0" w:afterAutospacing="0"/>
              <w:ind w:left="525" w:hanging="361"/>
            </w:pPr>
            <w:r>
              <w:t>Concerning PSFCH access mechanism:</w:t>
            </w:r>
          </w:p>
          <w:p w14:paraId="02C4A9BA" w14:textId="77777777" w:rsidR="00F702D7" w:rsidRDefault="00F702D7" w:rsidP="00F702D7">
            <w:pPr>
              <w:pStyle w:val="0Maintext"/>
              <w:numPr>
                <w:ilvl w:val="0"/>
                <w:numId w:val="32"/>
              </w:numPr>
              <w:spacing w:after="0" w:afterAutospacing="0"/>
              <w:ind w:left="524"/>
            </w:pPr>
            <w:r>
              <w:t>Neither one of the proposed alternatives is acceptable</w:t>
            </w:r>
          </w:p>
          <w:p w14:paraId="75AA98B1" w14:textId="624C7D12" w:rsidR="00F702D7" w:rsidRPr="00F702D7" w:rsidRDefault="00F702D7" w:rsidP="00F702D7">
            <w:pPr>
              <w:pStyle w:val="0Maintext"/>
              <w:numPr>
                <w:ilvl w:val="0"/>
                <w:numId w:val="32"/>
              </w:numPr>
              <w:spacing w:after="0" w:afterAutospacing="0"/>
              <w:ind w:left="524"/>
            </w:pPr>
            <w:r>
              <w:t>FFS if PSFCH could be assimilated to discovery burst transmissions (TS37.213, #4.1.2)</w:t>
            </w:r>
          </w:p>
        </w:tc>
      </w:tr>
    </w:tbl>
    <w:p w14:paraId="67D9D479" w14:textId="77777777" w:rsidR="000D5B1B" w:rsidRPr="0029524D" w:rsidRDefault="000D5B1B">
      <w:pPr>
        <w:pStyle w:val="0Maintext"/>
        <w:spacing w:after="0" w:afterAutospacing="0"/>
        <w:ind w:firstLine="0"/>
      </w:pPr>
    </w:p>
    <w:p w14:paraId="2AB916F3" w14:textId="113CE4E0" w:rsidR="000D5B1B" w:rsidRDefault="00BD652F">
      <w:pPr>
        <w:pStyle w:val="Heading3"/>
      </w:pPr>
      <w:r>
        <w:t xml:space="preserve">Proposal for </w:t>
      </w:r>
      <w:r w:rsidR="00840C85">
        <w:t xml:space="preserve">Thursday </w:t>
      </w:r>
      <w:r w:rsidR="00650D86">
        <w:t>offline</w:t>
      </w:r>
    </w:p>
    <w:p w14:paraId="2BFD1CD4" w14:textId="77777777" w:rsidR="00840C85" w:rsidRDefault="00840C85" w:rsidP="00840C85">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4 (I):</w:t>
      </w:r>
    </w:p>
    <w:p w14:paraId="2847C610" w14:textId="77777777" w:rsidR="00840C85" w:rsidRDefault="00840C85" w:rsidP="00840C85">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S-SSB, down-select to one of the followings</w:t>
      </w:r>
    </w:p>
    <w:p w14:paraId="64860D81" w14:textId="625989E7" w:rsidR="00840C85" w:rsidRPr="00650D86"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650D86">
        <w:rPr>
          <w:rFonts w:ascii="Calibri" w:hAnsi="Calibri" w:cs="Calibri" w:hint="eastAsia"/>
          <w:sz w:val="22"/>
          <w:lang w:val="en-AU"/>
        </w:rPr>
        <w:t>Option 1: UE does not sense the channel before a S-SSB transmission when the transmission meets the European regulation (ETSI EN 301 893) for SCSt</w:t>
      </w:r>
      <w:r w:rsidRPr="00650D86">
        <w:rPr>
          <w:rFonts w:ascii="Calibri" w:hAnsi="Calibri" w:cs="Calibri"/>
          <w:sz w:val="22"/>
          <w:lang w:val="en-AU"/>
        </w:rPr>
        <w:t>. (OPPO)</w:t>
      </w:r>
    </w:p>
    <w:p w14:paraId="05C108D3" w14:textId="77777777" w:rsidR="00840C85" w:rsidRPr="00650D86"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sidRPr="00650D86">
        <w:rPr>
          <w:rFonts w:ascii="Calibri" w:hAnsi="Calibri" w:cs="Calibri"/>
          <w:sz w:val="22"/>
          <w:lang w:val="en-AU"/>
        </w:rPr>
        <w:t xml:space="preserve">S-SSB transmission is dropped when the </w:t>
      </w:r>
      <w:r w:rsidRPr="00650D86">
        <w:rPr>
          <w:rFonts w:ascii="Calibri" w:hAnsi="Calibri" w:cs="Calibri" w:hint="eastAsia"/>
          <w:sz w:val="22"/>
          <w:lang w:val="en-AU"/>
        </w:rPr>
        <w:t>European regulation (ETSI EN 301 893) for SCSt</w:t>
      </w:r>
      <w:r w:rsidRPr="00650D86">
        <w:rPr>
          <w:rFonts w:ascii="Calibri" w:hAnsi="Calibri" w:cs="Calibri"/>
          <w:sz w:val="22"/>
          <w:lang w:val="en-AU"/>
        </w:rPr>
        <w:t xml:space="preserve"> is not met</w:t>
      </w:r>
    </w:p>
    <w:p w14:paraId="597C3CE6" w14:textId="4098EF8A" w:rsidR="00840C85" w:rsidRPr="00650D86"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650D86">
        <w:rPr>
          <w:rFonts w:ascii="Calibri" w:hAnsi="Calibri" w:cs="Calibri" w:hint="eastAsia"/>
          <w:sz w:val="22"/>
          <w:lang w:val="en-AU"/>
        </w:rPr>
        <w:lastRenderedPageBreak/>
        <w:t>Option 2: UE performs Type 2A channel access procedure before each S-SSB transmission regardless of a shared channel occupancy</w:t>
      </w:r>
      <w:r w:rsidRPr="00650D86">
        <w:rPr>
          <w:rFonts w:ascii="Calibri" w:hAnsi="Calibri" w:cs="Calibri"/>
          <w:sz w:val="22"/>
          <w:lang w:val="en-AU"/>
        </w:rPr>
        <w:t xml:space="preserve"> when </w:t>
      </w:r>
      <w:r w:rsidRPr="00650D86">
        <w:rPr>
          <w:rFonts w:ascii="Calibri" w:hAnsi="Calibri" w:cs="Calibri" w:hint="eastAsia"/>
          <w:sz w:val="22"/>
          <w:lang w:val="en-AU"/>
        </w:rPr>
        <w:t xml:space="preserve">the </w:t>
      </w:r>
      <w:r w:rsidRPr="00650D86">
        <w:rPr>
          <w:rFonts w:ascii="Calibri" w:hAnsi="Calibri" w:cs="Calibri"/>
          <w:sz w:val="22"/>
          <w:lang w:val="en-AU"/>
        </w:rPr>
        <w:t>NR-U duty cycle and total duration restrictions are met. (QC, SS</w:t>
      </w:r>
      <w:r w:rsidR="00687253">
        <w:rPr>
          <w:rFonts w:ascii="Calibri" w:hAnsi="Calibri" w:cs="Calibri"/>
          <w:sz w:val="22"/>
          <w:lang w:val="en-AU"/>
        </w:rPr>
        <w:t>, LGE</w:t>
      </w:r>
      <w:r w:rsidRPr="00650D86">
        <w:rPr>
          <w:rFonts w:ascii="Calibri" w:hAnsi="Calibri" w:cs="Calibri"/>
          <w:sz w:val="22"/>
          <w:lang w:val="en-AU"/>
        </w:rPr>
        <w:t>)</w:t>
      </w:r>
    </w:p>
    <w:p w14:paraId="0E3930E1" w14:textId="77777777" w:rsidR="00840C85" w:rsidRPr="00650D86"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sidRPr="00650D86">
        <w:rPr>
          <w:rFonts w:ascii="Calibri" w:hAnsi="Calibri" w:cs="Calibri"/>
          <w:sz w:val="22"/>
          <w:lang w:val="en-AU"/>
        </w:rPr>
        <w:t xml:space="preserve">When </w:t>
      </w:r>
      <w:r w:rsidRPr="00650D86">
        <w:rPr>
          <w:rFonts w:ascii="Calibri" w:hAnsi="Calibri" w:cs="Calibri" w:hint="eastAsia"/>
          <w:sz w:val="22"/>
          <w:lang w:val="en-AU"/>
        </w:rPr>
        <w:t xml:space="preserve">the </w:t>
      </w:r>
      <w:r w:rsidRPr="00650D86">
        <w:rPr>
          <w:rFonts w:ascii="Calibri" w:hAnsi="Calibri" w:cs="Calibri"/>
          <w:sz w:val="22"/>
          <w:lang w:val="en-AU"/>
        </w:rPr>
        <w:t>NR-U duty cycle and total duration restrictions are not met, Type 1 channel access is performed.</w:t>
      </w:r>
    </w:p>
    <w:p w14:paraId="4314DBBD" w14:textId="77777777" w:rsidR="00840C85" w:rsidRPr="00650D86"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650D86">
        <w:rPr>
          <w:rFonts w:ascii="Calibri" w:hAnsi="Calibri" w:cs="Calibri" w:hint="eastAsia"/>
          <w:sz w:val="22"/>
          <w:lang w:val="en-AU"/>
        </w:rPr>
        <w:t xml:space="preserve">Option 3: UE performs Type 1 channel access procedure </w:t>
      </w:r>
      <w:r w:rsidRPr="00650D86">
        <w:rPr>
          <w:rFonts w:ascii="Calibri" w:hAnsi="Calibri" w:cs="Calibri"/>
          <w:sz w:val="22"/>
          <w:lang w:val="en-AU"/>
        </w:rPr>
        <w:t xml:space="preserve">with p=1 </w:t>
      </w:r>
      <w:r w:rsidRPr="00650D86">
        <w:rPr>
          <w:rFonts w:ascii="Calibri" w:hAnsi="Calibri" w:cs="Calibri" w:hint="eastAsia"/>
          <w:sz w:val="22"/>
          <w:lang w:val="en-AU"/>
        </w:rPr>
        <w:t>for a S-SSB transmission without a shared channel occupancy and Type 2 channel access procedure in a shared channel occupancy</w:t>
      </w:r>
      <w:r w:rsidRPr="00650D86">
        <w:rPr>
          <w:rFonts w:ascii="Calibri" w:hAnsi="Calibri" w:cs="Calibri"/>
          <w:sz w:val="22"/>
          <w:lang w:val="en-AU"/>
        </w:rPr>
        <w:t>. (E///)</w:t>
      </w:r>
    </w:p>
    <w:p w14:paraId="123EBDC0" w14:textId="77777777" w:rsidR="00840C85" w:rsidRPr="00650D86" w:rsidRDefault="00840C85" w:rsidP="00840C85">
      <w:pPr>
        <w:pStyle w:val="ListParagraph"/>
        <w:numPr>
          <w:ilvl w:val="0"/>
          <w:numId w:val="11"/>
        </w:numPr>
        <w:autoSpaceDE w:val="0"/>
        <w:autoSpaceDN w:val="0"/>
        <w:spacing w:after="0" w:line="240" w:lineRule="auto"/>
        <w:ind w:leftChars="0"/>
        <w:jc w:val="both"/>
        <w:rPr>
          <w:rFonts w:ascii="Calibri" w:hAnsi="Calibri" w:cs="Calibri"/>
          <w:sz w:val="22"/>
        </w:rPr>
      </w:pPr>
      <w:r w:rsidRPr="00650D86">
        <w:rPr>
          <w:rFonts w:ascii="Calibri" w:hAnsi="Calibri" w:cs="Calibri"/>
          <w:sz w:val="22"/>
        </w:rPr>
        <w:t>Channel access mechanism for PSFCH, down-select to one of the followings</w:t>
      </w:r>
    </w:p>
    <w:p w14:paraId="0C022B4C" w14:textId="77777777" w:rsidR="00840C85" w:rsidRPr="00650D86"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650D86">
        <w:rPr>
          <w:rFonts w:ascii="Calibri" w:hAnsi="Calibri" w:cs="Calibri" w:hint="eastAsia"/>
          <w:sz w:val="22"/>
          <w:lang w:val="en-AU"/>
        </w:rPr>
        <w:t xml:space="preserve">Option 1: UE does not sense the channel before a </w:t>
      </w:r>
      <w:r w:rsidRPr="00650D86">
        <w:rPr>
          <w:rFonts w:ascii="Calibri" w:hAnsi="Calibri" w:cs="Calibri"/>
          <w:sz w:val="22"/>
          <w:lang w:val="en-AU"/>
        </w:rPr>
        <w:t>PSFCH</w:t>
      </w:r>
      <w:r w:rsidRPr="00650D86">
        <w:rPr>
          <w:rFonts w:ascii="Calibri" w:hAnsi="Calibri" w:cs="Calibri" w:hint="eastAsia"/>
          <w:sz w:val="22"/>
          <w:lang w:val="en-AU"/>
        </w:rPr>
        <w:t xml:space="preserve"> transmission when the transmission meets the European regulation (ETSI EN 301 893) for SCSt</w:t>
      </w:r>
      <w:r w:rsidRPr="00650D86">
        <w:rPr>
          <w:rFonts w:ascii="Calibri" w:hAnsi="Calibri" w:cs="Calibri"/>
          <w:sz w:val="22"/>
          <w:lang w:val="en-AU"/>
        </w:rPr>
        <w:t>. (OPPO)</w:t>
      </w:r>
    </w:p>
    <w:p w14:paraId="4A43AD18" w14:textId="77777777" w:rsidR="00840C85" w:rsidRPr="00650D86"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sidRPr="00650D86">
        <w:rPr>
          <w:rFonts w:ascii="Calibri" w:hAnsi="Calibri" w:cs="Calibri"/>
          <w:sz w:val="22"/>
          <w:lang w:val="en-AU"/>
        </w:rPr>
        <w:t xml:space="preserve">PSFCH transmission is dropped when the </w:t>
      </w:r>
      <w:r w:rsidRPr="00650D86">
        <w:rPr>
          <w:rFonts w:ascii="Calibri" w:hAnsi="Calibri" w:cs="Calibri" w:hint="eastAsia"/>
          <w:sz w:val="22"/>
          <w:lang w:val="en-AU"/>
        </w:rPr>
        <w:t>European regulation (ETSI EN 301 893) for SCSt</w:t>
      </w:r>
      <w:r w:rsidRPr="00650D86">
        <w:rPr>
          <w:rFonts w:ascii="Calibri" w:hAnsi="Calibri" w:cs="Calibri"/>
          <w:sz w:val="22"/>
          <w:lang w:val="en-AU"/>
        </w:rPr>
        <w:t xml:space="preserve"> is not met</w:t>
      </w:r>
    </w:p>
    <w:p w14:paraId="21544B2F" w14:textId="77777777" w:rsidR="00840C85" w:rsidRPr="00C25FB0"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sidRPr="00C25FB0">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sidRPr="00C25FB0">
        <w:rPr>
          <w:rFonts w:ascii="Calibri" w:hAnsi="Calibri" w:cs="Calibri" w:hint="eastAsia"/>
          <w:sz w:val="22"/>
          <w:lang w:val="en-AU"/>
        </w:rPr>
        <w:t xml:space="preserve"> transmission regardless of a shared channel occupancy</w:t>
      </w:r>
      <w:r w:rsidRPr="00C25FB0">
        <w:rPr>
          <w:rFonts w:ascii="Calibri" w:hAnsi="Calibri" w:cs="Calibri"/>
          <w:sz w:val="22"/>
          <w:lang w:val="en-AU"/>
        </w:rPr>
        <w:t xml:space="preserve"> when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met.</w:t>
      </w:r>
      <w:r>
        <w:rPr>
          <w:rFonts w:ascii="Calibri" w:hAnsi="Calibri" w:cs="Calibri"/>
          <w:sz w:val="22"/>
          <w:lang w:val="en-AU"/>
        </w:rPr>
        <w:t xml:space="preserve"> (QC)</w:t>
      </w:r>
    </w:p>
    <w:p w14:paraId="39D51F45" w14:textId="77777777" w:rsidR="00840C85" w:rsidRPr="00C25FB0"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W</w:t>
      </w:r>
      <w:r w:rsidRPr="00C25FB0">
        <w:rPr>
          <w:rFonts w:ascii="Calibri" w:hAnsi="Calibri" w:cs="Calibri"/>
          <w:sz w:val="22"/>
          <w:lang w:val="en-AU"/>
        </w:rPr>
        <w:t xml:space="preserve">hen </w:t>
      </w:r>
      <w:r w:rsidRPr="00C25FB0">
        <w:rPr>
          <w:rFonts w:ascii="Calibri" w:hAnsi="Calibri" w:cs="Calibri" w:hint="eastAsia"/>
          <w:sz w:val="22"/>
          <w:lang w:val="en-AU"/>
        </w:rPr>
        <w:t xml:space="preserve">the </w:t>
      </w:r>
      <w:r>
        <w:rPr>
          <w:rFonts w:ascii="Calibri" w:hAnsi="Calibri" w:cs="Calibri"/>
          <w:sz w:val="22"/>
          <w:lang w:val="en-AU"/>
        </w:rPr>
        <w:t>NR-U duty cycle and total duration restrictions are</w:t>
      </w:r>
      <w:r w:rsidRPr="00C25FB0">
        <w:rPr>
          <w:rFonts w:ascii="Calibri" w:hAnsi="Calibri" w:cs="Calibri"/>
          <w:sz w:val="22"/>
          <w:lang w:val="en-AU"/>
        </w:rPr>
        <w:t xml:space="preserve"> </w:t>
      </w:r>
      <w:r>
        <w:rPr>
          <w:rFonts w:ascii="Calibri" w:hAnsi="Calibri" w:cs="Calibri"/>
          <w:sz w:val="22"/>
          <w:lang w:val="en-AU"/>
        </w:rPr>
        <w:t xml:space="preserve">not </w:t>
      </w:r>
      <w:r w:rsidRPr="00C25FB0">
        <w:rPr>
          <w:rFonts w:ascii="Calibri" w:hAnsi="Calibri" w:cs="Calibri"/>
          <w:sz w:val="22"/>
          <w:lang w:val="en-AU"/>
        </w:rPr>
        <w:t>met</w:t>
      </w:r>
      <w:r>
        <w:rPr>
          <w:rFonts w:ascii="Calibri" w:hAnsi="Calibri" w:cs="Calibri"/>
          <w:sz w:val="22"/>
          <w:lang w:val="en-AU"/>
        </w:rPr>
        <w:t>, Type 1 channel access is performed</w:t>
      </w:r>
      <w:r w:rsidRPr="00C25FB0">
        <w:rPr>
          <w:rFonts w:ascii="Calibri" w:hAnsi="Calibri" w:cs="Calibri"/>
          <w:sz w:val="22"/>
          <w:lang w:val="en-AU"/>
        </w:rPr>
        <w:t>.</w:t>
      </w:r>
    </w:p>
    <w:p w14:paraId="401D61B3" w14:textId="1ADA5B7C" w:rsidR="00840C85" w:rsidRDefault="00840C85" w:rsidP="00840C85">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shared channel occupancy and Type 2 channel access procedure in a shared channel occupancy</w:t>
      </w:r>
      <w:r>
        <w:rPr>
          <w:rFonts w:ascii="Calibri" w:hAnsi="Calibri" w:cs="Calibri"/>
          <w:sz w:val="22"/>
          <w:lang w:val="en-AU"/>
        </w:rPr>
        <w:t>. (E///, HW/</w:t>
      </w:r>
      <w:proofErr w:type="spellStart"/>
      <w:r>
        <w:rPr>
          <w:rFonts w:ascii="Calibri" w:hAnsi="Calibri" w:cs="Calibri"/>
          <w:sz w:val="22"/>
          <w:lang w:val="en-AU"/>
        </w:rPr>
        <w:t>HiSi</w:t>
      </w:r>
      <w:proofErr w:type="spellEnd"/>
      <w:r w:rsidR="00687253">
        <w:rPr>
          <w:rFonts w:ascii="Calibri" w:hAnsi="Calibri" w:cs="Calibri"/>
          <w:sz w:val="22"/>
          <w:lang w:val="en-AU"/>
        </w:rPr>
        <w:t>, LGE</w:t>
      </w:r>
      <w:r>
        <w:rPr>
          <w:rFonts w:ascii="Calibri" w:hAnsi="Calibri" w:cs="Calibri"/>
          <w:sz w:val="22"/>
          <w:lang w:val="en-AU"/>
        </w:rPr>
        <w:t>)</w:t>
      </w:r>
    </w:p>
    <w:p w14:paraId="4239DC61" w14:textId="77777777" w:rsidR="00840C85" w:rsidRDefault="00840C85" w:rsidP="00840C85">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FFS the CAPC value for PSFCH (e.g., same as the corresponding PSSCH, p=1, etc)</w:t>
      </w:r>
    </w:p>
    <w:p w14:paraId="19B23ED2" w14:textId="6F2CFD44" w:rsidR="000D5B1B" w:rsidRPr="00840C85" w:rsidRDefault="000D5B1B">
      <w:pPr>
        <w:autoSpaceDE w:val="0"/>
        <w:autoSpaceDN w:val="0"/>
        <w:spacing w:after="120"/>
        <w:jc w:val="both"/>
        <w:rPr>
          <w:rFonts w:ascii="Calibri" w:hAnsi="Calibri" w:cs="Calibri"/>
          <w:sz w:val="22"/>
          <w:lang w:val="en-US"/>
        </w:rPr>
      </w:pPr>
    </w:p>
    <w:p w14:paraId="6620D042" w14:textId="77777777" w:rsidR="000D5B1B" w:rsidRDefault="000D5B1B">
      <w:pPr>
        <w:rPr>
          <w:lang w:eastAsia="zh-CN"/>
        </w:rPr>
      </w:pPr>
    </w:p>
    <w:p w14:paraId="13E2693E" w14:textId="77777777" w:rsidR="000D5B1B" w:rsidRDefault="00BD652F">
      <w:pPr>
        <w:pStyle w:val="Heading2"/>
        <w:rPr>
          <w:color w:val="000000" w:themeColor="text1"/>
        </w:rPr>
      </w:pPr>
      <w:r>
        <w:rPr>
          <w:color w:val="000000" w:themeColor="text1"/>
        </w:rPr>
        <w:t xml:space="preserve">[ACTIVE] </w:t>
      </w:r>
      <w:bookmarkStart w:id="57" w:name="_Hlk103069936"/>
      <w:r>
        <w:rPr>
          <w:color w:val="000000" w:themeColor="text1"/>
        </w:rPr>
        <w:t xml:space="preserve">Topic #5: </w:t>
      </w:r>
      <w:bookmarkEnd w:id="57"/>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58"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xml:space="preserve">,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w:t>
      </w:r>
      <w:r>
        <w:rPr>
          <w:rFonts w:ascii="Calibri" w:hAnsi="Calibri" w:cs="Calibri"/>
          <w:color w:val="000000" w:themeColor="text1"/>
          <w:sz w:val="22"/>
          <w:szCs w:val="22"/>
        </w:rPr>
        <w:lastRenderedPageBreak/>
        <w:t>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rsidP="000313B4">
      <w:pPr>
        <w:autoSpaceDE w:val="0"/>
        <w:autoSpaceDN w:val="0"/>
        <w:spacing w:after="0" w:line="240" w:lineRule="auto"/>
        <w:jc w:val="both"/>
        <w:rPr>
          <w:rFonts w:ascii="Calibri" w:hAnsi="Calibri" w:cs="Calibri"/>
          <w:color w:val="000000" w:themeColor="text1"/>
          <w:sz w:val="22"/>
          <w:szCs w:val="22"/>
        </w:rPr>
      </w:pPr>
    </w:p>
    <w:bookmarkEnd w:id="58"/>
    <w:p w14:paraId="47DA7DAE" w14:textId="77777777" w:rsidR="000D5B1B" w:rsidRDefault="00BD652F" w:rsidP="000313B4">
      <w:pPr>
        <w:autoSpaceDE w:val="0"/>
        <w:autoSpaceDN w:val="0"/>
        <w:spacing w:after="0" w:line="240" w:lineRule="auto"/>
        <w:jc w:val="both"/>
        <w:rPr>
          <w:rFonts w:ascii="Calibri" w:hAnsi="Calibri" w:cs="Calibri"/>
          <w:sz w:val="22"/>
        </w:rPr>
      </w:pPr>
      <w:r w:rsidRPr="00DC17AA">
        <w:rPr>
          <w:rFonts w:ascii="Calibri" w:hAnsi="Calibri" w:cs="Calibri"/>
          <w:b/>
          <w:bCs/>
          <w:sz w:val="22"/>
        </w:rPr>
        <w:t>Proposal 5 (I):</w:t>
      </w:r>
      <w:r w:rsidRPr="00DC17AA">
        <w:rPr>
          <w:rFonts w:ascii="Calibri" w:hAnsi="Calibri" w:cs="Calibri"/>
          <w:sz w:val="22"/>
        </w:rPr>
        <w:t xml:space="preserve"> Multi-channel access</w:t>
      </w:r>
    </w:p>
    <w:p w14:paraId="24144AAA" w14:textId="77777777" w:rsidR="000D5B1B" w:rsidRDefault="00BD652F" w:rsidP="000313B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rsidP="000313B4">
      <w:pPr>
        <w:autoSpaceDE w:val="0"/>
        <w:autoSpaceDN w:val="0"/>
        <w:spacing w:after="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t>Intel</w:t>
            </w:r>
          </w:p>
        </w:tc>
        <w:tc>
          <w:tcPr>
            <w:tcW w:w="8076" w:type="dxa"/>
          </w:tcPr>
          <w:p w14:paraId="35E1BE1B" w14:textId="77777777" w:rsidR="000D5B1B" w:rsidRDefault="00BD652F">
            <w:pPr>
              <w:pStyle w:val="0Maintext"/>
              <w:spacing w:after="0" w:afterAutospacing="0"/>
              <w:ind w:firstLine="0"/>
            </w:pPr>
            <w:r>
              <w:t xml:space="preserve">We are not OK with the proposal. It is our understanding that by using both DL and UL procedure may create ambiguity at the RX side. </w:t>
            </w:r>
            <w:proofErr w:type="gramStart"/>
            <w:r>
              <w:t>Also</w:t>
            </w:r>
            <w:proofErr w:type="gramEnd"/>
            <w:r>
              <w:t xml:space="preserve"> whether the DL and UL procedure can be supported really depends on the UE’s capability.</w:t>
            </w:r>
          </w:p>
          <w:p w14:paraId="3046D3EF"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r>
              <w:t>Futurewei</w:t>
            </w:r>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r>
              <w:t>InterDigital</w:t>
            </w:r>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w:t>
            </w:r>
            <w:proofErr w:type="gramStart"/>
            <w:r>
              <w:rPr>
                <w:rFonts w:eastAsiaTheme="minorEastAsia"/>
                <w:lang w:eastAsia="zh-CN"/>
              </w:rPr>
              <w:t>a</w:t>
            </w:r>
            <w:proofErr w:type="gramEnd"/>
            <w:r>
              <w:rPr>
                <w:rFonts w:eastAsiaTheme="minorEastAsia"/>
                <w:lang w:eastAsia="zh-CN"/>
              </w:rPr>
              <w:t xml:space="preserve"> RB set. If S-SSB can be configured within per RB set and supports to configure S-SSB in multiple RB sets, DL multiple channel access can also </w:t>
            </w:r>
            <w:r>
              <w:rPr>
                <w:rFonts w:eastAsiaTheme="minorEastAsia"/>
                <w:lang w:eastAsia="zh-CN"/>
              </w:rPr>
              <w:lastRenderedPageBreak/>
              <w:t xml:space="preserve">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917508" w14:textId="77777777" w:rsidR="0074750D" w:rsidRDefault="0074750D" w:rsidP="000313B4">
            <w:pPr>
              <w:pStyle w:val="0Maintext"/>
              <w:spacing w:after="0" w:afterAutospacing="0" w:line="240" w:lineRule="auto"/>
              <w:ind w:firstLine="0"/>
            </w:pPr>
            <w:r>
              <w:t>We think that it is enough to support DL (Type A and Type B). UL access is generally less suitable for SL.</w:t>
            </w:r>
          </w:p>
          <w:p w14:paraId="074385F5" w14:textId="77777777" w:rsidR="0074750D" w:rsidRDefault="0074750D" w:rsidP="000313B4">
            <w:pPr>
              <w:pStyle w:val="0Maintext"/>
              <w:spacing w:after="0" w:afterAutospacing="0" w:line="240" w:lineRule="auto"/>
              <w:ind w:firstLine="0"/>
            </w:pPr>
          </w:p>
          <w:p w14:paraId="4476B782" w14:textId="77777777" w:rsidR="0074750D" w:rsidRDefault="0074750D" w:rsidP="000313B4">
            <w:pPr>
              <w:pStyle w:val="0Maintext"/>
              <w:spacing w:after="0" w:afterAutospacing="0" w:line="240" w:lineRule="auto"/>
              <w:ind w:firstLine="0"/>
            </w:pPr>
            <w:r>
              <w:t xml:space="preserve">What is the </w:t>
            </w:r>
            <w:proofErr w:type="spellStart"/>
            <w:r>
              <w:t>the</w:t>
            </w:r>
            <w:proofErr w:type="spellEnd"/>
            <w:r>
              <w:t xml:space="preserve"> purpose of the first FFS. If we support DL Type A and Type B, why do we need the FFS?</w:t>
            </w:r>
          </w:p>
          <w:p w14:paraId="196AD636" w14:textId="77777777" w:rsidR="0074750D" w:rsidRDefault="0074750D" w:rsidP="000313B4">
            <w:pPr>
              <w:pStyle w:val="0Maintext"/>
              <w:spacing w:after="0" w:afterAutospacing="0" w:line="240" w:lineRule="auto"/>
              <w:ind w:firstLine="0"/>
            </w:pPr>
          </w:p>
          <w:p w14:paraId="32A8A33E" w14:textId="77777777" w:rsidR="0074750D" w:rsidRPr="00C65E36" w:rsidRDefault="0074750D" w:rsidP="000313B4">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0313B4">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0313B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435A7F12" w14:textId="730CC8AD" w:rsidR="0074750D" w:rsidRPr="000313B4" w:rsidRDefault="0074750D" w:rsidP="000313B4">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proofErr w:type="spellStart"/>
            <w:proofErr w:type="gramStart"/>
            <w:r>
              <w:rPr>
                <w:rFonts w:eastAsiaTheme="minorEastAsia" w:hint="eastAsia"/>
                <w:lang w:eastAsia="zh-CN"/>
              </w:rPr>
              <w:t>ZTE,Sanechips</w:t>
            </w:r>
            <w:proofErr w:type="spellEnd"/>
            <w:proofErr w:type="gramEnd"/>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67761F">
            <w:pPr>
              <w:pStyle w:val="0Maintext"/>
              <w:spacing w:before="60" w:after="0" w:afterAutospacing="0"/>
              <w:ind w:firstLine="0"/>
            </w:pPr>
            <w:r>
              <w:t>We support the proposal in general. However, we also want to emphasize the restrictions to support DL type A channel access should be discussed as well. This is because the transmission capability difference between gNB and UE.</w:t>
            </w:r>
          </w:p>
          <w:p w14:paraId="5B986D59"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67761F">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67761F">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1043644B" w14:textId="510592B1" w:rsidR="0029524D" w:rsidRPr="0067761F" w:rsidRDefault="0029524D" w:rsidP="0067761F">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4F7D" w14:paraId="7703F230" w14:textId="77777777" w:rsidTr="0029524D">
        <w:tc>
          <w:tcPr>
            <w:tcW w:w="1555" w:type="dxa"/>
          </w:tcPr>
          <w:p w14:paraId="7E5C8DEF" w14:textId="316E02E9"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2067A24F" w14:textId="77777777" w:rsidR="00F702D7" w:rsidRDefault="00F702D7" w:rsidP="00F702D7">
            <w:pPr>
              <w:pStyle w:val="0Maintext"/>
              <w:numPr>
                <w:ilvl w:val="0"/>
                <w:numId w:val="33"/>
              </w:numPr>
              <w:spacing w:after="0" w:afterAutospacing="0"/>
            </w:pPr>
            <w:r>
              <w:t xml:space="preserve">Type A1 shall be used for </w:t>
            </w:r>
            <w:proofErr w:type="spellStart"/>
            <w:r>
              <w:t>semistatic</w:t>
            </w:r>
            <w:proofErr w:type="spellEnd"/>
            <w:r>
              <w:t xml:space="preserve"> transmissions</w:t>
            </w:r>
          </w:p>
          <w:p w14:paraId="3FBDFF9D" w14:textId="69F2BDC8" w:rsidR="00F702D7" w:rsidRPr="00F702D7" w:rsidRDefault="00F702D7" w:rsidP="00F702D7">
            <w:pPr>
              <w:pStyle w:val="0Maintext"/>
              <w:numPr>
                <w:ilvl w:val="0"/>
                <w:numId w:val="33"/>
              </w:numPr>
              <w:spacing w:after="0" w:afterAutospacing="0"/>
            </w:pPr>
            <w:r>
              <w:lastRenderedPageBreak/>
              <w:t xml:space="preserve">Type A2 and B could be used for multi-carrier SL-U dynamic transmissions </w:t>
            </w:r>
          </w:p>
        </w:tc>
      </w:tr>
    </w:tbl>
    <w:p w14:paraId="231874CB" w14:textId="77777777" w:rsidR="000D5B1B" w:rsidRDefault="000D5B1B">
      <w:pPr>
        <w:autoSpaceDE w:val="0"/>
        <w:autoSpaceDN w:val="0"/>
        <w:jc w:val="both"/>
        <w:rPr>
          <w:rFonts w:ascii="Calibri" w:hAnsi="Calibri" w:cs="Calibri"/>
          <w:color w:val="FF0000"/>
          <w:sz w:val="22"/>
        </w:rPr>
      </w:pPr>
    </w:p>
    <w:p w14:paraId="7C455A99" w14:textId="3021B33E" w:rsidR="000D5B1B" w:rsidRDefault="00BD652F">
      <w:pPr>
        <w:pStyle w:val="Heading3"/>
      </w:pPr>
      <w:r>
        <w:t xml:space="preserve">Proposal for </w:t>
      </w:r>
      <w:r w:rsidR="00DC17AA">
        <w:t>Thursday</w:t>
      </w:r>
      <w:r>
        <w:t xml:space="preserve"> </w:t>
      </w:r>
      <w:r w:rsidR="00DC17AA">
        <w:t>online</w:t>
      </w:r>
    </w:p>
    <w:p w14:paraId="0BB18B08" w14:textId="223C4156" w:rsidR="000D5B1B" w:rsidRDefault="000D5B1B">
      <w:pPr>
        <w:autoSpaceDE w:val="0"/>
        <w:autoSpaceDN w:val="0"/>
        <w:spacing w:after="120"/>
        <w:jc w:val="both"/>
        <w:rPr>
          <w:rFonts w:ascii="Calibri" w:hAnsi="Calibri" w:cs="Calibri"/>
          <w:sz w:val="22"/>
        </w:rPr>
      </w:pPr>
    </w:p>
    <w:p w14:paraId="2A3F64AE" w14:textId="027967C9" w:rsidR="00DC17AA" w:rsidRDefault="00DC17AA" w:rsidP="00DC17AA">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5 (II):</w:t>
      </w:r>
      <w:r>
        <w:rPr>
          <w:rFonts w:ascii="Calibri" w:hAnsi="Calibri" w:cs="Calibri"/>
          <w:sz w:val="22"/>
        </w:rPr>
        <w:t xml:space="preserve"> Multi-channel access</w:t>
      </w:r>
    </w:p>
    <w:p w14:paraId="5D0621E1" w14:textId="20AB4E8A" w:rsidR="00DC17AA" w:rsidRDefault="00DC17AA" w:rsidP="00DC17AA">
      <w:pPr>
        <w:pStyle w:val="ListParagraph"/>
        <w:numPr>
          <w:ilvl w:val="0"/>
          <w:numId w:val="11"/>
        </w:numPr>
        <w:autoSpaceDE w:val="0"/>
        <w:autoSpaceDN w:val="0"/>
        <w:spacing w:after="0" w:line="240" w:lineRule="auto"/>
        <w:ind w:leftChars="0"/>
        <w:jc w:val="both"/>
        <w:rPr>
          <w:rFonts w:ascii="Calibri" w:hAnsi="Calibri" w:cs="Calibri"/>
          <w:sz w:val="22"/>
        </w:rPr>
      </w:pPr>
      <w:r w:rsidRPr="00DC17AA">
        <w:rPr>
          <w:rFonts w:ascii="Calibri" w:hAnsi="Calibri" w:cs="Calibri" w:hint="eastAsia"/>
          <w:color w:val="000000" w:themeColor="text1"/>
          <w:sz w:val="22"/>
        </w:rPr>
        <w:t xml:space="preserve">Both </w:t>
      </w:r>
      <w:r>
        <w:rPr>
          <w:rFonts w:ascii="Calibri" w:hAnsi="Calibri" w:cs="Calibri" w:hint="eastAsia"/>
          <w:sz w:val="22"/>
        </w:rPr>
        <w:t xml:space="preserve">DL </w:t>
      </w:r>
      <w:r w:rsidRPr="00DC17AA">
        <w:rPr>
          <w:rFonts w:ascii="Calibri" w:hAnsi="Calibri" w:cs="Calibri"/>
          <w:strike/>
          <w:color w:val="FF0000"/>
          <w:sz w:val="22"/>
        </w:rPr>
        <w:t>(</w:t>
      </w:r>
      <w:r>
        <w:rPr>
          <w:rFonts w:ascii="Calibri" w:hAnsi="Calibri" w:cs="Calibri"/>
          <w:sz w:val="22"/>
        </w:rPr>
        <w:t>Type A and Type B</w:t>
      </w:r>
      <w:r w:rsidRPr="00DC17AA">
        <w:rPr>
          <w:rFonts w:ascii="Calibri" w:hAnsi="Calibri" w:cs="Calibri"/>
          <w:strike/>
          <w:color w:val="FF0000"/>
          <w:sz w:val="22"/>
        </w:rPr>
        <w:t>)</w:t>
      </w:r>
      <w:r>
        <w:rPr>
          <w:rFonts w:ascii="Calibri" w:hAnsi="Calibri" w:cs="Calibri"/>
          <w:sz w:val="22"/>
        </w:rPr>
        <w:t xml:space="preserve"> </w:t>
      </w:r>
      <w:r w:rsidRPr="00DC17AA">
        <w:rPr>
          <w:rFonts w:ascii="Calibri" w:hAnsi="Calibri" w:cs="Calibri"/>
          <w:strike/>
          <w:color w:val="FF0000"/>
          <w:sz w:val="22"/>
        </w:rPr>
        <w:t>and UL</w:t>
      </w:r>
      <w:r w:rsidRPr="00DC17AA">
        <w:rPr>
          <w:rFonts w:ascii="Calibri" w:hAnsi="Calibri" w:cs="Calibri" w:hint="eastAsia"/>
          <w:color w:val="FF0000"/>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4F4E9732" w14:textId="77777777" w:rsidR="00DC17AA" w:rsidRPr="00DC17AA" w:rsidRDefault="00DC17AA" w:rsidP="00DC17AA">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DC17AA">
        <w:rPr>
          <w:rFonts w:ascii="Calibri" w:hAnsi="Calibri" w:cs="Calibri"/>
          <w:strike/>
          <w:color w:val="FF0000"/>
          <w:sz w:val="22"/>
        </w:rPr>
        <w:t>FFS whether Type A and/or Type B DL channel access procedures from NR-U should be supported for SL-U</w:t>
      </w:r>
    </w:p>
    <w:p w14:paraId="150B2691" w14:textId="760FDFC6" w:rsidR="00DC17AA" w:rsidRDefault="00DC17AA" w:rsidP="00DC17AA">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any necessary enhancement</w:t>
      </w:r>
      <w:r w:rsidRPr="00DC17AA">
        <w:rPr>
          <w:rFonts w:ascii="Calibri" w:hAnsi="Calibri" w:cs="Calibri"/>
          <w:color w:val="FF0000"/>
          <w:sz w:val="22"/>
          <w:lang w:val="en-AU"/>
        </w:rPr>
        <w:t>/restrictions</w:t>
      </w:r>
      <w:r>
        <w:rPr>
          <w:rFonts w:ascii="Calibri" w:hAnsi="Calibri" w:cs="Calibri" w:hint="eastAsia"/>
          <w:sz w:val="22"/>
          <w:lang w:val="en-AU"/>
        </w:rPr>
        <w:t xml:space="preserve"> and </w:t>
      </w:r>
      <w:r>
        <w:rPr>
          <w:rFonts w:ascii="Calibri" w:hAnsi="Calibri" w:cs="Calibri"/>
          <w:sz w:val="22"/>
          <w:lang w:val="en-AU"/>
        </w:rPr>
        <w:t>update</w:t>
      </w:r>
      <w:r>
        <w:rPr>
          <w:rFonts w:ascii="Calibri" w:hAnsi="Calibri" w:cs="Calibri" w:hint="eastAsia"/>
          <w:sz w:val="22"/>
          <w:lang w:val="en-AU"/>
        </w:rPr>
        <w:t xml:space="preserve"> for SL-U operation</w:t>
      </w:r>
    </w:p>
    <w:p w14:paraId="7CA339DC" w14:textId="77777777" w:rsidR="00DC17AA" w:rsidRDefault="00DC17AA">
      <w:pPr>
        <w:autoSpaceDE w:val="0"/>
        <w:autoSpaceDN w:val="0"/>
        <w:spacing w:after="120"/>
        <w:jc w:val="both"/>
        <w:rPr>
          <w:rFonts w:ascii="Calibri" w:hAnsi="Calibri" w:cs="Calibri"/>
          <w:sz w:val="22"/>
        </w:rPr>
      </w:pP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Heading2"/>
        <w:rPr>
          <w:color w:val="000000" w:themeColor="text1"/>
        </w:rPr>
      </w:pPr>
      <w:r>
        <w:rPr>
          <w:color w:val="000000" w:themeColor="text1"/>
        </w:rPr>
        <w:t>[ACTIVE] Topic #6: Multi-consecutive slots transmission (</w:t>
      </w:r>
      <w:proofErr w:type="spellStart"/>
      <w:r>
        <w:rPr>
          <w:color w:val="000000" w:themeColor="text1"/>
        </w:rPr>
        <w:t>MCSt</w:t>
      </w:r>
      <w:proofErr w:type="spellEnd"/>
      <w:r>
        <w:rPr>
          <w:color w:val="000000" w:themeColor="text1"/>
        </w:rPr>
        <w: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rsidP="0067761F">
      <w:pPr>
        <w:autoSpaceDE w:val="0"/>
        <w:autoSpaceDN w:val="0"/>
        <w:spacing w:after="0" w:line="240" w:lineRule="auto"/>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 sidelink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rsidP="0067761F">
      <w:pPr>
        <w:autoSpaceDE w:val="0"/>
        <w:autoSpaceDN w:val="0"/>
        <w:spacing w:after="0" w:line="240" w:lineRule="auto"/>
        <w:jc w:val="both"/>
        <w:rPr>
          <w:rFonts w:ascii="Calibri" w:hAnsi="Calibri" w:cs="Calibri"/>
          <w:color w:val="000000" w:themeColor="text1"/>
          <w:sz w:val="22"/>
          <w:szCs w:val="22"/>
        </w:rPr>
      </w:pPr>
    </w:p>
    <w:p w14:paraId="230AF7CC" w14:textId="77777777" w:rsidR="000D5B1B" w:rsidRDefault="00BD652F" w:rsidP="0067761F">
      <w:pPr>
        <w:autoSpaceDE w:val="0"/>
        <w:autoSpaceDN w:val="0"/>
        <w:spacing w:after="0" w:line="240" w:lineRule="auto"/>
        <w:jc w:val="both"/>
        <w:rPr>
          <w:rFonts w:ascii="Calibri" w:hAnsi="Calibri" w:cs="Calibri"/>
          <w:sz w:val="22"/>
        </w:rPr>
      </w:pPr>
      <w:r w:rsidRPr="00480604">
        <w:rPr>
          <w:rFonts w:ascii="Calibri" w:hAnsi="Calibri" w:cs="Calibri"/>
          <w:b/>
          <w:bCs/>
          <w:sz w:val="22"/>
        </w:rPr>
        <w:t>Proposal 6 (I):</w:t>
      </w:r>
      <w:r>
        <w:rPr>
          <w:rFonts w:ascii="Calibri" w:hAnsi="Calibri" w:cs="Calibri"/>
          <w:sz w:val="22"/>
        </w:rPr>
        <w:t xml:space="preserve"> </w:t>
      </w:r>
    </w:p>
    <w:p w14:paraId="76D104C7" w14:textId="77777777" w:rsidR="000D5B1B" w:rsidRDefault="00BD652F" w:rsidP="0067761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4BB144E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D10B9A1"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r>
              <w:t>Futurewei</w:t>
            </w:r>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rsidP="0067761F">
            <w:pPr>
              <w:pStyle w:val="0Maintext"/>
              <w:spacing w:before="60" w:after="0" w:afterAutospacing="0"/>
              <w:ind w:firstLine="0"/>
            </w:pPr>
            <w:r>
              <w:t xml:space="preserve">Main bullet is OK. Since multi-TTI is NR-U feature, sub-bullet should include NR-U as well. </w:t>
            </w:r>
          </w:p>
          <w:p w14:paraId="6C32F0F8" w14:textId="3AB8957B" w:rsidR="000D5B1B" w:rsidRPr="0067761F" w:rsidRDefault="00BD652F" w:rsidP="0067761F">
            <w:pPr>
              <w:pStyle w:val="ListParagraph"/>
              <w:numPr>
                <w:ilvl w:val="1"/>
                <w:numId w:val="11"/>
              </w:numPr>
              <w:autoSpaceDE w:val="0"/>
              <w:autoSpaceDN w:val="0"/>
              <w:spacing w:after="6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r>
              <w:t>InterDigital</w:t>
            </w:r>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2DE8F64"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 xml:space="preserve">Consider methods to give priority to higher-priority reservations, especially when they would overlap with a COT, </w:t>
            </w:r>
            <w:proofErr w:type="gramStart"/>
            <w:r>
              <w:t>e.g.</w:t>
            </w:r>
            <w:proofErr w:type="gramEnd"/>
            <w:r>
              <w:t xml:space="preserve">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ED46EB">
            <w:r w:rsidRPr="00F009B3">
              <w:t>ZTE, Sanechips</w:t>
            </w:r>
          </w:p>
        </w:tc>
        <w:tc>
          <w:tcPr>
            <w:tcW w:w="8076" w:type="dxa"/>
          </w:tcPr>
          <w:p w14:paraId="7DC0E441" w14:textId="77777777" w:rsidR="009A35BF" w:rsidRDefault="009A35BF" w:rsidP="00ED46EB">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r w:rsidR="0029524D" w14:paraId="615E44A3" w14:textId="77777777" w:rsidTr="0029524D">
        <w:tc>
          <w:tcPr>
            <w:tcW w:w="1555" w:type="dxa"/>
          </w:tcPr>
          <w:p w14:paraId="14CD9EE2"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ED46E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 xml:space="preserve">owever, we also think it is good that a few essential </w:t>
            </w:r>
            <w:proofErr w:type="gramStart"/>
            <w:r>
              <w:rPr>
                <w:rFonts w:eastAsiaTheme="minorEastAsia"/>
                <w:lang w:eastAsia="zh-CN"/>
              </w:rPr>
              <w:t>topic</w:t>
            </w:r>
            <w:proofErr w:type="gramEnd"/>
            <w:r>
              <w:rPr>
                <w:rFonts w:eastAsiaTheme="minorEastAsia"/>
                <w:lang w:eastAsia="zh-CN"/>
              </w:rPr>
              <w:t xml:space="preserve">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ED46EB">
            <w:pPr>
              <w:pStyle w:val="0Maintext"/>
              <w:spacing w:after="0" w:afterAutospacing="0"/>
              <w:ind w:firstLine="0"/>
            </w:pPr>
          </w:p>
          <w:p w14:paraId="70F98DF3" w14:textId="77777777" w:rsidR="0029524D" w:rsidRPr="001518DA" w:rsidRDefault="0029524D" w:rsidP="00ED46E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ED46E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14:paraId="36D0DB87"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Strive to reuse existing NR sidelink designs wherever possible to minimize specification impact.</w:t>
            </w:r>
          </w:p>
          <w:p w14:paraId="0582914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B1B4CCD" w14:textId="54AEEEE1" w:rsidR="0029524D" w:rsidRPr="0067761F"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lastRenderedPageBreak/>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14:paraId="463A4DD7" w14:textId="77777777" w:rsidTr="0029524D">
        <w:tc>
          <w:tcPr>
            <w:tcW w:w="1555" w:type="dxa"/>
          </w:tcPr>
          <w:p w14:paraId="705A0665" w14:textId="288DC860" w:rsidR="00F702D7" w:rsidRDefault="00F702D7" w:rsidP="00F702D7">
            <w:pPr>
              <w:pStyle w:val="0Maintext"/>
              <w:spacing w:after="0" w:afterAutospacing="0"/>
              <w:ind w:firstLine="0"/>
              <w:rPr>
                <w:rFonts w:eastAsia="MS Mincho"/>
                <w:lang w:eastAsia="ja-JP"/>
              </w:rPr>
            </w:pPr>
            <w:proofErr w:type="spellStart"/>
            <w:r>
              <w:t>CableLabs</w:t>
            </w:r>
            <w:proofErr w:type="spellEnd"/>
          </w:p>
        </w:tc>
        <w:tc>
          <w:tcPr>
            <w:tcW w:w="8076" w:type="dxa"/>
          </w:tcPr>
          <w:p w14:paraId="48B4414F" w14:textId="624CE264" w:rsidR="00F702D7" w:rsidRDefault="00F702D7" w:rsidP="00F702D7">
            <w:pPr>
              <w:pStyle w:val="0Maintext"/>
              <w:spacing w:after="0" w:afterAutospacing="0"/>
              <w:ind w:firstLine="0"/>
              <w:rPr>
                <w:rFonts w:eastAsia="MS Mincho"/>
                <w:color w:val="000000" w:themeColor="text1"/>
                <w:lang w:eastAsia="ja-JP"/>
              </w:rPr>
            </w:pPr>
            <w:r>
              <w:t>Multi slot transmissions are allowed per NR-U TS37.213 specs</w:t>
            </w:r>
          </w:p>
        </w:tc>
      </w:tr>
    </w:tbl>
    <w:p w14:paraId="787C1E44" w14:textId="77777777" w:rsidR="000D5B1B" w:rsidRDefault="000D5B1B">
      <w:pPr>
        <w:autoSpaceDE w:val="0"/>
        <w:autoSpaceDN w:val="0"/>
        <w:jc w:val="both"/>
        <w:rPr>
          <w:rFonts w:ascii="Calibri" w:hAnsi="Calibri" w:cs="Calibri"/>
          <w:color w:val="FF0000"/>
          <w:sz w:val="22"/>
        </w:rPr>
      </w:pPr>
    </w:p>
    <w:p w14:paraId="4CA21CF9" w14:textId="5749BA40" w:rsidR="000D5B1B" w:rsidRDefault="00BD652F">
      <w:pPr>
        <w:pStyle w:val="Heading3"/>
      </w:pPr>
      <w:r>
        <w:t xml:space="preserve">Proposal for </w:t>
      </w:r>
      <w:r w:rsidR="00480604">
        <w:t xml:space="preserve">Tuesday </w:t>
      </w:r>
      <w:r w:rsidR="00DC17AA">
        <w:t>online</w:t>
      </w:r>
    </w:p>
    <w:p w14:paraId="2DD925E6" w14:textId="77777777" w:rsidR="00480604" w:rsidRPr="00480604" w:rsidRDefault="00480604" w:rsidP="00480604">
      <w:pPr>
        <w:spacing w:after="0"/>
        <w:rPr>
          <w:lang w:eastAsia="zh-CN"/>
        </w:rPr>
      </w:pPr>
    </w:p>
    <w:p w14:paraId="10829E72" w14:textId="3A6FA5B9" w:rsidR="00480604" w:rsidRDefault="00480604" w:rsidP="0048060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6 (II):</w:t>
      </w:r>
      <w:r>
        <w:rPr>
          <w:rFonts w:ascii="Calibri" w:hAnsi="Calibri" w:cs="Calibri"/>
          <w:sz w:val="22"/>
        </w:rPr>
        <w:t xml:space="preserve"> </w:t>
      </w:r>
    </w:p>
    <w:p w14:paraId="7E05466A" w14:textId="0A19900F" w:rsidR="00480604" w:rsidRDefault="00480604" w:rsidP="0048060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xml:space="preserve">) </w:t>
      </w:r>
      <w:ins w:id="59" w:author="Kevin Lin" w:date="2022-08-23T18:23:00Z">
        <w:r w:rsidR="00100C2D">
          <w:rPr>
            <w:rFonts w:ascii="Calibri" w:hAnsi="Calibri" w:cs="Calibri"/>
            <w:sz w:val="22"/>
          </w:rPr>
          <w:t xml:space="preserve">from a single Tx UE </w:t>
        </w:r>
      </w:ins>
      <w:r>
        <w:rPr>
          <w:rFonts w:ascii="Calibri" w:hAnsi="Calibri" w:cs="Calibri"/>
          <w:sz w:val="22"/>
        </w:rPr>
        <w:t>is support for Mode 1 and Mode 2 resource allocation in SL-U.</w:t>
      </w:r>
    </w:p>
    <w:p w14:paraId="2B6B49E5" w14:textId="77777777" w:rsidR="00480604" w:rsidRP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480604">
        <w:rPr>
          <w:rFonts w:ascii="Calibri" w:hAnsi="Calibri" w:cs="Calibri"/>
          <w:strike/>
          <w:color w:val="FF0000"/>
          <w:sz w:val="22"/>
        </w:rPr>
        <w:t>Strive to reuse existing NR sidelink designs wherever possible to minimize specification impact.</w:t>
      </w:r>
    </w:p>
    <w:p w14:paraId="4DFE938F" w14:textId="77777777" w:rsid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rsidP="0067761F">
      <w:pPr>
        <w:pStyle w:val="3GPPH1"/>
        <w:spacing w:before="0" w:after="0" w:line="240" w:lineRule="auto"/>
      </w:pPr>
      <w:r>
        <w:t>Contribution summary for channel access mechanism</w:t>
      </w:r>
    </w:p>
    <w:p w14:paraId="11C49600" w14:textId="77777777" w:rsidR="000D5B1B" w:rsidRDefault="00BD652F" w:rsidP="0067761F">
      <w:pPr>
        <w:pStyle w:val="Heading2"/>
        <w:spacing w:before="0" w:after="0" w:line="240" w:lineRule="auto"/>
      </w:pPr>
      <w:r>
        <w:t>Regulation aspects</w:t>
      </w:r>
    </w:p>
    <w:p w14:paraId="3DBB2D81" w14:textId="77777777" w:rsidR="000D5B1B" w:rsidRDefault="00BD652F" w:rsidP="0067761F">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50CD8DD9"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the number of Short Control Signalling Transmissions by the equipment shall be equal to or less than 50; and</w:t>
      </w:r>
    </w:p>
    <w:p w14:paraId="1A3DE83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rsidP="0067761F">
      <w:pPr>
        <w:pStyle w:val="Heading2"/>
        <w:spacing w:before="0" w:after="0" w:line="240" w:lineRule="auto"/>
      </w:pPr>
      <w:r>
        <w:t>Evaluation methodology</w:t>
      </w:r>
    </w:p>
    <w:p w14:paraId="19C160C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rsidP="0067761F">
      <w:pPr>
        <w:pStyle w:val="ListParagraph"/>
        <w:numPr>
          <w:ilvl w:val="1"/>
          <w:numId w:val="15"/>
        </w:numPr>
        <w:spacing w:after="0" w:line="240" w:lineRule="auto"/>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rsidP="0067761F">
      <w:pPr>
        <w:spacing w:after="0" w:line="240" w:lineRule="auto"/>
        <w:rPr>
          <w:rFonts w:asciiTheme="minorHAnsi" w:hAnsiTheme="minorHAnsi" w:cstheme="minorHAnsi"/>
          <w:sz w:val="22"/>
          <w:szCs w:val="28"/>
          <w:lang w:val="it-IT"/>
        </w:rPr>
      </w:pPr>
    </w:p>
    <w:p w14:paraId="2753163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14:paraId="52479693" w14:textId="77777777" w:rsidR="000D5B1B" w:rsidRDefault="00BD652F" w:rsidP="0067761F">
      <w:pPr>
        <w:pStyle w:val="ListParagraph"/>
        <w:numPr>
          <w:ilvl w:val="2"/>
          <w:numId w:val="15"/>
        </w:numPr>
        <w:autoSpaceDE w:val="0"/>
        <w:autoSpaceDN w:val="0"/>
        <w:spacing w:after="0" w:line="240" w:lineRule="auto"/>
        <w:ind w:leftChars="0"/>
        <w:jc w:val="both"/>
        <w:rPr>
          <w:b/>
          <w:i/>
          <w:color w:val="000000"/>
        </w:rPr>
      </w:pPr>
      <w:r>
        <w:rPr>
          <w:b/>
          <w:i/>
          <w:color w:val="000000"/>
          <w:lang w:val="en-AU"/>
        </w:rPr>
        <w:t>Option 2: SL UE clusters (R1-2203146)</w:t>
      </w:r>
    </w:p>
    <w:p w14:paraId="1F6868FC" w14:textId="77777777" w:rsidR="000D5B1B" w:rsidRDefault="000D5B1B" w:rsidP="0067761F">
      <w:pPr>
        <w:pStyle w:val="ListParagraph"/>
        <w:spacing w:after="0" w:line="240" w:lineRule="auto"/>
        <w:ind w:leftChars="1063" w:left="2126" w:firstLine="442"/>
        <w:rPr>
          <w:b/>
          <w:i/>
          <w:color w:val="0070C0"/>
        </w:rPr>
      </w:pPr>
    </w:p>
    <w:p w14:paraId="03904E63" w14:textId="77777777" w:rsidR="000D5B1B" w:rsidRDefault="00BD652F" w:rsidP="0067761F">
      <w:pPr>
        <w:pStyle w:val="ListParagraph"/>
        <w:spacing w:after="0" w:line="240" w:lineRule="auto"/>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rsidP="0067761F">
      <w:pPr>
        <w:pStyle w:val="ListParagraph"/>
        <w:numPr>
          <w:ilvl w:val="3"/>
          <w:numId w:val="15"/>
        </w:numPr>
        <w:spacing w:after="0" w:line="240" w:lineRule="auto"/>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rsidP="0067761F">
      <w:pPr>
        <w:pStyle w:val="ListParagraph"/>
        <w:numPr>
          <w:ilvl w:val="3"/>
          <w:numId w:val="15"/>
        </w:numPr>
        <w:spacing w:after="0" w:line="240" w:lineRule="auto"/>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14:paraId="77496048" w14:textId="77777777" w:rsidR="000D5B1B" w:rsidRDefault="00BD652F" w:rsidP="0067761F">
      <w:pPr>
        <w:pStyle w:val="ListParagraph"/>
        <w:numPr>
          <w:ilvl w:val="3"/>
          <w:numId w:val="15"/>
        </w:numPr>
        <w:spacing w:after="0" w:line="240" w:lineRule="auto"/>
        <w:ind w:leftChars="0"/>
        <w:rPr>
          <w:b/>
          <w:i/>
          <w:color w:val="000000"/>
        </w:rPr>
      </w:pPr>
      <w:r>
        <w:rPr>
          <w:b/>
          <w:i/>
          <w:color w:val="000000"/>
        </w:rPr>
        <w:t>No overlapping among the N clusters</w:t>
      </w:r>
    </w:p>
    <w:p w14:paraId="54FFA33D" w14:textId="77777777" w:rsidR="000D5B1B" w:rsidRDefault="00BD652F" w:rsidP="0067761F">
      <w:pPr>
        <w:pStyle w:val="ListParagraph"/>
        <w:numPr>
          <w:ilvl w:val="3"/>
          <w:numId w:val="15"/>
        </w:numPr>
        <w:spacing w:after="0" w:line="240" w:lineRule="auto"/>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6E264961"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metric of UPT should be updated considering that the file transmission time includes the time gap between two reserved </w:t>
      </w:r>
      <w:proofErr w:type="gramStart"/>
      <w:r>
        <w:rPr>
          <w:rFonts w:asciiTheme="minorHAnsi" w:hAnsiTheme="minorHAnsi" w:cstheme="minorHAnsi"/>
          <w:sz w:val="22"/>
          <w:szCs w:val="28"/>
        </w:rPr>
        <w:t>resource</w:t>
      </w:r>
      <w:proofErr w:type="gramEnd"/>
      <w:r>
        <w:rPr>
          <w:rFonts w:asciiTheme="minorHAnsi" w:hAnsiTheme="minorHAnsi" w:cstheme="minorHAnsi"/>
          <w:sz w:val="22"/>
          <w:szCs w:val="28"/>
        </w:rPr>
        <w:t>.</w:t>
      </w:r>
    </w:p>
    <w:p w14:paraId="744A3BD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7EE1C74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1907E57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sidelink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14:paraId="5AE5A875" w14:textId="77777777" w:rsidR="000D5B1B" w:rsidRDefault="00BD652F" w:rsidP="0067761F">
      <w:pPr>
        <w:pStyle w:val="ListParagraph"/>
        <w:spacing w:after="0" w:line="240" w:lineRule="auto"/>
        <w:ind w:leftChars="0" w:left="2160"/>
        <w:jc w:val="center"/>
        <w:rPr>
          <w:rFonts w:asciiTheme="minorHAnsi" w:hAnsiTheme="minorHAnsi" w:cstheme="minorHAnsi"/>
          <w:sz w:val="22"/>
          <w:szCs w:val="28"/>
        </w:rPr>
      </w:pPr>
      <w:r>
        <w:rPr>
          <w:noProof/>
          <w:lang w:val="en-US"/>
        </w:rPr>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3"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5C3EF6D1"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For groupcast: communication between a UE and its 4 closest </w:t>
      </w:r>
      <w:proofErr w:type="spellStart"/>
      <w:r>
        <w:rPr>
          <w:rFonts w:asciiTheme="minorHAnsi" w:hAnsiTheme="minorHAnsi" w:cstheme="minorHAnsi"/>
          <w:sz w:val="22"/>
          <w:szCs w:val="28"/>
        </w:rPr>
        <w:t>neighbors</w:t>
      </w:r>
      <w:proofErr w:type="spellEnd"/>
    </w:p>
    <w:p w14:paraId="7DE99BBF"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lastRenderedPageBreak/>
        <w:t>10 interfering devices, with the same drop distribution as the UEs.</w:t>
      </w:r>
    </w:p>
    <w:p w14:paraId="215F5577"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pathloss model with proper d_3D with indoor mixed office LOS probability</w:t>
      </w:r>
    </w:p>
    <w:p w14:paraId="615E741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7F99A472"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14:paraId="74F11190"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 xml:space="preserve">Modelling </w:t>
      </w:r>
      <w:proofErr w:type="gramStart"/>
      <w:r>
        <w:rPr>
          <w:i/>
          <w:color w:val="000000" w:themeColor="text1"/>
        </w:rPr>
        <w:t>of  NR</w:t>
      </w:r>
      <w:proofErr w:type="gramEnd"/>
      <w:r>
        <w:rPr>
          <w:i/>
          <w:color w:val="000000" w:themeColor="text1"/>
        </w:rPr>
        <w:t>-U and Wi-Fi hotspot interference (including their traffic and channel models)</w:t>
      </w:r>
    </w:p>
    <w:p w14:paraId="5F3BC064"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AA3A76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proofErr w:type="gramStart"/>
      <w:r>
        <w:rPr>
          <w:rFonts w:asciiTheme="minorHAnsi" w:eastAsiaTheme="minorEastAsia" w:hAnsiTheme="minorHAnsi" w:cstheme="minorHAnsi"/>
          <w:color w:val="000000" w:themeColor="text1"/>
          <w:sz w:val="22"/>
          <w:szCs w:val="28"/>
        </w:rPr>
        <w:t>Note</w:t>
      </w:r>
      <w:proofErr w:type="gramEnd"/>
      <w:r>
        <w:rPr>
          <w:rFonts w:asciiTheme="minorHAnsi" w:eastAsiaTheme="minorEastAsia" w:hAnsiTheme="minorHAnsi" w:cstheme="minorHAnsi"/>
          <w:color w:val="000000" w:themeColor="text1"/>
          <w:sz w:val="22"/>
          <w:szCs w:val="28"/>
        </w:rPr>
        <w:t xml:space="preserve"> that 15 kHz SCS is not supported for the channel bandwidth above 50MHz in NR-U.</w:t>
      </w:r>
    </w:p>
    <w:p w14:paraId="056E119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2F72EA46"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1197B7B4" w14:textId="77777777" w:rsidR="0067761F" w:rsidRDefault="0067761F" w:rsidP="0067761F">
      <w:pPr>
        <w:pStyle w:val="Caption"/>
        <w:spacing w:before="0" w:after="0" w:line="240" w:lineRule="auto"/>
        <w:jc w:val="center"/>
      </w:pPr>
      <w:bookmarkStart w:id="60" w:name="_Ref111192587"/>
    </w:p>
    <w:p w14:paraId="669258E4" w14:textId="4E042F4F" w:rsidR="000D5B1B" w:rsidRDefault="00BD652F" w:rsidP="0067761F">
      <w:pPr>
        <w:pStyle w:val="Caption"/>
        <w:spacing w:before="0" w:after="0" w:line="240" w:lineRule="auto"/>
        <w:jc w:val="center"/>
      </w:pPr>
      <w:r>
        <w:t>Table</w:t>
      </w:r>
      <w:bookmarkEnd w:id="60"/>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 xml:space="preserve">Baseline Tx/Rx: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Caption"/>
        <w:spacing w:after="0"/>
        <w:jc w:val="center"/>
        <w:rPr>
          <w:rFonts w:eastAsiaTheme="minorEastAsia"/>
          <w:sz w:val="22"/>
          <w:szCs w:val="22"/>
          <w:lang w:eastAsia="zh-CN"/>
        </w:rPr>
      </w:pPr>
      <w:bookmarkStart w:id="61" w:name="_Ref111192652"/>
      <w:r>
        <w:t>Table</w:t>
      </w:r>
      <w:bookmarkEnd w:id="61"/>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 xml:space="preserve">20MHz </w:t>
            </w:r>
            <w:proofErr w:type="gramStart"/>
            <w:r>
              <w:rPr>
                <w:rFonts w:ascii="Times New Roman" w:hAnsi="Times New Roman"/>
                <w:szCs w:val="18"/>
              </w:rPr>
              <w:t>baseline ,</w:t>
            </w:r>
            <w:proofErr w:type="gramEnd"/>
            <w:r>
              <w:rPr>
                <w:rFonts w:ascii="Times New Roman" w:hAnsi="Times New Roman"/>
                <w:szCs w:val="18"/>
              </w:rPr>
              <w:t xml:space="preserve">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Caption"/>
        <w:spacing w:after="0"/>
        <w:jc w:val="center"/>
      </w:pPr>
      <w:bookmarkStart w:id="62" w:name="_Ref111192700"/>
      <w:r>
        <w:t>Table</w:t>
      </w:r>
      <w:bookmarkEnd w:id="62"/>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 xml:space="preserve">6 </w:t>
            </w:r>
            <w:proofErr w:type="spellStart"/>
            <w:r>
              <w:rPr>
                <w:rFonts w:eastAsiaTheme="minorEastAsia"/>
                <w:sz w:val="18"/>
                <w:szCs w:val="22"/>
              </w:rPr>
              <w:t>ms</w:t>
            </w:r>
            <w:proofErr w:type="spellEnd"/>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proofErr w:type="gramStart"/>
            <w:r>
              <w:rPr>
                <w:rFonts w:eastAsiaTheme="minorEastAsia"/>
                <w:sz w:val="18"/>
                <w:szCs w:val="22"/>
              </w:rPr>
              <w:t>CW{</w:t>
            </w:r>
            <w:proofErr w:type="gramEnd"/>
            <w:r>
              <w:rPr>
                <w:rFonts w:eastAsiaTheme="minorEastAsia"/>
                <w:sz w:val="18"/>
                <w:szCs w:val="22"/>
              </w:rPr>
              <w:t>min, max}</w:t>
            </w:r>
          </w:p>
        </w:tc>
        <w:tc>
          <w:tcPr>
            <w:tcW w:w="2694" w:type="dxa"/>
          </w:tcPr>
          <w:p w14:paraId="2B7C1366" w14:textId="77777777" w:rsidR="000D5B1B" w:rsidRDefault="00BD652F">
            <w:pPr>
              <w:rPr>
                <w:rFonts w:eastAsiaTheme="minorEastAsia"/>
                <w:sz w:val="18"/>
                <w:szCs w:val="22"/>
              </w:rPr>
            </w:pPr>
            <w:proofErr w:type="gramStart"/>
            <w:r>
              <w:rPr>
                <w:rFonts w:eastAsiaTheme="minorEastAsia"/>
                <w:sz w:val="18"/>
                <w:szCs w:val="22"/>
              </w:rPr>
              <w:t>DL{</w:t>
            </w:r>
            <w:proofErr w:type="gramEnd"/>
            <w:r>
              <w:rPr>
                <w:rFonts w:eastAsiaTheme="minorEastAsia"/>
                <w:sz w:val="18"/>
                <w:szCs w:val="22"/>
              </w:rPr>
              <w:t>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Heading2"/>
      </w:pPr>
      <w:r>
        <w:t>Channel access mechanisms</w:t>
      </w:r>
    </w:p>
    <w:p w14:paraId="31FEBD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14:paraId="372FD96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5F5D8D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63" w:name="_Toc101345888"/>
      <w:bookmarkStart w:id="64" w:name="_Toc100326636"/>
      <w:bookmarkStart w:id="65" w:name="_Toc101187877"/>
      <w:bookmarkStart w:id="66" w:name="_Toc101188076"/>
      <w:bookmarkStart w:id="67" w:name="_Toc101188092"/>
      <w:bookmarkStart w:id="68" w:name="_Toc101454200"/>
      <w:bookmarkStart w:id="69" w:name="_Toc101516469"/>
      <w:bookmarkStart w:id="70" w:name="_Toc101786946"/>
      <w:bookmarkStart w:id="71" w:name="_Toc101361942"/>
      <w:bookmarkStart w:id="72" w:name="_Toc101363691"/>
      <w:bookmarkStart w:id="73" w:name="_Toc101376920"/>
      <w:bookmarkStart w:id="74" w:name="_Toc101448195"/>
      <w:bookmarkStart w:id="75" w:name="_Toc101453313"/>
      <w:bookmarkStart w:id="76" w:name="_Toc101453332"/>
      <w:bookmarkStart w:id="77" w:name="_Toc101453938"/>
      <w:bookmarkStart w:id="78" w:name="_Toc101453791"/>
      <w:bookmarkStart w:id="79" w:name="_Toc101371106"/>
      <w:bookmarkStart w:id="80" w:name="_Toc101453957"/>
      <w:bookmarkStart w:id="81" w:name="_Toc101453976"/>
      <w:bookmarkStart w:id="82" w:name="_Toc101373025"/>
      <w:bookmarkStart w:id="83" w:name="_Toc101453829"/>
      <w:bookmarkStart w:id="84" w:name="_Toc101454085"/>
      <w:bookmarkStart w:id="85" w:name="_Toc101346001"/>
      <w:bookmarkStart w:id="86" w:name="_Toc101366122"/>
      <w:bookmarkStart w:id="87" w:name="_Toc101453810"/>
      <w:bookmarkStart w:id="88" w:name="_Toc101366142"/>
      <w:bookmarkStart w:id="89" w:name="_Toc101373666"/>
      <w:bookmarkStart w:id="90" w:name="_Toc101454303"/>
      <w:bookmarkStart w:id="91" w:name="_Toc101453848"/>
      <w:bookmarkStart w:id="92" w:name="_Toc101453995"/>
      <w:bookmarkStart w:id="93" w:name="_Toc101454322"/>
      <w:bookmarkStart w:id="94" w:name="_Toc101454341"/>
      <w:bookmarkStart w:id="95" w:name="_Toc101454360"/>
      <w:bookmarkStart w:id="96" w:name="_Toc101452732"/>
      <w:bookmarkStart w:id="97" w:name="_Toc101454219"/>
      <w:bookmarkStart w:id="98" w:name="_Toc101454066"/>
      <w:bookmarkStart w:id="99" w:name="_Toc101786927"/>
      <w:bookmarkStart w:id="100" w:name="_Toc109385625"/>
      <w:bookmarkStart w:id="101" w:name="_Toc109375285"/>
      <w:bookmarkStart w:id="102" w:name="_Toc109385649"/>
      <w:bookmarkStart w:id="103" w:name="_Toc110244608"/>
      <w:bookmarkStart w:id="104" w:name="_Toc101795757"/>
      <w:bookmarkStart w:id="105" w:name="_Toc110244634"/>
      <w:bookmarkStart w:id="106" w:name="_Toc110254584"/>
      <w:bookmarkStart w:id="107" w:name="_Toc110254609"/>
      <w:bookmarkStart w:id="108" w:name="_Toc109388544"/>
      <w:bookmarkStart w:id="109" w:name="_Toc109388616"/>
      <w:bookmarkStart w:id="110" w:name="_Toc110845414"/>
      <w:bookmarkStart w:id="111" w:name="_Toc109388592"/>
      <w:bookmarkStart w:id="112" w:name="_Toc110848254"/>
      <w:bookmarkStart w:id="113" w:name="_Toc110848279"/>
      <w:bookmarkStart w:id="114" w:name="_Toc110848590"/>
      <w:bookmarkStart w:id="115" w:name="_Toc109296577"/>
      <w:bookmarkStart w:id="116" w:name="_Toc109384755"/>
      <w:bookmarkStart w:id="117" w:name="_Toc110240823"/>
      <w:bookmarkStart w:id="118" w:name="_Toc110850928"/>
      <w:bookmarkStart w:id="119" w:name="_Toc110851721"/>
      <w:bookmarkStart w:id="120" w:name="_Toc109388568"/>
      <w:bookmarkStart w:id="121" w:name="_Toc101795458"/>
      <w:bookmarkStart w:id="122" w:name="_Toc110845389"/>
      <w:bookmarkStart w:id="123" w:name="_Toc110848615"/>
      <w:bookmarkStart w:id="124" w:name="_Toc109318165"/>
      <w:bookmarkStart w:id="125" w:name="_Toc109375309"/>
      <w:bookmarkStart w:id="126" w:name="_Toc109384427"/>
      <w:bookmarkStart w:id="127" w:name="_Toc110242984"/>
      <w:bookmarkStart w:id="128" w:name="_Toc110850903"/>
      <w:bookmarkStart w:id="129" w:name="_Toc110240849"/>
      <w:bookmarkStart w:id="130" w:name="_Toc109384731"/>
      <w:bookmarkStart w:id="131" w:name="_Toc101795439"/>
      <w:bookmarkStart w:id="132" w:name="_Toc111104317"/>
      <w:bookmarkStart w:id="133" w:name="_Toc111104342"/>
      <w:bookmarkStart w:id="134"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35" w:name="_Toc101366143"/>
      <w:bookmarkStart w:id="136" w:name="_Toc101373667"/>
      <w:bookmarkStart w:id="137" w:name="_Toc101363692"/>
      <w:bookmarkStart w:id="138" w:name="_Toc101366123"/>
      <w:bookmarkStart w:id="139" w:name="_Toc100326637"/>
      <w:bookmarkStart w:id="140" w:name="_Toc101371107"/>
      <w:bookmarkStart w:id="141" w:name="_Toc101373026"/>
      <w:bookmarkStart w:id="142" w:name="_Toc101188077"/>
      <w:bookmarkStart w:id="143" w:name="_Toc101188093"/>
      <w:bookmarkStart w:id="144" w:name="_Toc101187878"/>
      <w:bookmarkStart w:id="145" w:name="_Toc101345889"/>
      <w:bookmarkStart w:id="146" w:name="_Toc101346002"/>
      <w:bookmarkStart w:id="147" w:name="_Toc101361943"/>
      <w:bookmarkStart w:id="148" w:name="_Toc109375310"/>
      <w:bookmarkStart w:id="149" w:name="_Toc101453333"/>
      <w:bookmarkStart w:id="150" w:name="_Toc109384428"/>
      <w:bookmarkStart w:id="151" w:name="_Toc101453811"/>
      <w:bookmarkStart w:id="152" w:name="_Toc101453977"/>
      <w:bookmarkStart w:id="153" w:name="_Toc101454067"/>
      <w:bookmarkStart w:id="154" w:name="_Toc101516470"/>
      <w:bookmarkStart w:id="155" w:name="_Toc101786928"/>
      <w:bookmarkStart w:id="156" w:name="_Toc109318166"/>
      <w:bookmarkStart w:id="157" w:name="_Toc101453792"/>
      <w:bookmarkStart w:id="158" w:name="_Toc101453849"/>
      <w:bookmarkStart w:id="159" w:name="_Toc101454220"/>
      <w:bookmarkStart w:id="160" w:name="_Toc101454323"/>
      <w:bookmarkStart w:id="161" w:name="_Toc101454086"/>
      <w:bookmarkStart w:id="162" w:name="_Toc101795459"/>
      <w:bookmarkStart w:id="163" w:name="_Toc101448196"/>
      <w:bookmarkStart w:id="164" w:name="_Toc101453314"/>
      <w:bookmarkStart w:id="165" w:name="_Toc101454361"/>
      <w:bookmarkStart w:id="166" w:name="_Toc101453958"/>
      <w:bookmarkStart w:id="167" w:name="_Toc101453830"/>
      <w:bookmarkStart w:id="168" w:name="_Toc101454201"/>
      <w:bookmarkStart w:id="169" w:name="_Toc101453996"/>
      <w:bookmarkStart w:id="170" w:name="_Toc101786947"/>
      <w:bookmarkStart w:id="171" w:name="_Toc101453939"/>
      <w:bookmarkStart w:id="172" w:name="_Toc101454342"/>
      <w:bookmarkStart w:id="173" w:name="_Toc101795440"/>
      <w:bookmarkStart w:id="174" w:name="_Toc101454304"/>
      <w:bookmarkStart w:id="175" w:name="_Toc101376921"/>
      <w:bookmarkStart w:id="176" w:name="_Toc101452733"/>
      <w:bookmarkStart w:id="177" w:name="_Toc101795758"/>
      <w:bookmarkStart w:id="178" w:name="_Toc109296578"/>
      <w:bookmarkStart w:id="179" w:name="_Toc109375286"/>
      <w:bookmarkStart w:id="180" w:name="_Toc109384732"/>
      <w:bookmarkStart w:id="181" w:name="_Toc110848255"/>
      <w:bookmarkStart w:id="182" w:name="_Toc109388569"/>
      <w:bookmarkStart w:id="183" w:name="_Toc110244609"/>
      <w:bookmarkStart w:id="184" w:name="_Toc110254585"/>
      <w:bookmarkStart w:id="185" w:name="_Toc109384756"/>
      <w:bookmarkStart w:id="186" w:name="_Toc110254610"/>
      <w:bookmarkStart w:id="187" w:name="_Toc110848280"/>
      <w:bookmarkStart w:id="188" w:name="_Toc110240824"/>
      <w:bookmarkStart w:id="189" w:name="_Toc110848616"/>
      <w:bookmarkStart w:id="190" w:name="_Toc110851722"/>
      <w:bookmarkStart w:id="191" w:name="_Toc111103411"/>
      <w:bookmarkStart w:id="192" w:name="_Toc111104318"/>
      <w:bookmarkStart w:id="193" w:name="_Toc111104343"/>
      <w:bookmarkStart w:id="194" w:name="_Toc110244635"/>
      <w:bookmarkStart w:id="195" w:name="_Toc110242985"/>
      <w:bookmarkStart w:id="196" w:name="_Toc110845390"/>
      <w:bookmarkStart w:id="197" w:name="_Toc109388617"/>
      <w:bookmarkStart w:id="198" w:name="_Toc109385626"/>
      <w:bookmarkStart w:id="199" w:name="_Toc109388545"/>
      <w:bookmarkStart w:id="200" w:name="_Toc109388593"/>
      <w:bookmarkStart w:id="201" w:name="_Toc110240850"/>
      <w:bookmarkStart w:id="202" w:name="_Toc110845415"/>
      <w:bookmarkStart w:id="203" w:name="_Toc110848591"/>
      <w:bookmarkStart w:id="204" w:name="_Toc110850904"/>
      <w:bookmarkStart w:id="205" w:name="_Toc109385650"/>
      <w:bookmarkStart w:id="206"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8AFDFD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5BF7E143"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4F89B76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14:paraId="7BE5E98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14:paraId="73B5354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Mapping between CAPC and sidelink PQI should be discussed in RAN2.</w:t>
      </w:r>
    </w:p>
    <w:p w14:paraId="285C22A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36126F7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3B519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43E4823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5F47222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L3 RSSI measurement and channel occupancy reporting from sidelink UE should be supported in sidelink unlicensed access system.</w:t>
      </w:r>
    </w:p>
    <w:p w14:paraId="4BFCFF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0C9769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Introduce an LBT failure report from mode 1 UE to the gNB so that the gNB can provide LBT-aware resource allocation for the mode 1 UE in the form of grants over DCI 3_0. The LBT failure report can be sent to the gNB via: a) MAC-CE over PUSCH or b) PUCCH.</w:t>
      </w:r>
    </w:p>
    <w:p w14:paraId="27C5ECA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6DED02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sidelink unlicensed access system can be {10, 20, 30, 40, 60, 80} </w:t>
      </w:r>
      <w:proofErr w:type="spellStart"/>
      <w:r>
        <w:rPr>
          <w:rFonts w:asciiTheme="minorHAnsi" w:hAnsiTheme="minorHAnsi" w:cstheme="minorHAnsi"/>
          <w:color w:val="000000" w:themeColor="text1"/>
          <w:sz w:val="22"/>
          <w:szCs w:val="28"/>
        </w:rPr>
        <w:t>MHz.</w:t>
      </w:r>
      <w:proofErr w:type="spellEnd"/>
    </w:p>
    <w:p w14:paraId="1174BE23" w14:textId="77777777" w:rsidR="000D5B1B" w:rsidRDefault="000D5B1B">
      <w:pPr>
        <w:rPr>
          <w:lang w:eastAsia="zh-CN"/>
        </w:rPr>
      </w:pPr>
    </w:p>
    <w:p w14:paraId="46AEFD10" w14:textId="77777777" w:rsidR="000D5B1B" w:rsidRDefault="00BD652F">
      <w:pPr>
        <w:pStyle w:val="Heading2"/>
      </w:pPr>
      <w:r>
        <w:t>UE-to-UE COT sharing</w:t>
      </w:r>
    </w:p>
    <w:p w14:paraId="422F1911"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there are additional conditions for taking the role of responding device, such as: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E7E6DD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477F53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[14/Fraunhofer], [15/Lenovo], [30/Panasonic], [31/Apple]</w:t>
      </w:r>
    </w:p>
    <w:p w14:paraId="791297D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14:paraId="5957518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14:paraId="05E01DE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Heading2"/>
      </w:pPr>
      <w:r>
        <w:t>Multi-channel access</w:t>
      </w:r>
    </w:p>
    <w:p w14:paraId="273DFB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14:paraId="3FB80B21"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6964859C"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Heading2"/>
      </w:pPr>
      <w:r>
        <w:t>Short Control Signalling transmission (SCSt)</w:t>
      </w:r>
    </w:p>
    <w:p w14:paraId="70E02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6FD8085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14:paraId="4ED08B54" w14:textId="77777777" w:rsidR="000D5B1B" w:rsidRDefault="000D5B1B">
      <w:pPr>
        <w:rPr>
          <w:lang w:eastAsia="zh-CN"/>
        </w:rPr>
      </w:pPr>
    </w:p>
    <w:p w14:paraId="317E01B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0B4018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Heading2"/>
      </w:pPr>
      <w:r>
        <w:t>CP extension (CPE)</w:t>
      </w:r>
    </w:p>
    <w:p w14:paraId="7CBC3DF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To avoid inter-UE blocking of high priority transmission or facilitate FDM Tx:</w:t>
      </w:r>
    </w:p>
    <w:p w14:paraId="336AB52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21476CA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Pr>
          <w:rFonts w:asciiTheme="minorHAnsi" w:eastAsia="DengXian" w:hAnsiTheme="minorHAnsi" w:cstheme="minorHAnsi"/>
          <w:bCs/>
          <w:iCs/>
          <w:color w:val="000000"/>
          <w:sz w:val="22"/>
          <w:lang w:eastAsia="zh-CN"/>
        </w:rPr>
        <w:t>its</w:t>
      </w:r>
      <w:proofErr w:type="spellEnd"/>
      <w:r>
        <w:rPr>
          <w:rFonts w:asciiTheme="minorHAnsi" w:eastAsia="DengXian" w:hAnsiTheme="minorHAnsi" w:cstheme="minorHAnsi"/>
          <w:bCs/>
          <w:iCs/>
          <w:color w:val="000000"/>
          <w:sz w:val="22"/>
          <w:lang w:eastAsia="zh-CN"/>
        </w:rPr>
        <w:t xml:space="preserve">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Heading2"/>
      </w:pPr>
      <w:r>
        <w:t>Resource allocation enhancements (mode 1 and mode 2) in SL-U</w:t>
      </w:r>
    </w:p>
    <w:p w14:paraId="726D91F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2A3C8E6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7F85DFE6"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For mode 1, a COT initiating UE can share a COT to other UEs according to DG/CG by gNB with procedures as follows</w:t>
      </w:r>
    </w:p>
    <w:p w14:paraId="262C727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1230206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5B584C8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881768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59ADFF8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3BE7A00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0EA9CDA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14:paraId="38314E4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5A1E1B5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07" w:name="_Toc109388541"/>
      <w:bookmarkStart w:id="208" w:name="_Toc109388613"/>
      <w:bookmarkStart w:id="209" w:name="_Toc109375282"/>
      <w:bookmarkStart w:id="210" w:name="_Toc109375306"/>
      <w:bookmarkStart w:id="211" w:name="_Toc109384424"/>
      <w:bookmarkStart w:id="212" w:name="_Toc109384728"/>
      <w:bookmarkStart w:id="213" w:name="_Toc109385622"/>
      <w:bookmarkStart w:id="214" w:name="_Toc109388565"/>
      <w:bookmarkStart w:id="215" w:name="_Toc109388589"/>
      <w:bookmarkStart w:id="216" w:name="_Toc110240819"/>
      <w:bookmarkStart w:id="217" w:name="_Toc109318162"/>
      <w:bookmarkStart w:id="218" w:name="_Toc109385646"/>
      <w:bookmarkStart w:id="219" w:name="_Toc109384752"/>
      <w:bookmarkStart w:id="220" w:name="_Toc110242980"/>
      <w:bookmarkStart w:id="221" w:name="_Toc110254605"/>
      <w:bookmarkStart w:id="222" w:name="_Toc110848586"/>
      <w:bookmarkStart w:id="223" w:name="_Toc110850924"/>
      <w:bookmarkStart w:id="224" w:name="_Toc110240845"/>
      <w:bookmarkStart w:id="225" w:name="_Toc110848275"/>
      <w:bookmarkStart w:id="226" w:name="_Toc110851717"/>
      <w:bookmarkStart w:id="227" w:name="_Toc110244630"/>
      <w:bookmarkStart w:id="228" w:name="_Toc111104338"/>
      <w:bookmarkStart w:id="229" w:name="_Toc111103406"/>
      <w:bookmarkStart w:id="230" w:name="_Toc110848250"/>
      <w:bookmarkStart w:id="231" w:name="_Toc110845385"/>
      <w:bookmarkStart w:id="232" w:name="_Toc111104313"/>
      <w:bookmarkStart w:id="233" w:name="_Toc110244604"/>
      <w:bookmarkStart w:id="234" w:name="_Toc110254580"/>
      <w:bookmarkStart w:id="235" w:name="_Toc110850899"/>
      <w:bookmarkStart w:id="236" w:name="_Toc110845410"/>
      <w:bookmarkStart w:id="237" w:name="_Toc110848611"/>
      <w:r>
        <w:rPr>
          <w:rFonts w:asciiTheme="minorHAnsi" w:eastAsia="SimSun" w:hAnsiTheme="minorHAnsi" w:cstheme="minorHAnsi"/>
          <w:b w:val="0"/>
          <w:bCs/>
          <w:i w:val="0"/>
          <w:iCs/>
          <w:sz w:val="22"/>
          <w:szCs w:val="22"/>
        </w:rPr>
        <w:t>uncertainty of the reserved resources indicated in SCI of UEs;</w:t>
      </w:r>
      <w:bookmarkStart w:id="238" w:name="_Toc10929657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39" w:name="_Toc109388566"/>
      <w:bookmarkStart w:id="240" w:name="_Toc109388590"/>
      <w:bookmarkStart w:id="241" w:name="_Toc109388614"/>
      <w:bookmarkStart w:id="242" w:name="_Toc110240820"/>
      <w:bookmarkStart w:id="243" w:name="_Toc110240846"/>
      <w:bookmarkStart w:id="244" w:name="_Toc109318163"/>
      <w:bookmarkStart w:id="245" w:name="_Toc109375283"/>
      <w:bookmarkStart w:id="246" w:name="_Toc109384729"/>
      <w:bookmarkStart w:id="247" w:name="_Toc109385647"/>
      <w:bookmarkStart w:id="248" w:name="_Toc109384425"/>
      <w:bookmarkStart w:id="249" w:name="_Toc109388542"/>
      <w:bookmarkStart w:id="250" w:name="_Toc109375307"/>
      <w:bookmarkStart w:id="251" w:name="_Toc109384753"/>
      <w:bookmarkStart w:id="252" w:name="_Toc109385623"/>
      <w:bookmarkStart w:id="253" w:name="_Toc110845386"/>
      <w:bookmarkStart w:id="254" w:name="_Toc110845411"/>
      <w:bookmarkStart w:id="255" w:name="_Toc110848587"/>
      <w:bookmarkStart w:id="256" w:name="_Toc110848612"/>
      <w:bookmarkStart w:id="257" w:name="_Toc111103407"/>
      <w:bookmarkStart w:id="258" w:name="_Toc110254581"/>
      <w:bookmarkStart w:id="259" w:name="_Toc110244631"/>
      <w:bookmarkStart w:id="260" w:name="_Toc110254606"/>
      <w:bookmarkStart w:id="261" w:name="_Toc111104314"/>
      <w:bookmarkStart w:id="262" w:name="_Toc111104339"/>
      <w:bookmarkStart w:id="263" w:name="_Toc110244605"/>
      <w:bookmarkStart w:id="264" w:name="_Toc110848251"/>
      <w:bookmarkStart w:id="265" w:name="_Toc110848276"/>
      <w:bookmarkStart w:id="266" w:name="_Toc110850900"/>
      <w:bookmarkStart w:id="267" w:name="_Toc110242981"/>
      <w:bookmarkStart w:id="268" w:name="_Toc110850925"/>
      <w:bookmarkStart w:id="269" w:name="_Toc110851718"/>
      <w:r>
        <w:rPr>
          <w:rFonts w:asciiTheme="minorHAnsi" w:eastAsia="SimSun" w:hAnsiTheme="minorHAnsi" w:cstheme="minorHAnsi"/>
          <w:b w:val="0"/>
          <w:bCs/>
          <w:i w:val="0"/>
          <w:iCs/>
          <w:sz w:val="22"/>
          <w:szCs w:val="22"/>
        </w:rPr>
        <w:t>RSRP threshold used in excluding resources;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70" w:name="_Toc110240847"/>
      <w:bookmarkStart w:id="271" w:name="_Toc110848277"/>
      <w:bookmarkStart w:id="272" w:name="_Toc111104340"/>
      <w:bookmarkStart w:id="273" w:name="_Toc110242982"/>
      <w:bookmarkStart w:id="274" w:name="_Toc110254607"/>
      <w:bookmarkStart w:id="275" w:name="_Toc110845412"/>
      <w:bookmarkStart w:id="276" w:name="_Toc110848252"/>
      <w:bookmarkStart w:id="277" w:name="_Toc110850926"/>
      <w:bookmarkStart w:id="278" w:name="_Toc111103408"/>
      <w:bookmarkStart w:id="279" w:name="_Toc111104315"/>
      <w:bookmarkStart w:id="280" w:name="_Toc110240821"/>
      <w:bookmarkStart w:id="281" w:name="_Toc110850901"/>
      <w:bookmarkStart w:id="282" w:name="_Toc110244632"/>
      <w:bookmarkStart w:id="283" w:name="_Toc110244606"/>
      <w:bookmarkStart w:id="284" w:name="_Toc110254582"/>
      <w:bookmarkStart w:id="285" w:name="_Toc110848613"/>
      <w:bookmarkStart w:id="286" w:name="_Toc110845387"/>
      <w:bookmarkStart w:id="287" w:name="_Toc110848588"/>
      <w:bookmarkStart w:id="288" w:name="_Toc110851719"/>
      <w:r>
        <w:rPr>
          <w:rFonts w:asciiTheme="minorHAnsi" w:eastAsia="SimSun" w:hAnsiTheme="minorHAnsi" w:cstheme="minorHAnsi"/>
          <w:b w:val="0"/>
          <w:bCs/>
          <w:i w:val="0"/>
          <w:iCs/>
          <w:sz w:val="22"/>
          <w:szCs w:val="22"/>
        </w:rPr>
        <w:t>COT information;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D9B536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89" w:name="OLE_LINK167"/>
      <w:bookmarkStart w:id="290" w:name="OLE_LINK168"/>
      <w:r>
        <w:rPr>
          <w:rFonts w:asciiTheme="minorHAnsi" w:hAnsiTheme="minorHAnsi" w:cstheme="minorHAnsi"/>
          <w:sz w:val="22"/>
          <w:szCs w:val="22"/>
        </w:rPr>
        <w:t>a COT initiator UE can allocate the resources</w:t>
      </w:r>
      <w:bookmarkEnd w:id="289"/>
      <w:bookmarkEnd w:id="290"/>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Pr>
          <w:rFonts w:asciiTheme="minorHAnsi" w:hAnsiTheme="minorHAnsi" w:cstheme="minorHAnsi"/>
          <w:sz w:val="22"/>
          <w:szCs w:val="28"/>
        </w:rPr>
        <w:t>combinations of the aforementioned options</w:t>
      </w:r>
      <w:proofErr w:type="gramEnd"/>
      <w:r>
        <w:rPr>
          <w:rFonts w:asciiTheme="minorHAnsi" w:hAnsiTheme="minorHAnsi" w:cstheme="minorHAnsi"/>
          <w:sz w:val="22"/>
          <w:szCs w:val="28"/>
        </w:rPr>
        <w:t>.</w:t>
      </w:r>
    </w:p>
    <w:p w14:paraId="42D632B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w:t>
      </w:r>
      <w:proofErr w:type="gramStart"/>
      <w:r>
        <w:rPr>
          <w:rFonts w:asciiTheme="minorHAnsi" w:hAnsiTheme="minorHAnsi" w:cstheme="minorHAnsi"/>
          <w:sz w:val="22"/>
          <w:szCs w:val="22"/>
        </w:rPr>
        <w:t>last minute</w:t>
      </w:r>
      <w:proofErr w:type="gramEnd"/>
      <w:r>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Heading2"/>
        <w:rPr>
          <w:color w:val="000000" w:themeColor="text1"/>
        </w:rPr>
      </w:pPr>
      <w:r>
        <w:rPr>
          <w:color w:val="000000" w:themeColor="text1"/>
        </w:rPr>
        <w:t>Others</w:t>
      </w:r>
    </w:p>
    <w:p w14:paraId="6B8E9DB6"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rsidP="008B68CF">
      <w:pPr>
        <w:pStyle w:val="3GPPH1"/>
        <w:numPr>
          <w:ilvl w:val="0"/>
          <w:numId w:val="0"/>
        </w:numPr>
        <w:spacing w:before="0" w:after="0" w:line="240" w:lineRule="auto"/>
        <w:ind w:left="432" w:hanging="432"/>
      </w:pPr>
      <w:r>
        <w:t>References</w:t>
      </w:r>
    </w:p>
    <w:p w14:paraId="61CEFE25"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4"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5"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6" w:history="1">
        <w:r w:rsidR="00BD652F">
          <w:rPr>
            <w:rStyle w:val="Hyperlink"/>
          </w:rPr>
          <w:t>R1-2205744</w:t>
        </w:r>
      </w:hyperlink>
      <w:r w:rsidR="00BD652F">
        <w:tab/>
        <w:t>Channel access mechanism for sidelink operation in unlicensed spectrum</w:t>
      </w:r>
      <w:r w:rsidR="00BD652F">
        <w:tab/>
        <w:t>FUTUREWEI</w:t>
      </w:r>
    </w:p>
    <w:p w14:paraId="067396CA"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7" w:history="1">
        <w:r w:rsidR="00BD652F">
          <w:rPr>
            <w:rStyle w:val="Hyperlink"/>
          </w:rPr>
          <w:t>R1-2205839</w:t>
        </w:r>
      </w:hyperlink>
      <w:r w:rsidR="00BD652F">
        <w:tab/>
        <w:t>On Channel Access Mechanism and Evaluation Methodology for SL-U</w:t>
      </w:r>
      <w:r w:rsidR="00BD652F">
        <w:tab/>
        <w:t>Nokia, Nokia Shanghai Bell</w:t>
      </w:r>
    </w:p>
    <w:p w14:paraId="1B6C65DA" w14:textId="77777777" w:rsidR="000D5B1B" w:rsidRDefault="00000000" w:rsidP="008B68CF">
      <w:pPr>
        <w:pStyle w:val="ListParagraph"/>
        <w:numPr>
          <w:ilvl w:val="0"/>
          <w:numId w:val="23"/>
        </w:numPr>
        <w:tabs>
          <w:tab w:val="left" w:pos="1560"/>
        </w:tabs>
        <w:spacing w:after="0" w:line="240" w:lineRule="auto"/>
        <w:ind w:leftChars="0"/>
      </w:pPr>
      <w:hyperlink r:id="rId28" w:history="1">
        <w:r w:rsidR="00BD652F">
          <w:rPr>
            <w:rStyle w:val="Hyperlink"/>
          </w:rPr>
          <w:t>R1-2205850</w:t>
        </w:r>
      </w:hyperlink>
      <w:r w:rsidR="00BD652F">
        <w:tab/>
        <w:t>Discussion on channel access mechanism for sidelink on unlicensed spectrum</w:t>
      </w:r>
      <w:r w:rsidR="00BD652F">
        <w:tab/>
        <w:t>LG Electronics</w:t>
      </w:r>
    </w:p>
    <w:p w14:paraId="288C24F4" w14:textId="77777777" w:rsidR="000D5B1B" w:rsidRDefault="00000000" w:rsidP="008B68CF">
      <w:pPr>
        <w:pStyle w:val="ListParagraph"/>
        <w:numPr>
          <w:ilvl w:val="0"/>
          <w:numId w:val="23"/>
        </w:numPr>
        <w:tabs>
          <w:tab w:val="left" w:pos="1560"/>
        </w:tabs>
        <w:spacing w:after="0" w:line="240" w:lineRule="auto"/>
        <w:ind w:leftChars="0"/>
      </w:pPr>
      <w:hyperlink r:id="rId29" w:history="1">
        <w:r w:rsidR="00BD652F">
          <w:rPr>
            <w:rStyle w:val="Hyperlink"/>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000000" w:rsidP="008B68CF">
      <w:pPr>
        <w:pStyle w:val="ListParagraph"/>
        <w:numPr>
          <w:ilvl w:val="0"/>
          <w:numId w:val="23"/>
        </w:numPr>
        <w:tabs>
          <w:tab w:val="clear" w:pos="420"/>
          <w:tab w:val="left" w:pos="426"/>
          <w:tab w:val="left" w:pos="1560"/>
        </w:tabs>
        <w:spacing w:after="0" w:line="240" w:lineRule="auto"/>
        <w:ind w:leftChars="0" w:left="1560" w:hanging="1560"/>
      </w:pPr>
      <w:hyperlink r:id="rId30" w:history="1">
        <w:r w:rsidR="00BD652F">
          <w:rPr>
            <w:rStyle w:val="Hyperlink"/>
          </w:rPr>
          <w:t>R1-2205991</w:t>
        </w:r>
      </w:hyperlink>
      <w:r w:rsidR="00BD652F">
        <w:tab/>
        <w:t>Discussion on channel access mechanism for sidelink on unlicensed spectrum</w:t>
      </w:r>
      <w:r w:rsidR="00BD652F">
        <w:tab/>
        <w:t>Spreadtrum Communications</w:t>
      </w:r>
    </w:p>
    <w:p w14:paraId="76D04FDE" w14:textId="77777777" w:rsidR="000D5B1B" w:rsidRDefault="00000000" w:rsidP="008B68CF">
      <w:pPr>
        <w:pStyle w:val="ListParagraph"/>
        <w:numPr>
          <w:ilvl w:val="0"/>
          <w:numId w:val="23"/>
        </w:numPr>
        <w:tabs>
          <w:tab w:val="left" w:pos="1560"/>
        </w:tabs>
        <w:spacing w:after="0" w:line="240" w:lineRule="auto"/>
        <w:ind w:leftChars="0"/>
      </w:pPr>
      <w:hyperlink r:id="rId31" w:history="1">
        <w:r w:rsidR="00BD652F">
          <w:rPr>
            <w:rStyle w:val="Hyperlink"/>
          </w:rPr>
          <w:t>R1-2206041</w:t>
        </w:r>
      </w:hyperlink>
      <w:r w:rsidR="00BD652F">
        <w:tab/>
        <w:t>Channel access mechanism for sidelink on unlicensed spectrum</w:t>
      </w:r>
      <w:r w:rsidR="00BD652F">
        <w:tab/>
        <w:t>vivo</w:t>
      </w:r>
    </w:p>
    <w:p w14:paraId="3094E38C" w14:textId="77777777" w:rsidR="000D5B1B" w:rsidRDefault="00000000" w:rsidP="008B68CF">
      <w:pPr>
        <w:pStyle w:val="ListParagraph"/>
        <w:numPr>
          <w:ilvl w:val="0"/>
          <w:numId w:val="23"/>
        </w:numPr>
        <w:tabs>
          <w:tab w:val="left" w:pos="1560"/>
        </w:tabs>
        <w:spacing w:after="0" w:line="240" w:lineRule="auto"/>
        <w:ind w:leftChars="0"/>
      </w:pPr>
      <w:hyperlink r:id="rId32" w:history="1">
        <w:r w:rsidR="00BD652F">
          <w:rPr>
            <w:rStyle w:val="Hyperlink"/>
          </w:rPr>
          <w:t>R1-2207709</w:t>
        </w:r>
      </w:hyperlink>
      <w:r w:rsidR="00BD652F">
        <w:tab/>
        <w:t>Discussion on channel access mechanism for SL-U</w:t>
      </w:r>
      <w:r w:rsidR="00BD652F">
        <w:tab/>
        <w:t>ZTE, Sanechips</w:t>
      </w:r>
    </w:p>
    <w:p w14:paraId="5AEA3AEA" w14:textId="77777777" w:rsidR="000D5B1B" w:rsidRDefault="00000000" w:rsidP="008B68CF">
      <w:pPr>
        <w:pStyle w:val="ListParagraph"/>
        <w:numPr>
          <w:ilvl w:val="0"/>
          <w:numId w:val="23"/>
        </w:numPr>
        <w:tabs>
          <w:tab w:val="left" w:pos="1560"/>
        </w:tabs>
        <w:spacing w:after="0" w:line="240" w:lineRule="auto"/>
        <w:ind w:leftChars="0"/>
      </w:pPr>
      <w:hyperlink r:id="rId33" w:history="1">
        <w:r w:rsidR="00BD652F">
          <w:rPr>
            <w:rStyle w:val="Hyperlink"/>
          </w:rPr>
          <w:t>R1-2206119</w:t>
        </w:r>
      </w:hyperlink>
      <w:r w:rsidR="00BD652F">
        <w:tab/>
        <w:t>Discussion on channel access mechanism for SL-unlicensed</w:t>
      </w:r>
      <w:r w:rsidR="00BD652F">
        <w:tab/>
        <w:t>Sony</w:t>
      </w:r>
    </w:p>
    <w:p w14:paraId="66E300AB" w14:textId="77777777" w:rsidR="000D5B1B" w:rsidRDefault="00000000" w:rsidP="008B68CF">
      <w:pPr>
        <w:pStyle w:val="ListParagraph"/>
        <w:numPr>
          <w:ilvl w:val="0"/>
          <w:numId w:val="23"/>
        </w:numPr>
        <w:tabs>
          <w:tab w:val="left" w:pos="1560"/>
        </w:tabs>
        <w:spacing w:after="0" w:line="240" w:lineRule="auto"/>
        <w:ind w:leftChars="0"/>
      </w:pPr>
      <w:hyperlink r:id="rId34" w:history="1">
        <w:r w:rsidR="00BD652F">
          <w:rPr>
            <w:rStyle w:val="Hyperlink"/>
          </w:rPr>
          <w:t>R1-2206171</w:t>
        </w:r>
      </w:hyperlink>
      <w:r w:rsidR="00BD652F">
        <w:tab/>
        <w:t>Discussion on channel access mechanism for SL-U</w:t>
      </w:r>
      <w:r w:rsidR="00BD652F">
        <w:tab/>
        <w:t>Fujitsu</w:t>
      </w:r>
    </w:p>
    <w:p w14:paraId="2D9D7BE9" w14:textId="77777777" w:rsidR="000D5B1B" w:rsidRDefault="00000000" w:rsidP="008B68CF">
      <w:pPr>
        <w:pStyle w:val="ListParagraph"/>
        <w:numPr>
          <w:ilvl w:val="0"/>
          <w:numId w:val="23"/>
        </w:numPr>
        <w:tabs>
          <w:tab w:val="left" w:pos="1560"/>
        </w:tabs>
        <w:spacing w:after="0" w:line="240" w:lineRule="auto"/>
        <w:ind w:leftChars="0"/>
      </w:pPr>
      <w:hyperlink r:id="rId35" w:history="1">
        <w:r w:rsidR="00BD652F">
          <w:rPr>
            <w:rStyle w:val="Hyperlink"/>
            <w:u w:val="none"/>
          </w:rPr>
          <w:t>R1-2206290</w:t>
        </w:r>
      </w:hyperlink>
      <w:r w:rsidR="00BD652F">
        <w:tab/>
        <w:t>Access mechanisms and resource allocation for NR sidelink in unlicensed channel</w:t>
      </w:r>
      <w:r w:rsidR="00BD652F">
        <w:tab/>
        <w:t>OPPO</w:t>
      </w:r>
    </w:p>
    <w:p w14:paraId="0DA760AE" w14:textId="77777777" w:rsidR="000D5B1B" w:rsidRDefault="00000000" w:rsidP="008B68CF">
      <w:pPr>
        <w:pStyle w:val="ListParagraph"/>
        <w:numPr>
          <w:ilvl w:val="0"/>
          <w:numId w:val="23"/>
        </w:numPr>
        <w:tabs>
          <w:tab w:val="left" w:pos="1560"/>
        </w:tabs>
        <w:spacing w:after="0" w:line="240" w:lineRule="auto"/>
        <w:ind w:leftChars="0"/>
      </w:pPr>
      <w:hyperlink r:id="rId36" w:history="1">
        <w:r w:rsidR="00BD652F">
          <w:rPr>
            <w:rStyle w:val="Hyperlink"/>
          </w:rPr>
          <w:t>R1-2206400</w:t>
        </w:r>
      </w:hyperlink>
      <w:r w:rsidR="00BD652F">
        <w:tab/>
        <w:t>Discussion on channel access mechanism for sidelink on unlicensed spectrum</w:t>
      </w:r>
      <w:r w:rsidR="00BD652F">
        <w:tab/>
        <w:t>CATT, GOHIGH</w:t>
      </w:r>
    </w:p>
    <w:p w14:paraId="6934AE2D" w14:textId="77777777" w:rsidR="000D5B1B" w:rsidRDefault="00000000" w:rsidP="008B68CF">
      <w:pPr>
        <w:pStyle w:val="ListParagraph"/>
        <w:numPr>
          <w:ilvl w:val="0"/>
          <w:numId w:val="23"/>
        </w:numPr>
        <w:tabs>
          <w:tab w:val="left" w:pos="1560"/>
        </w:tabs>
        <w:spacing w:after="0" w:line="240" w:lineRule="auto"/>
        <w:ind w:leftChars="0"/>
      </w:pPr>
      <w:hyperlink r:id="rId37" w:history="1">
        <w:r w:rsidR="00BD652F">
          <w:rPr>
            <w:rStyle w:val="Hyperlink"/>
          </w:rPr>
          <w:t>R1-2206438</w:t>
        </w:r>
      </w:hyperlink>
      <w:r w:rsidR="00BD652F">
        <w:tab/>
        <w:t>NR Sidelink Unlicensed Channel Access Mechanisms</w:t>
      </w:r>
      <w:r w:rsidR="00BD652F">
        <w:tab/>
        <w:t>Fraunhofer HHI, Fraunhofer IIS</w:t>
      </w:r>
    </w:p>
    <w:p w14:paraId="250AF2AE" w14:textId="77777777" w:rsidR="000D5B1B" w:rsidRDefault="00000000" w:rsidP="008B68CF">
      <w:pPr>
        <w:pStyle w:val="ListParagraph"/>
        <w:numPr>
          <w:ilvl w:val="0"/>
          <w:numId w:val="23"/>
        </w:numPr>
        <w:tabs>
          <w:tab w:val="left" w:pos="1560"/>
        </w:tabs>
        <w:spacing w:after="0" w:line="240" w:lineRule="auto"/>
        <w:ind w:leftChars="0"/>
      </w:pPr>
      <w:hyperlink r:id="rId38" w:history="1">
        <w:r w:rsidR="00BD652F">
          <w:rPr>
            <w:rStyle w:val="Hyperlink"/>
          </w:rPr>
          <w:t>R1-2206448</w:t>
        </w:r>
      </w:hyperlink>
      <w:r w:rsidR="00BD652F">
        <w:tab/>
        <w:t>Channel access mechanism for sidelink on FR1 unlicensed spectrum</w:t>
      </w:r>
      <w:r w:rsidR="00BD652F">
        <w:tab/>
        <w:t>Lenovo</w:t>
      </w:r>
    </w:p>
    <w:p w14:paraId="300CBA21" w14:textId="77777777" w:rsidR="000D5B1B" w:rsidRDefault="00000000" w:rsidP="008B68CF">
      <w:pPr>
        <w:pStyle w:val="ListParagraph"/>
        <w:numPr>
          <w:ilvl w:val="0"/>
          <w:numId w:val="23"/>
        </w:numPr>
        <w:tabs>
          <w:tab w:val="left" w:pos="1560"/>
        </w:tabs>
        <w:spacing w:after="0" w:line="240" w:lineRule="auto"/>
        <w:ind w:leftChars="0"/>
      </w:pPr>
      <w:hyperlink r:id="rId39" w:history="1">
        <w:r w:rsidR="00BD652F">
          <w:rPr>
            <w:rStyle w:val="Hyperlink"/>
          </w:rPr>
          <w:t>R1-2206469</w:t>
        </w:r>
      </w:hyperlink>
      <w:r w:rsidR="00BD652F">
        <w:tab/>
        <w:t xml:space="preserve">Channel Access of Sidelink on Unlicensed </w:t>
      </w:r>
      <w:proofErr w:type="spellStart"/>
      <w:r w:rsidR="00BD652F">
        <w:t>Spetrum</w:t>
      </w:r>
      <w:proofErr w:type="spellEnd"/>
      <w:r w:rsidR="00BD652F">
        <w:tab/>
        <w:t>NEC</w:t>
      </w:r>
    </w:p>
    <w:p w14:paraId="734D5150" w14:textId="77777777" w:rsidR="000D5B1B" w:rsidRDefault="00000000" w:rsidP="008B68CF">
      <w:pPr>
        <w:pStyle w:val="ListParagraph"/>
        <w:numPr>
          <w:ilvl w:val="0"/>
          <w:numId w:val="23"/>
        </w:numPr>
        <w:tabs>
          <w:tab w:val="left" w:pos="1560"/>
        </w:tabs>
        <w:spacing w:after="0" w:line="240" w:lineRule="auto"/>
        <w:ind w:leftChars="0"/>
      </w:pPr>
      <w:hyperlink r:id="rId40" w:history="1">
        <w:r w:rsidR="00BD652F">
          <w:rPr>
            <w:rStyle w:val="Hyperlink"/>
          </w:rPr>
          <w:t>R1-2206585</w:t>
        </w:r>
      </w:hyperlink>
      <w:r w:rsidR="00BD652F">
        <w:tab/>
        <w:t>Channel Access Mechanisms for SL Operating in Unlicensed Spectrum</w:t>
      </w:r>
      <w:r w:rsidR="00BD652F">
        <w:tab/>
        <w:t>Intel Corporation</w:t>
      </w:r>
    </w:p>
    <w:p w14:paraId="78355548" w14:textId="77777777" w:rsidR="000D5B1B" w:rsidRDefault="00000000" w:rsidP="008B68CF">
      <w:pPr>
        <w:pStyle w:val="ListParagraph"/>
        <w:numPr>
          <w:ilvl w:val="0"/>
          <w:numId w:val="23"/>
        </w:numPr>
        <w:tabs>
          <w:tab w:val="left" w:pos="1560"/>
        </w:tabs>
        <w:spacing w:after="0" w:line="240" w:lineRule="auto"/>
        <w:ind w:leftChars="0"/>
      </w:pPr>
      <w:hyperlink r:id="rId41" w:history="1">
        <w:r w:rsidR="00BD652F">
          <w:rPr>
            <w:rStyle w:val="Hyperlink"/>
          </w:rPr>
          <w:t>R1-2206644</w:t>
        </w:r>
      </w:hyperlink>
      <w:r w:rsidR="00BD652F">
        <w:tab/>
        <w:t>Discussion on channel access mechanism for sidelink-unlicensed</w:t>
      </w:r>
      <w:r w:rsidR="00BD652F">
        <w:tab/>
        <w:t>Xiaomi</w:t>
      </w:r>
    </w:p>
    <w:p w14:paraId="3115A8AA" w14:textId="77777777" w:rsidR="000D5B1B" w:rsidRDefault="00000000" w:rsidP="008B68CF">
      <w:pPr>
        <w:pStyle w:val="ListParagraph"/>
        <w:numPr>
          <w:ilvl w:val="0"/>
          <w:numId w:val="23"/>
        </w:numPr>
        <w:tabs>
          <w:tab w:val="left" w:pos="1560"/>
        </w:tabs>
        <w:spacing w:after="0" w:line="240" w:lineRule="auto"/>
        <w:ind w:leftChars="0"/>
      </w:pPr>
      <w:hyperlink r:id="rId42" w:history="1">
        <w:r w:rsidR="00BD652F">
          <w:rPr>
            <w:rStyle w:val="Hyperlink"/>
          </w:rPr>
          <w:t>R1-2206669</w:t>
        </w:r>
      </w:hyperlink>
      <w:r w:rsidR="00BD652F">
        <w:tab/>
        <w:t>Discussion of channel access mechanism for sidelink in unlicensed spectrum</w:t>
      </w:r>
      <w:r w:rsidR="00BD652F">
        <w:tab/>
      </w:r>
      <w:proofErr w:type="spellStart"/>
      <w:r w:rsidR="00BD652F">
        <w:t>Transsion</w:t>
      </w:r>
      <w:proofErr w:type="spellEnd"/>
      <w:r w:rsidR="00BD652F">
        <w:t xml:space="preserve"> Holdings</w:t>
      </w:r>
    </w:p>
    <w:p w14:paraId="26F43ED4" w14:textId="77777777" w:rsidR="000D5B1B" w:rsidRDefault="00000000" w:rsidP="008B68CF">
      <w:pPr>
        <w:pStyle w:val="ListParagraph"/>
        <w:numPr>
          <w:ilvl w:val="0"/>
          <w:numId w:val="23"/>
        </w:numPr>
        <w:tabs>
          <w:tab w:val="left" w:pos="1560"/>
        </w:tabs>
        <w:spacing w:after="0" w:line="240" w:lineRule="auto"/>
        <w:ind w:leftChars="0"/>
      </w:pPr>
      <w:hyperlink r:id="rId43" w:history="1">
        <w:r w:rsidR="00BD652F">
          <w:rPr>
            <w:rStyle w:val="Hyperlink"/>
          </w:rPr>
          <w:t>R1-2206691</w:t>
        </w:r>
      </w:hyperlink>
      <w:r w:rsidR="00BD652F">
        <w:tab/>
        <w:t>Discussion on channel access mechanism for sidelink on unlicensed spectrum</w:t>
      </w:r>
      <w:r w:rsidR="00BD652F">
        <w:tab/>
        <w:t>China Telecom</w:t>
      </w:r>
    </w:p>
    <w:p w14:paraId="031AFFEB" w14:textId="77777777" w:rsidR="000D5B1B" w:rsidRDefault="00000000" w:rsidP="008B68CF">
      <w:pPr>
        <w:pStyle w:val="ListParagraph"/>
        <w:numPr>
          <w:ilvl w:val="0"/>
          <w:numId w:val="23"/>
        </w:numPr>
        <w:tabs>
          <w:tab w:val="left" w:pos="1560"/>
        </w:tabs>
        <w:spacing w:after="0" w:line="240" w:lineRule="auto"/>
        <w:ind w:leftChars="0"/>
      </w:pPr>
      <w:hyperlink r:id="rId44" w:history="1">
        <w:r w:rsidR="00BD652F">
          <w:rPr>
            <w:rStyle w:val="Hyperlink"/>
          </w:rPr>
          <w:t>R1-2206826</w:t>
        </w:r>
      </w:hyperlink>
      <w:r w:rsidR="00BD652F">
        <w:tab/>
        <w:t xml:space="preserve">On channel access </w:t>
      </w:r>
      <w:proofErr w:type="spellStart"/>
      <w:r w:rsidR="00BD652F">
        <w:t>mehanism</w:t>
      </w:r>
      <w:proofErr w:type="spellEnd"/>
      <w:r w:rsidR="00BD652F">
        <w:t xml:space="preserve"> for sidelink on FR1 unlicensed spectrum</w:t>
      </w:r>
      <w:r w:rsidR="00BD652F">
        <w:tab/>
        <w:t>Samsung</w:t>
      </w:r>
    </w:p>
    <w:p w14:paraId="3DD896FD" w14:textId="77777777" w:rsidR="000D5B1B" w:rsidRDefault="00000000" w:rsidP="008B68CF">
      <w:pPr>
        <w:pStyle w:val="ListParagraph"/>
        <w:numPr>
          <w:ilvl w:val="0"/>
          <w:numId w:val="23"/>
        </w:numPr>
        <w:tabs>
          <w:tab w:val="left" w:pos="1560"/>
        </w:tabs>
        <w:spacing w:after="0" w:line="240" w:lineRule="auto"/>
        <w:ind w:leftChars="0"/>
      </w:pPr>
      <w:hyperlink r:id="rId45" w:history="1">
        <w:r w:rsidR="00BD652F">
          <w:rPr>
            <w:rStyle w:val="Hyperlink"/>
          </w:rPr>
          <w:t>R1-2206860</w:t>
        </w:r>
      </w:hyperlink>
      <w:r w:rsidR="00BD652F">
        <w:tab/>
        <w:t>On Channel Access Mechanism for SL-U</w:t>
      </w:r>
      <w:r w:rsidR="00BD652F">
        <w:tab/>
        <w:t>ITL</w:t>
      </w:r>
    </w:p>
    <w:p w14:paraId="39253FBB" w14:textId="77777777" w:rsidR="000D5B1B" w:rsidRDefault="00000000" w:rsidP="008B68CF">
      <w:pPr>
        <w:pStyle w:val="ListParagraph"/>
        <w:numPr>
          <w:ilvl w:val="0"/>
          <w:numId w:val="23"/>
        </w:numPr>
        <w:tabs>
          <w:tab w:val="left" w:pos="1560"/>
        </w:tabs>
        <w:spacing w:after="0" w:line="240" w:lineRule="auto"/>
        <w:ind w:leftChars="0"/>
      </w:pPr>
      <w:hyperlink r:id="rId46" w:history="1">
        <w:r w:rsidR="00BD652F">
          <w:rPr>
            <w:rStyle w:val="Hyperlink"/>
          </w:rPr>
          <w:t>R1-2206913</w:t>
        </w:r>
      </w:hyperlink>
      <w:r w:rsidR="00BD652F">
        <w:tab/>
        <w:t>Discussion on channel access mechanism for sidelink on unlicensed spectrum</w:t>
      </w:r>
      <w:r w:rsidR="00BD652F">
        <w:tab/>
        <w:t>CMCC</w:t>
      </w:r>
    </w:p>
    <w:p w14:paraId="650AAEEA" w14:textId="77777777" w:rsidR="000D5B1B" w:rsidRDefault="00000000" w:rsidP="008B68CF">
      <w:pPr>
        <w:pStyle w:val="ListParagraph"/>
        <w:numPr>
          <w:ilvl w:val="0"/>
          <w:numId w:val="23"/>
        </w:numPr>
        <w:tabs>
          <w:tab w:val="left" w:pos="1560"/>
        </w:tabs>
        <w:spacing w:after="0" w:line="240" w:lineRule="auto"/>
        <w:ind w:leftChars="0"/>
      </w:pPr>
      <w:hyperlink r:id="rId47" w:history="1">
        <w:r w:rsidR="00BD652F">
          <w:rPr>
            <w:rStyle w:val="Hyperlink"/>
          </w:rPr>
          <w:t>R1-2207015</w:t>
        </w:r>
      </w:hyperlink>
      <w:r w:rsidR="00BD652F">
        <w:tab/>
        <w:t>Discussion on channel access mechanism</w:t>
      </w:r>
      <w:r w:rsidR="00BD652F">
        <w:tab/>
        <w:t>MediaTek Inc.</w:t>
      </w:r>
    </w:p>
    <w:p w14:paraId="65E539DF" w14:textId="77777777" w:rsidR="000D5B1B" w:rsidRDefault="00000000" w:rsidP="008B68CF">
      <w:pPr>
        <w:pStyle w:val="ListParagraph"/>
        <w:numPr>
          <w:ilvl w:val="0"/>
          <w:numId w:val="23"/>
        </w:numPr>
        <w:tabs>
          <w:tab w:val="left" w:pos="1560"/>
        </w:tabs>
        <w:spacing w:after="0" w:line="240" w:lineRule="auto"/>
        <w:ind w:leftChars="0"/>
      </w:pPr>
      <w:hyperlink r:id="rId48" w:history="1">
        <w:r w:rsidR="00BD652F">
          <w:rPr>
            <w:rStyle w:val="Hyperlink"/>
          </w:rPr>
          <w:t>R1-2207110</w:t>
        </w:r>
      </w:hyperlink>
      <w:r w:rsidR="00BD652F">
        <w:tab/>
        <w:t>Discussion of Channel Access Mechanisms</w:t>
      </w:r>
      <w:r w:rsidR="00BD652F">
        <w:tab/>
        <w:t>Johns Hopkins University APL</w:t>
      </w:r>
    </w:p>
    <w:p w14:paraId="25EA0B50" w14:textId="77777777" w:rsidR="000D5B1B" w:rsidRDefault="00000000" w:rsidP="008B68CF">
      <w:pPr>
        <w:pStyle w:val="ListParagraph"/>
        <w:numPr>
          <w:ilvl w:val="0"/>
          <w:numId w:val="23"/>
        </w:numPr>
        <w:tabs>
          <w:tab w:val="left" w:pos="1560"/>
        </w:tabs>
        <w:spacing w:after="0" w:line="240" w:lineRule="auto"/>
        <w:ind w:leftChars="0"/>
      </w:pPr>
      <w:hyperlink r:id="rId49" w:history="1">
        <w:r w:rsidR="00BD652F">
          <w:rPr>
            <w:rStyle w:val="Hyperlink"/>
          </w:rPr>
          <w:t>R1-2207128</w:t>
        </w:r>
      </w:hyperlink>
      <w:r w:rsidR="00BD652F">
        <w:tab/>
        <w:t>SL Channel access in unlicensed spectrum</w:t>
      </w:r>
      <w:r w:rsidR="00BD652F">
        <w:tab/>
        <w:t>InterDigital, Inc.</w:t>
      </w:r>
    </w:p>
    <w:p w14:paraId="1EC0B3BD" w14:textId="77777777" w:rsidR="000D5B1B" w:rsidRDefault="00000000" w:rsidP="008B68CF">
      <w:pPr>
        <w:pStyle w:val="ListParagraph"/>
        <w:numPr>
          <w:ilvl w:val="0"/>
          <w:numId w:val="23"/>
        </w:numPr>
        <w:tabs>
          <w:tab w:val="left" w:pos="1560"/>
        </w:tabs>
        <w:spacing w:after="0" w:line="240" w:lineRule="auto"/>
        <w:ind w:leftChars="0"/>
      </w:pPr>
      <w:hyperlink r:id="rId50" w:history="1">
        <w:r w:rsidR="00BD652F">
          <w:rPr>
            <w:rStyle w:val="Hyperlink"/>
          </w:rPr>
          <w:t>R1-2207136</w:t>
        </w:r>
      </w:hyperlink>
      <w:r w:rsidR="00BD652F">
        <w:tab/>
        <w:t>On Evaluation Methodology for SL-U</w:t>
      </w:r>
      <w:r w:rsidR="00BD652F">
        <w:tab/>
      </w:r>
      <w:proofErr w:type="spellStart"/>
      <w:r w:rsidR="00BD652F">
        <w:t>CableLabs</w:t>
      </w:r>
      <w:proofErr w:type="spellEnd"/>
    </w:p>
    <w:p w14:paraId="61BC0B90" w14:textId="77777777" w:rsidR="000D5B1B" w:rsidRDefault="00000000" w:rsidP="008B68CF">
      <w:pPr>
        <w:pStyle w:val="ListParagraph"/>
        <w:numPr>
          <w:ilvl w:val="0"/>
          <w:numId w:val="23"/>
        </w:numPr>
        <w:tabs>
          <w:tab w:val="left" w:pos="1560"/>
        </w:tabs>
        <w:spacing w:after="0" w:line="240" w:lineRule="auto"/>
        <w:ind w:leftChars="0"/>
      </w:pPr>
      <w:hyperlink r:id="rId51" w:history="1">
        <w:r w:rsidR="00BD652F">
          <w:rPr>
            <w:rStyle w:val="Hyperlink"/>
          </w:rPr>
          <w:t>R1-2207233</w:t>
        </w:r>
      </w:hyperlink>
      <w:r w:rsidR="00BD652F">
        <w:tab/>
        <w:t>Channel Access Mechanism for Sidelink on Unlicensed Spectrum</w:t>
      </w:r>
      <w:r w:rsidR="00BD652F">
        <w:tab/>
        <w:t>Qualcomm Incorporated</w:t>
      </w:r>
    </w:p>
    <w:p w14:paraId="06146C1B" w14:textId="77777777" w:rsidR="000D5B1B" w:rsidRDefault="00000000" w:rsidP="008B68CF">
      <w:pPr>
        <w:pStyle w:val="ListParagraph"/>
        <w:numPr>
          <w:ilvl w:val="0"/>
          <w:numId w:val="23"/>
        </w:numPr>
        <w:tabs>
          <w:tab w:val="left" w:pos="1560"/>
        </w:tabs>
        <w:spacing w:after="0" w:line="240" w:lineRule="auto"/>
        <w:ind w:leftChars="0"/>
      </w:pPr>
      <w:hyperlink r:id="rId52" w:history="1">
        <w:r w:rsidR="00BD652F">
          <w:rPr>
            <w:rStyle w:val="Hyperlink"/>
          </w:rPr>
          <w:t>R1-2207279</w:t>
        </w:r>
      </w:hyperlink>
      <w:r w:rsidR="00BD652F">
        <w:tab/>
        <w:t>Discussion on Channel access mechanism for NR sidelink evolution</w:t>
      </w:r>
      <w:r w:rsidR="00BD652F">
        <w:tab/>
        <w:t>Sharp</w:t>
      </w:r>
    </w:p>
    <w:p w14:paraId="588404A6" w14:textId="77777777" w:rsidR="000D5B1B" w:rsidRDefault="00000000" w:rsidP="008B68CF">
      <w:pPr>
        <w:pStyle w:val="ListParagraph"/>
        <w:numPr>
          <w:ilvl w:val="0"/>
          <w:numId w:val="23"/>
        </w:numPr>
        <w:tabs>
          <w:tab w:val="left" w:pos="1560"/>
        </w:tabs>
        <w:spacing w:after="0" w:line="240" w:lineRule="auto"/>
        <w:ind w:leftChars="0"/>
      </w:pPr>
      <w:hyperlink r:id="rId53" w:history="1">
        <w:r w:rsidR="00BD652F">
          <w:rPr>
            <w:rStyle w:val="Hyperlink"/>
          </w:rPr>
          <w:t>R1-2207298</w:t>
        </w:r>
      </w:hyperlink>
      <w:r w:rsidR="00BD652F">
        <w:tab/>
        <w:t>Sidelink channel access on unlicensed spectrum</w:t>
      </w:r>
      <w:r w:rsidR="00BD652F">
        <w:tab/>
        <w:t>Panasonic</w:t>
      </w:r>
    </w:p>
    <w:p w14:paraId="5BB34106" w14:textId="77777777" w:rsidR="000D5B1B" w:rsidRDefault="00000000" w:rsidP="008B68CF">
      <w:pPr>
        <w:pStyle w:val="ListParagraph"/>
        <w:numPr>
          <w:ilvl w:val="0"/>
          <w:numId w:val="23"/>
        </w:numPr>
        <w:tabs>
          <w:tab w:val="left" w:pos="1560"/>
        </w:tabs>
        <w:spacing w:after="0" w:line="240" w:lineRule="auto"/>
        <w:ind w:leftChars="0"/>
      </w:pPr>
      <w:hyperlink r:id="rId54" w:history="1">
        <w:r w:rsidR="00BD652F">
          <w:rPr>
            <w:rStyle w:val="Hyperlink"/>
          </w:rPr>
          <w:t>R1-2207337</w:t>
        </w:r>
      </w:hyperlink>
      <w:r w:rsidR="00BD652F">
        <w:tab/>
        <w:t>Channel access mechanism for sidelink on FR1 unlicensed band</w:t>
      </w:r>
      <w:r w:rsidR="00BD652F">
        <w:tab/>
        <w:t>Apple</w:t>
      </w:r>
    </w:p>
    <w:p w14:paraId="06D27287" w14:textId="77777777" w:rsidR="000D5B1B" w:rsidRDefault="00000000" w:rsidP="008B68CF">
      <w:pPr>
        <w:pStyle w:val="ListParagraph"/>
        <w:numPr>
          <w:ilvl w:val="0"/>
          <w:numId w:val="23"/>
        </w:numPr>
        <w:tabs>
          <w:tab w:val="left" w:pos="1560"/>
        </w:tabs>
        <w:spacing w:after="0" w:line="240" w:lineRule="auto"/>
        <w:ind w:leftChars="0"/>
      </w:pPr>
      <w:hyperlink r:id="rId55" w:history="1">
        <w:r w:rsidR="00BD652F">
          <w:rPr>
            <w:rStyle w:val="Hyperlink"/>
          </w:rPr>
          <w:t>R1-2207408</w:t>
        </w:r>
      </w:hyperlink>
      <w:r w:rsidR="00BD652F">
        <w:tab/>
        <w:t>Discussion on channel access mechanism in SL-U</w:t>
      </w:r>
      <w:r w:rsidR="00BD652F">
        <w:tab/>
        <w:t>NTT DOCOMO, INC.</w:t>
      </w:r>
    </w:p>
    <w:p w14:paraId="5280555F" w14:textId="77777777" w:rsidR="000D5B1B" w:rsidRDefault="00000000" w:rsidP="008B68CF">
      <w:pPr>
        <w:pStyle w:val="ListParagraph"/>
        <w:numPr>
          <w:ilvl w:val="0"/>
          <w:numId w:val="23"/>
        </w:numPr>
        <w:tabs>
          <w:tab w:val="left" w:pos="1560"/>
        </w:tabs>
        <w:spacing w:after="0" w:line="240" w:lineRule="auto"/>
        <w:ind w:leftChars="0"/>
      </w:pPr>
      <w:hyperlink r:id="rId56" w:history="1">
        <w:r w:rsidR="00BD652F">
          <w:rPr>
            <w:rStyle w:val="Hyperlink"/>
          </w:rPr>
          <w:t>R1-2207504</w:t>
        </w:r>
      </w:hyperlink>
      <w:r w:rsidR="00BD652F">
        <w:tab/>
        <w:t>Discussion on sidelink on unlicensed spectrum</w:t>
      </w:r>
      <w:r w:rsidR="00BD652F">
        <w:tab/>
        <w:t>ASUSTeK</w:t>
      </w:r>
    </w:p>
    <w:p w14:paraId="2057FD6C" w14:textId="77777777" w:rsidR="000D5B1B" w:rsidRDefault="00000000" w:rsidP="008B68CF">
      <w:pPr>
        <w:pStyle w:val="ListParagraph"/>
        <w:numPr>
          <w:ilvl w:val="0"/>
          <w:numId w:val="23"/>
        </w:numPr>
        <w:tabs>
          <w:tab w:val="left" w:pos="1560"/>
        </w:tabs>
        <w:spacing w:after="0" w:line="240" w:lineRule="auto"/>
        <w:ind w:leftChars="0" w:left="1560" w:hanging="1560"/>
      </w:pPr>
      <w:hyperlink r:id="rId57" w:history="1">
        <w:r w:rsidR="00BD652F">
          <w:rPr>
            <w:rStyle w:val="Hyperlink"/>
          </w:rPr>
          <w:t>R1-2207511</w:t>
        </w:r>
      </w:hyperlink>
      <w:r w:rsidR="00BD652F">
        <w:tab/>
        <w:t>Discussions on channel access mechanism for sidelink on unlicensed spectrum</w:t>
      </w:r>
      <w:r w:rsidR="00BD652F">
        <w:tab/>
        <w:t>ROBERT BOSCH GmbH</w:t>
      </w:r>
    </w:p>
    <w:p w14:paraId="6AA1DEE4" w14:textId="77777777" w:rsidR="000D5B1B" w:rsidRDefault="00000000" w:rsidP="008B68CF">
      <w:pPr>
        <w:pStyle w:val="ListParagraph"/>
        <w:numPr>
          <w:ilvl w:val="0"/>
          <w:numId w:val="23"/>
        </w:numPr>
        <w:tabs>
          <w:tab w:val="left" w:pos="1560"/>
        </w:tabs>
        <w:spacing w:after="0" w:line="240" w:lineRule="auto"/>
        <w:ind w:leftChars="0"/>
      </w:pPr>
      <w:hyperlink r:id="rId58" w:history="1">
        <w:r w:rsidR="00BD652F">
          <w:rPr>
            <w:rStyle w:val="Hyperlink"/>
          </w:rPr>
          <w:t>R1-2207566</w:t>
        </w:r>
      </w:hyperlink>
      <w:r w:rsidR="00BD652F">
        <w:tab/>
        <w:t>Channel access mechanism for SL-U</w:t>
      </w:r>
      <w:r w:rsidR="00BD652F">
        <w:tab/>
        <w:t>Ericsson</w:t>
      </w:r>
    </w:p>
    <w:p w14:paraId="5EF0B5AE" w14:textId="77777777" w:rsidR="000D5B1B" w:rsidRDefault="00000000" w:rsidP="008B68CF">
      <w:pPr>
        <w:pStyle w:val="ListParagraph"/>
        <w:numPr>
          <w:ilvl w:val="0"/>
          <w:numId w:val="23"/>
        </w:numPr>
        <w:tabs>
          <w:tab w:val="left" w:pos="1560"/>
        </w:tabs>
        <w:spacing w:after="0" w:line="240" w:lineRule="auto"/>
        <w:ind w:leftChars="0"/>
      </w:pPr>
      <w:hyperlink r:id="rId59" w:history="1">
        <w:r w:rsidR="00BD652F">
          <w:rPr>
            <w:rStyle w:val="Hyperlink"/>
          </w:rPr>
          <w:t>R1-2207599</w:t>
        </w:r>
      </w:hyperlink>
      <w:r w:rsidR="00BD652F">
        <w:tab/>
        <w:t>Discussion on channel access mechanism for SL on unlicensed spectrum</w:t>
      </w:r>
      <w:r w:rsidR="00BD652F">
        <w:tab/>
        <w:t>WILUS Inc.</w:t>
      </w:r>
    </w:p>
    <w:p w14:paraId="5376C0C8" w14:textId="77777777" w:rsidR="000D5B1B" w:rsidRDefault="00BD652F" w:rsidP="008B68CF">
      <w:pPr>
        <w:spacing w:after="0" w:line="240" w:lineRule="auto"/>
      </w:pPr>
      <w:r>
        <w:br w:type="page"/>
      </w:r>
    </w:p>
    <w:p w14:paraId="0DCE9A11" w14:textId="77777777" w:rsidR="000D5B1B" w:rsidRDefault="00BD652F" w:rsidP="008B68CF">
      <w:pPr>
        <w:pStyle w:val="3GPPH1"/>
        <w:spacing w:before="0" w:after="0" w:line="240" w:lineRule="auto"/>
      </w:pPr>
      <w:r>
        <w:lastRenderedPageBreak/>
        <w:t>Contact information</w:t>
      </w:r>
    </w:p>
    <w:p w14:paraId="49F936BF" w14:textId="77777777" w:rsidR="000D5B1B" w:rsidRDefault="00BD652F" w:rsidP="008B68CF">
      <w:pPr>
        <w:tabs>
          <w:tab w:val="left" w:pos="1560"/>
        </w:tabs>
        <w:spacing w:after="0" w:line="240" w:lineRule="auto"/>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rsidP="008B68CF">
      <w:pPr>
        <w:tabs>
          <w:tab w:val="left" w:pos="1560"/>
        </w:tabs>
        <w:spacing w:after="0" w:line="240" w:lineRule="auto"/>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 xml:space="preserve">InterDigital </w:t>
            </w:r>
          </w:p>
        </w:tc>
        <w:tc>
          <w:tcPr>
            <w:tcW w:w="2693" w:type="dxa"/>
          </w:tcPr>
          <w:p w14:paraId="5E4ADF72" w14:textId="77777777" w:rsidR="000D5B1B" w:rsidRDefault="00BD652F" w:rsidP="008B68CF">
            <w:pPr>
              <w:autoSpaceDE w:val="0"/>
              <w:autoSpaceDN w:val="0"/>
              <w:spacing w:after="0" w:line="240" w:lineRule="auto"/>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796B0AFA"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 Talarico</w:t>
            </w:r>
          </w:p>
        </w:tc>
        <w:tc>
          <w:tcPr>
            <w:tcW w:w="5103" w:type="dxa"/>
          </w:tcPr>
          <w:p w14:paraId="5411DC88"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rsidP="008B68CF">
            <w:pPr>
              <w:autoSpaceDE w:val="0"/>
              <w:autoSpaceDN w:val="0"/>
              <w:spacing w:after="0" w:line="240" w:lineRule="auto"/>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060D3097"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8D40F7F"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0" w:history="1">
              <w:r w:rsidR="00BD652F">
                <w:rPr>
                  <w:rStyle w:val="Hyperlink"/>
                  <w:rFonts w:ascii="Calibri" w:eastAsiaTheme="minorEastAsia" w:hAnsi="Calibri" w:cs="Calibri"/>
                  <w:sz w:val="22"/>
                  <w:lang w:eastAsia="zh-CN"/>
                </w:rPr>
                <w:t>Kevin.lin@oppo.com</w:t>
              </w:r>
            </w:hyperlink>
          </w:p>
          <w:p w14:paraId="1A634338" w14:textId="77777777" w:rsidR="000D5B1B" w:rsidRDefault="00000000" w:rsidP="008B68CF">
            <w:pPr>
              <w:autoSpaceDE w:val="0"/>
              <w:autoSpaceDN w:val="0"/>
              <w:spacing w:after="0" w:line="240" w:lineRule="auto"/>
              <w:jc w:val="both"/>
              <w:rPr>
                <w:rFonts w:ascii="Calibri" w:hAnsi="Calibri" w:cs="Calibri"/>
                <w:sz w:val="22"/>
              </w:rPr>
            </w:pPr>
            <w:hyperlink r:id="rId61"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8E8F46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0BF5E25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Giovanni Chisci</w:t>
            </w:r>
          </w:p>
          <w:p w14:paraId="191F67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Stelios Stefanatos</w:t>
            </w:r>
          </w:p>
        </w:tc>
        <w:tc>
          <w:tcPr>
            <w:tcW w:w="5103" w:type="dxa"/>
          </w:tcPr>
          <w:p w14:paraId="64D4F612" w14:textId="77777777" w:rsidR="000D5B1B" w:rsidRDefault="00000000" w:rsidP="008B68CF">
            <w:pPr>
              <w:autoSpaceDE w:val="0"/>
              <w:autoSpaceDN w:val="0"/>
              <w:spacing w:after="0" w:line="240" w:lineRule="auto"/>
              <w:jc w:val="both"/>
              <w:rPr>
                <w:rFonts w:ascii="Calibri" w:hAnsi="Calibri" w:cs="Calibri"/>
                <w:sz w:val="22"/>
              </w:rPr>
            </w:pPr>
            <w:hyperlink r:id="rId62" w:history="1">
              <w:r w:rsidR="00BD652F">
                <w:rPr>
                  <w:rStyle w:val="Hyperlink"/>
                  <w:rFonts w:ascii="Calibri" w:hAnsi="Calibri" w:cs="Calibri"/>
                  <w:sz w:val="22"/>
                </w:rPr>
                <w:t>gchisci@qti.qualcomm.com</w:t>
              </w:r>
            </w:hyperlink>
          </w:p>
          <w:p w14:paraId="58F10CEB" w14:textId="77777777" w:rsidR="000D5B1B" w:rsidRDefault="00000000" w:rsidP="008B68CF">
            <w:pPr>
              <w:autoSpaceDE w:val="0"/>
              <w:autoSpaceDN w:val="0"/>
              <w:spacing w:after="0" w:line="240" w:lineRule="auto"/>
              <w:jc w:val="both"/>
              <w:rPr>
                <w:rFonts w:ascii="Calibri" w:hAnsi="Calibri" w:cs="Calibri"/>
                <w:sz w:val="22"/>
              </w:rPr>
            </w:pPr>
            <w:hyperlink r:id="rId63" w:history="1">
              <w:r w:rsidR="00BD652F">
                <w:rPr>
                  <w:rStyle w:val="Hyperlink"/>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45D04F8"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F9483FF" w14:textId="77777777" w:rsidR="000D5B1B" w:rsidRDefault="00BD652F" w:rsidP="008B68CF">
            <w:pPr>
              <w:autoSpaceDE w:val="0"/>
              <w:autoSpaceDN w:val="0"/>
              <w:spacing w:after="0" w:line="240" w:lineRule="auto"/>
              <w:jc w:val="both"/>
              <w:rPr>
                <w:rFonts w:eastAsia="MS Mincho"/>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D5893F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0A3168FD"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4"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249567DC" w14:textId="77777777" w:rsidR="000D5B1B" w:rsidRDefault="00BD652F" w:rsidP="008B68CF">
            <w:pPr>
              <w:autoSpaceDE w:val="0"/>
              <w:autoSpaceDN w:val="0"/>
              <w:spacing w:after="0" w:line="240" w:lineRule="auto"/>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65BCE53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AB2ACB4" w14:textId="77777777" w:rsidR="000D5B1B" w:rsidRDefault="00BD652F" w:rsidP="008B68CF">
            <w:pPr>
              <w:autoSpaceDE w:val="0"/>
              <w:autoSpaceDN w:val="0"/>
              <w:spacing w:after="0" w:line="240" w:lineRule="auto"/>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DEFAF03" w14:textId="77777777" w:rsidR="000D5B1B" w:rsidRDefault="00BD652F" w:rsidP="008B68CF">
            <w:pPr>
              <w:autoSpaceDE w:val="0"/>
              <w:autoSpaceDN w:val="0"/>
              <w:spacing w:after="0" w:line="240" w:lineRule="auto"/>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2A85F2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565100"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rsidP="008B68CF">
            <w:pPr>
              <w:spacing w:after="0" w:line="240" w:lineRule="auto"/>
              <w:rPr>
                <w:rFonts w:ascii="Calibri" w:hAnsi="Calibri" w:cs="Calibri"/>
                <w:sz w:val="22"/>
              </w:rPr>
            </w:pPr>
            <w:proofErr w:type="spellStart"/>
            <w:r>
              <w:rPr>
                <w:rFonts w:ascii="Calibri" w:hAnsi="Calibri" w:cs="Calibri"/>
                <w:sz w:val="22"/>
              </w:rPr>
              <w:t>xiaomi</w:t>
            </w:r>
            <w:proofErr w:type="spellEnd"/>
          </w:p>
        </w:tc>
        <w:tc>
          <w:tcPr>
            <w:tcW w:w="2693" w:type="dxa"/>
          </w:tcPr>
          <w:p w14:paraId="4DD37B9F" w14:textId="77777777" w:rsidR="000D5B1B" w:rsidRDefault="00BD652F" w:rsidP="008B68CF">
            <w:pPr>
              <w:spacing w:after="0" w:line="240" w:lineRule="auto"/>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53A5B7A" w14:textId="77777777" w:rsidR="000D5B1B" w:rsidRDefault="00BD652F" w:rsidP="008B68CF">
            <w:pPr>
              <w:spacing w:after="0" w:line="240" w:lineRule="auto"/>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rsidP="008B68CF">
            <w:pPr>
              <w:spacing w:after="0" w:line="240" w:lineRule="auto"/>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rsidP="008B68CF">
            <w:pPr>
              <w:spacing w:after="0" w:line="240" w:lineRule="auto"/>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rsidP="008B68CF">
            <w:pPr>
              <w:spacing w:after="0" w:line="240" w:lineRule="auto"/>
              <w:rPr>
                <w:rFonts w:ascii="Calibri" w:hAnsi="Calibri" w:cs="Calibri"/>
                <w:sz w:val="22"/>
              </w:rPr>
            </w:pPr>
            <w:r>
              <w:rPr>
                <w:rFonts w:ascii="Calibri" w:eastAsia="MS Mincho" w:hAnsi="Calibri" w:cs="Calibri"/>
                <w:sz w:val="22"/>
                <w:lang w:eastAsia="ja-JP"/>
              </w:rPr>
              <w:t>Lenovo</w:t>
            </w:r>
          </w:p>
        </w:tc>
        <w:tc>
          <w:tcPr>
            <w:tcW w:w="2693" w:type="dxa"/>
          </w:tcPr>
          <w:p w14:paraId="799FAFC2"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E26915F"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8A3D8EF" w14:textId="77777777" w:rsidR="000D5B1B" w:rsidRDefault="00BD652F" w:rsidP="008B68CF">
            <w:pPr>
              <w:spacing w:after="0" w:line="240" w:lineRule="auto"/>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0C60033" w14:textId="77777777" w:rsidR="000D5B1B" w:rsidRDefault="00000000" w:rsidP="008B68CF">
            <w:pPr>
              <w:autoSpaceDE w:val="0"/>
              <w:autoSpaceDN w:val="0"/>
              <w:spacing w:after="0" w:line="240" w:lineRule="auto"/>
              <w:jc w:val="both"/>
              <w:rPr>
                <w:rFonts w:ascii="Calibri" w:hAnsi="Calibri" w:cs="Calibri"/>
                <w:sz w:val="22"/>
                <w:lang w:val="de-DE" w:eastAsia="ko-KR"/>
              </w:rPr>
            </w:pPr>
            <w:r>
              <w:fldChar w:fldCharType="begin"/>
            </w:r>
            <w:r w:rsidRPr="00F63BEA">
              <w:rPr>
                <w:lang w:val="de-DE"/>
                <w:rPrChange w:id="291" w:author="Kevin Lin" w:date="2022-08-25T16:15:00Z">
                  <w:rPr/>
                </w:rPrChange>
              </w:rPr>
              <w:instrText xml:space="preserve"> HYPERLINK "mailto:kganesan@lenovo.com" </w:instrText>
            </w:r>
            <w:r>
              <w:fldChar w:fldCharType="separate"/>
            </w:r>
            <w:r w:rsidR="00BD652F">
              <w:rPr>
                <w:rStyle w:val="Hyperlink"/>
                <w:rFonts w:ascii="Calibri" w:hAnsi="Calibri" w:cs="Calibri"/>
                <w:sz w:val="22"/>
                <w:lang w:val="de-DE" w:eastAsia="ko-KR"/>
              </w:rPr>
              <w:t>kganesan@lenovo.com</w:t>
            </w:r>
            <w:r>
              <w:rPr>
                <w:rStyle w:val="Hyperlink"/>
                <w:rFonts w:ascii="Calibri" w:hAnsi="Calibri" w:cs="Calibri"/>
                <w:sz w:val="22"/>
                <w:lang w:val="de-DE" w:eastAsia="ko-KR"/>
              </w:rPr>
              <w:fldChar w:fldCharType="end"/>
            </w:r>
          </w:p>
          <w:p w14:paraId="370260EC" w14:textId="77777777" w:rsidR="000D5B1B" w:rsidRDefault="00000000" w:rsidP="008B68CF">
            <w:pPr>
              <w:autoSpaceDE w:val="0"/>
              <w:autoSpaceDN w:val="0"/>
              <w:spacing w:after="0" w:line="240" w:lineRule="auto"/>
              <w:jc w:val="both"/>
              <w:rPr>
                <w:rFonts w:ascii="Calibri" w:hAnsi="Calibri" w:cs="Calibri"/>
                <w:sz w:val="22"/>
                <w:lang w:val="de-DE" w:eastAsia="ko-KR"/>
              </w:rPr>
            </w:pPr>
            <w:r>
              <w:fldChar w:fldCharType="begin"/>
            </w:r>
            <w:r w:rsidRPr="00F63BEA">
              <w:rPr>
                <w:lang w:val="de-DE"/>
                <w:rPrChange w:id="292" w:author="Kevin Lin" w:date="2022-08-25T16:15:00Z">
                  <w:rPr/>
                </w:rPrChange>
              </w:rPr>
              <w:instrText xml:space="preserve"> HYPERLINK "mailto:aelbwart@lenovo.com" </w:instrText>
            </w:r>
            <w:r>
              <w:fldChar w:fldCharType="separate"/>
            </w:r>
            <w:r w:rsidR="00BD652F">
              <w:rPr>
                <w:rStyle w:val="Hyperlink"/>
                <w:rFonts w:ascii="Calibri" w:hAnsi="Calibri" w:cs="Calibri"/>
                <w:sz w:val="22"/>
                <w:lang w:val="de-DE" w:eastAsia="ko-KR"/>
              </w:rPr>
              <w:t>aelbwart@lenovo.com</w:t>
            </w:r>
            <w:r>
              <w:rPr>
                <w:rStyle w:val="Hyperlink"/>
                <w:rFonts w:ascii="Calibri" w:hAnsi="Calibri" w:cs="Calibri"/>
                <w:sz w:val="22"/>
                <w:lang w:val="de-DE" w:eastAsia="ko-KR"/>
              </w:rPr>
              <w:fldChar w:fldCharType="end"/>
            </w:r>
          </w:p>
          <w:p w14:paraId="714D00A5" w14:textId="77777777" w:rsidR="000D5B1B" w:rsidRDefault="00BD652F" w:rsidP="008B68CF">
            <w:pPr>
              <w:spacing w:after="0" w:line="240" w:lineRule="auto"/>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280AAB6D"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C5F43CC"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rsidP="008B68CF">
            <w:pPr>
              <w:spacing w:after="0" w:line="240" w:lineRule="auto"/>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0B4CC70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000000" w:rsidP="008B68CF">
            <w:pPr>
              <w:autoSpaceDE w:val="0"/>
              <w:autoSpaceDN w:val="0"/>
              <w:spacing w:after="0" w:line="240" w:lineRule="auto"/>
              <w:jc w:val="both"/>
              <w:rPr>
                <w:rFonts w:eastAsiaTheme="minorEastAsia"/>
                <w:lang w:eastAsia="zh-CN"/>
              </w:rPr>
            </w:pPr>
            <w:hyperlink r:id="rId65"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B3367E6"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6"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rsidP="008B68CF">
            <w:pPr>
              <w:spacing w:after="0" w:line="240" w:lineRule="auto"/>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007638D6"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A98AC57"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1E18469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rsidP="008B68CF">
            <w:pPr>
              <w:spacing w:after="0" w:line="240" w:lineRule="auto"/>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36258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F49CA43"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Timo Lunttila</w:t>
            </w:r>
          </w:p>
          <w:p w14:paraId="500EF63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Torsten Wildschek</w:t>
            </w:r>
          </w:p>
        </w:tc>
        <w:tc>
          <w:tcPr>
            <w:tcW w:w="5103" w:type="dxa"/>
          </w:tcPr>
          <w:p w14:paraId="69097194" w14:textId="77777777" w:rsidR="000D5B1B" w:rsidRDefault="00000000" w:rsidP="008B68CF">
            <w:pPr>
              <w:autoSpaceDE w:val="0"/>
              <w:autoSpaceDN w:val="0"/>
              <w:spacing w:after="0" w:line="240" w:lineRule="auto"/>
              <w:jc w:val="both"/>
              <w:rPr>
                <w:rFonts w:ascii="Calibri" w:hAnsi="Calibri" w:cs="Calibri"/>
                <w:sz w:val="22"/>
              </w:rPr>
            </w:pPr>
            <w:hyperlink r:id="rId67" w:history="1">
              <w:r w:rsidR="00BD652F">
                <w:rPr>
                  <w:rStyle w:val="Hyperlink"/>
                  <w:rFonts w:ascii="Calibri" w:hAnsi="Calibri" w:cs="Calibri"/>
                  <w:sz w:val="22"/>
                </w:rPr>
                <w:t>timo.lunttila@nokia.com</w:t>
              </w:r>
            </w:hyperlink>
          </w:p>
          <w:p w14:paraId="2A57186D" w14:textId="77777777" w:rsidR="000D5B1B" w:rsidRDefault="00000000" w:rsidP="008B68CF">
            <w:pPr>
              <w:autoSpaceDE w:val="0"/>
              <w:autoSpaceDN w:val="0"/>
              <w:spacing w:after="0" w:line="240" w:lineRule="auto"/>
              <w:jc w:val="both"/>
              <w:rPr>
                <w:rFonts w:ascii="Calibri" w:hAnsi="Calibri" w:cs="Calibri"/>
                <w:sz w:val="22"/>
              </w:rPr>
            </w:pPr>
            <w:hyperlink r:id="rId68" w:history="1">
              <w:r w:rsidR="00BD652F">
                <w:rPr>
                  <w:rStyle w:val="Hyperlink"/>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000000" w:rsidP="008B68CF">
            <w:pPr>
              <w:autoSpaceDE w:val="0"/>
              <w:autoSpaceDN w:val="0"/>
              <w:spacing w:after="0" w:line="240" w:lineRule="auto"/>
              <w:jc w:val="both"/>
              <w:rPr>
                <w:rFonts w:ascii="Calibri" w:hAnsi="Calibri" w:cs="Calibri"/>
                <w:sz w:val="22"/>
              </w:rPr>
            </w:pPr>
            <w:hyperlink r:id="rId69" w:history="1">
              <w:r w:rsidR="00BD652F">
                <w:rPr>
                  <w:rFonts w:ascii="Calibri" w:hAnsi="Calibri" w:cs="Calibri"/>
                  <w:sz w:val="22"/>
                </w:rPr>
                <w:t>Naizheng Zheng</w:t>
              </w:r>
            </w:hyperlink>
          </w:p>
        </w:tc>
        <w:tc>
          <w:tcPr>
            <w:tcW w:w="5103" w:type="dxa"/>
          </w:tcPr>
          <w:p w14:paraId="75A1660E"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rsidP="008B68CF">
            <w:pPr>
              <w:autoSpaceDE w:val="0"/>
              <w:autoSpaceDN w:val="0"/>
              <w:spacing w:after="0" w:line="240" w:lineRule="auto"/>
              <w:jc w:val="both"/>
            </w:pPr>
            <w:r>
              <w:rPr>
                <w:rFonts w:ascii="Calibri" w:eastAsiaTheme="minorEastAsia" w:hAnsi="Calibri" w:cs="Calibri"/>
                <w:sz w:val="22"/>
                <w:lang w:eastAsia="zh-CN"/>
              </w:rPr>
              <w:t>Sarun Selvanesan</w:t>
            </w:r>
          </w:p>
        </w:tc>
        <w:tc>
          <w:tcPr>
            <w:tcW w:w="5103" w:type="dxa"/>
          </w:tcPr>
          <w:p w14:paraId="3FDCB37C" w14:textId="77777777" w:rsidR="000D5B1B" w:rsidRDefault="00000000" w:rsidP="008B68CF">
            <w:pPr>
              <w:autoSpaceDE w:val="0"/>
              <w:autoSpaceDN w:val="0"/>
              <w:spacing w:after="0" w:line="240" w:lineRule="auto"/>
              <w:jc w:val="both"/>
              <w:rPr>
                <w:rFonts w:ascii="Calibri" w:hAnsi="Calibri" w:cs="Calibri"/>
                <w:sz w:val="22"/>
              </w:rPr>
            </w:pPr>
            <w:hyperlink r:id="rId70" w:history="1">
              <w:r w:rsidR="00BD652F">
                <w:rPr>
                  <w:rStyle w:val="Hyperlink"/>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19ED4D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55818F1" w14:textId="77777777" w:rsidR="000D5B1B" w:rsidRDefault="00BD652F" w:rsidP="008B68CF">
            <w:pPr>
              <w:autoSpaceDE w:val="0"/>
              <w:autoSpaceDN w:val="0"/>
              <w:spacing w:after="0" w:line="240" w:lineRule="auto"/>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rsidP="008B68CF">
            <w:pPr>
              <w:autoSpaceDE w:val="0"/>
              <w:autoSpaceDN w:val="0"/>
              <w:spacing w:after="0" w:line="240" w:lineRule="auto"/>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rsidP="008B68CF">
            <w:pPr>
              <w:autoSpaceDE w:val="0"/>
              <w:autoSpaceDN w:val="0"/>
              <w:spacing w:after="0" w:line="240" w:lineRule="auto"/>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rsidP="008B68CF">
            <w:pPr>
              <w:autoSpaceDE w:val="0"/>
              <w:autoSpaceDN w:val="0"/>
              <w:spacing w:after="0" w:line="240" w:lineRule="auto"/>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rsidP="008B68CF">
            <w:pPr>
              <w:autoSpaceDE w:val="0"/>
              <w:autoSpaceDN w:val="0"/>
              <w:spacing w:after="0" w:line="240" w:lineRule="auto"/>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35A8A83" w14:textId="77777777" w:rsidR="000D5B1B" w:rsidRDefault="00BD652F" w:rsidP="008B68CF">
            <w:pPr>
              <w:autoSpaceDE w:val="0"/>
              <w:autoSpaceDN w:val="0"/>
              <w:spacing w:after="0" w:line="240" w:lineRule="auto"/>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0E1D8A2C"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000000" w:rsidP="008B68CF">
            <w:pPr>
              <w:autoSpaceDE w:val="0"/>
              <w:autoSpaceDN w:val="0"/>
              <w:spacing w:after="0" w:line="240" w:lineRule="auto"/>
              <w:jc w:val="both"/>
              <w:rPr>
                <w:rFonts w:ascii="Calibri" w:hAnsi="Calibri" w:cs="Calibri"/>
                <w:sz w:val="22"/>
              </w:rPr>
            </w:pPr>
            <w:hyperlink r:id="rId71" w:history="1">
              <w:r w:rsidR="00BD652F">
                <w:rPr>
                  <w:rStyle w:val="Hyperlink"/>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14A7B040" w14:textId="77777777" w:rsidR="000D5B1B" w:rsidRDefault="00000000" w:rsidP="008B68CF">
            <w:pPr>
              <w:autoSpaceDE w:val="0"/>
              <w:autoSpaceDN w:val="0"/>
              <w:spacing w:after="0" w:line="240" w:lineRule="auto"/>
              <w:jc w:val="both"/>
              <w:rPr>
                <w:rFonts w:ascii="Times New Roman" w:eastAsiaTheme="minorEastAsia" w:hAnsi="Times New Roman"/>
                <w:sz w:val="22"/>
                <w:lang w:eastAsia="zh-CN"/>
              </w:rPr>
            </w:pPr>
            <w:hyperlink r:id="rId72" w:history="1">
              <w:r w:rsidR="00BD652F">
                <w:rPr>
                  <w:rStyle w:val="Hyperlink"/>
                  <w:rFonts w:ascii="Times New Roman" w:eastAsiaTheme="minorEastAsia" w:hAnsi="Times New Roman"/>
                  <w:sz w:val="22"/>
                  <w:lang w:eastAsia="zh-CN"/>
                </w:rPr>
                <w:t>Tao.chen@mediatek.com</w:t>
              </w:r>
            </w:hyperlink>
          </w:p>
          <w:p w14:paraId="00213E67"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rsidP="008B68CF">
            <w:pPr>
              <w:spacing w:after="0" w:line="240" w:lineRule="auto"/>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57981192"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Chunxuan Ye</w:t>
            </w:r>
          </w:p>
        </w:tc>
        <w:tc>
          <w:tcPr>
            <w:tcW w:w="5103" w:type="dxa"/>
          </w:tcPr>
          <w:p w14:paraId="7FE6F80F" w14:textId="77777777" w:rsidR="000D5B1B" w:rsidRDefault="00000000" w:rsidP="008B68CF">
            <w:pPr>
              <w:spacing w:after="0" w:line="240" w:lineRule="auto"/>
              <w:rPr>
                <w:rFonts w:ascii="Calibri" w:hAnsi="Calibri" w:cs="Calibri"/>
                <w:sz w:val="22"/>
                <w:lang w:eastAsia="zh-CN"/>
              </w:rPr>
            </w:pPr>
            <w:hyperlink r:id="rId73" w:history="1">
              <w:r w:rsidR="00BD652F">
                <w:rPr>
                  <w:rStyle w:val="Hyperlink"/>
                  <w:rFonts w:ascii="Calibri" w:hAnsi="Calibri" w:cs="Calibri"/>
                  <w:sz w:val="22"/>
                  <w:lang w:eastAsia="zh-CN"/>
                </w:rPr>
                <w:t>Huaning_niu@apple.com</w:t>
              </w:r>
            </w:hyperlink>
          </w:p>
          <w:p w14:paraId="5AC75879"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rsidP="008B68CF">
            <w:pPr>
              <w:spacing w:after="0" w:line="240" w:lineRule="auto"/>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3138F081" w14:textId="77777777" w:rsidR="000D5B1B" w:rsidRDefault="00BD652F" w:rsidP="008B68CF">
            <w:pPr>
              <w:spacing w:after="0" w:line="240" w:lineRule="auto"/>
            </w:pPr>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lastRenderedPageBreak/>
              <w:t>Bosch</w:t>
            </w:r>
          </w:p>
        </w:tc>
        <w:tc>
          <w:tcPr>
            <w:tcW w:w="2693" w:type="dxa"/>
          </w:tcPr>
          <w:p w14:paraId="12ACD5B9" w14:textId="77777777" w:rsidR="000D5B1B" w:rsidRDefault="00BD652F" w:rsidP="008B68CF">
            <w:pPr>
              <w:spacing w:after="0" w:line="240" w:lineRule="auto"/>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rsidP="008B68CF">
            <w:pPr>
              <w:spacing w:after="0" w:line="240" w:lineRule="auto"/>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rsidP="008B68CF">
            <w:pPr>
              <w:spacing w:after="0" w:line="240" w:lineRule="auto"/>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56234C74" w14:textId="77777777" w:rsidR="000D5B1B" w:rsidRDefault="00BD652F" w:rsidP="008B68CF">
            <w:pPr>
              <w:autoSpaceDE w:val="0"/>
              <w:autoSpaceDN w:val="0"/>
              <w:spacing w:after="0" w:line="240" w:lineRule="auto"/>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D5B1B" w14:paraId="3BA35713" w14:textId="77777777">
        <w:trPr>
          <w:trHeight w:val="158"/>
        </w:trPr>
        <w:tc>
          <w:tcPr>
            <w:tcW w:w="1980" w:type="dxa"/>
          </w:tcPr>
          <w:p w14:paraId="587A5611"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rsidP="008B68CF">
            <w:pPr>
              <w:spacing w:after="0" w:line="240" w:lineRule="auto"/>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702BD52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2B0A38B8" w14:textId="77777777" w:rsidR="000D5B1B" w:rsidRDefault="000D5B1B" w:rsidP="008B68CF">
      <w:pPr>
        <w:tabs>
          <w:tab w:val="left" w:pos="1560"/>
        </w:tabs>
        <w:spacing w:after="0" w:line="240" w:lineRule="auto"/>
        <w:rPr>
          <w:rFonts w:asciiTheme="minorHAnsi" w:hAnsiTheme="minorHAnsi" w:cstheme="minorHAnsi"/>
          <w:sz w:val="22"/>
          <w:szCs w:val="28"/>
        </w:rPr>
      </w:pPr>
    </w:p>
    <w:p w14:paraId="422EA73C" w14:textId="77777777" w:rsidR="000D5B1B" w:rsidRDefault="00BD652F" w:rsidP="008B68CF">
      <w:pPr>
        <w:spacing w:after="0" w:line="240" w:lineRule="auto"/>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rsidP="008B68CF">
      <w:pPr>
        <w:pStyle w:val="3GPPH1"/>
        <w:spacing w:before="0" w:after="0" w:line="240" w:lineRule="auto"/>
      </w:pPr>
      <w:r>
        <w:lastRenderedPageBreak/>
        <w:t>Appendix (outcomes of past meetings)</w:t>
      </w:r>
    </w:p>
    <w:p w14:paraId="333A9E3F" w14:textId="77777777" w:rsidR="000D5B1B" w:rsidRDefault="00BD652F" w:rsidP="008B68CF">
      <w:pPr>
        <w:pStyle w:val="Heading2"/>
        <w:spacing w:before="0" w:after="0" w:line="240" w:lineRule="auto"/>
      </w:pPr>
      <w:r>
        <w:t>RAN1#109-e (09 – 20 May 2022)</w:t>
      </w:r>
    </w:p>
    <w:p w14:paraId="6AD5AB5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221AAA8E" w14:textId="77777777" w:rsidR="000D5B1B" w:rsidRDefault="00BD652F" w:rsidP="008B68CF">
      <w:pPr>
        <w:autoSpaceDE w:val="0"/>
        <w:autoSpaceDN w:val="0"/>
        <w:spacing w:after="0" w:line="240" w:lineRule="auto"/>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 xml:space="preserve">FFS whether UL CAPC or DL CAPC or both should be used as the baseline, </w:t>
      </w:r>
    </w:p>
    <w:p w14:paraId="3674ADEA"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how the channel access priority classes apply to each SL channel and signal</w:t>
      </w:r>
    </w:p>
    <w:p w14:paraId="3540B816"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rsidP="008B68CF">
      <w:pPr>
        <w:autoSpaceDE w:val="0"/>
        <w:autoSpaceDN w:val="0"/>
        <w:spacing w:after="0" w:line="240" w:lineRule="auto"/>
        <w:jc w:val="both"/>
        <w:rPr>
          <w:rFonts w:cs="Times"/>
          <w:b/>
          <w:bCs/>
          <w:highlight w:val="green"/>
        </w:rPr>
      </w:pPr>
    </w:p>
    <w:p w14:paraId="30FD966B"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806702"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UE-to-UE COT sharing is supported in NR sidelink operation in a shared channel (SL-U).</w:t>
      </w:r>
    </w:p>
    <w:p w14:paraId="57FC6CED"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09EB9897"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rsidP="008B68CF">
      <w:pPr>
        <w:pStyle w:val="ListParagraph"/>
        <w:numPr>
          <w:ilvl w:val="1"/>
          <w:numId w:val="11"/>
        </w:numPr>
        <w:autoSpaceDE w:val="0"/>
        <w:autoSpaceDN w:val="0"/>
        <w:spacing w:after="0" w:line="240" w:lineRule="auto"/>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rsidP="008B68CF">
      <w:pPr>
        <w:spacing w:after="0" w:line="240" w:lineRule="auto"/>
        <w:rPr>
          <w:rFonts w:cs="Times"/>
          <w:sz w:val="16"/>
          <w:lang w:eastAsia="zh-CN"/>
        </w:rPr>
      </w:pPr>
    </w:p>
    <w:p w14:paraId="434D66FE"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7503F4" w14:textId="77777777" w:rsidR="000D5B1B" w:rsidRDefault="00BD652F" w:rsidP="008B68CF">
      <w:pPr>
        <w:pStyle w:val="ListParagraph"/>
        <w:autoSpaceDE w:val="0"/>
        <w:autoSpaceDN w:val="0"/>
        <w:spacing w:after="0" w:line="240" w:lineRule="auto"/>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rsidP="008B68CF">
      <w:pPr>
        <w:pStyle w:val="ListParagraph"/>
        <w:numPr>
          <w:ilvl w:val="0"/>
          <w:numId w:val="11"/>
        </w:numPr>
        <w:autoSpaceDE w:val="0"/>
        <w:autoSpaceDN w:val="0"/>
        <w:spacing w:after="0" w:line="240" w:lineRule="auto"/>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rsidP="008B68CF">
      <w:pPr>
        <w:spacing w:after="0" w:line="240" w:lineRule="auto"/>
        <w:rPr>
          <w:lang w:eastAsia="zh-CN"/>
        </w:rPr>
      </w:pPr>
    </w:p>
    <w:p w14:paraId="564D3C3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6C0B75D3"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rsidP="008B68CF">
      <w:pPr>
        <w:pStyle w:val="ListParagraph"/>
        <w:numPr>
          <w:ilvl w:val="1"/>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26990C3F"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rsidP="008B68CF">
      <w:pPr>
        <w:autoSpaceDE w:val="0"/>
        <w:autoSpaceDN w:val="0"/>
        <w:spacing w:after="0" w:line="240" w:lineRule="auto"/>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7939" w14:textId="77777777" w:rsidR="00AC36E9" w:rsidRDefault="00AC36E9" w:rsidP="00A53598">
      <w:pPr>
        <w:spacing w:after="0" w:line="240" w:lineRule="auto"/>
      </w:pPr>
      <w:r>
        <w:separator/>
      </w:r>
    </w:p>
  </w:endnote>
  <w:endnote w:type="continuationSeparator" w:id="0">
    <w:p w14:paraId="04FE3320" w14:textId="77777777" w:rsidR="00AC36E9" w:rsidRDefault="00AC36E9"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5AEB" w14:textId="77777777" w:rsidR="00AC36E9" w:rsidRDefault="00AC36E9" w:rsidP="00A53598">
      <w:pPr>
        <w:spacing w:after="0" w:line="240" w:lineRule="auto"/>
      </w:pPr>
      <w:r>
        <w:separator/>
      </w:r>
    </w:p>
  </w:footnote>
  <w:footnote w:type="continuationSeparator" w:id="0">
    <w:p w14:paraId="388441D7" w14:textId="77777777" w:rsidR="00AC36E9" w:rsidRDefault="00AC36E9"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C93F9B"/>
    <w:multiLevelType w:val="hybridMultilevel"/>
    <w:tmpl w:val="BDB08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002E6"/>
    <w:multiLevelType w:val="hybridMultilevel"/>
    <w:tmpl w:val="BEC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587496600">
    <w:abstractNumId w:val="18"/>
  </w:num>
  <w:num w:numId="2" w16cid:durableId="1936938617">
    <w:abstractNumId w:val="31"/>
  </w:num>
  <w:num w:numId="3" w16cid:durableId="12535439">
    <w:abstractNumId w:val="2"/>
  </w:num>
  <w:num w:numId="4" w16cid:durableId="1721778839">
    <w:abstractNumId w:val="30"/>
  </w:num>
  <w:num w:numId="5" w16cid:durableId="250629146">
    <w:abstractNumId w:val="29"/>
  </w:num>
  <w:num w:numId="6" w16cid:durableId="797841191">
    <w:abstractNumId w:val="17"/>
  </w:num>
  <w:num w:numId="7" w16cid:durableId="1026829204">
    <w:abstractNumId w:val="13"/>
  </w:num>
  <w:num w:numId="8" w16cid:durableId="1888568296">
    <w:abstractNumId w:val="19"/>
  </w:num>
  <w:num w:numId="9" w16cid:durableId="1171721483">
    <w:abstractNumId w:val="4"/>
  </w:num>
  <w:num w:numId="10" w16cid:durableId="774982555">
    <w:abstractNumId w:val="20"/>
  </w:num>
  <w:num w:numId="11" w16cid:durableId="718281131">
    <w:abstractNumId w:val="6"/>
  </w:num>
  <w:num w:numId="12" w16cid:durableId="1559316380">
    <w:abstractNumId w:val="28"/>
  </w:num>
  <w:num w:numId="13" w16cid:durableId="87501762">
    <w:abstractNumId w:val="16"/>
  </w:num>
  <w:num w:numId="14" w16cid:durableId="494108258">
    <w:abstractNumId w:val="7"/>
  </w:num>
  <w:num w:numId="15" w16cid:durableId="1104954338">
    <w:abstractNumId w:val="1"/>
  </w:num>
  <w:num w:numId="16" w16cid:durableId="475296479">
    <w:abstractNumId w:val="21"/>
  </w:num>
  <w:num w:numId="17" w16cid:durableId="664674778">
    <w:abstractNumId w:val="5"/>
  </w:num>
  <w:num w:numId="18" w16cid:durableId="23874639">
    <w:abstractNumId w:val="22"/>
  </w:num>
  <w:num w:numId="19" w16cid:durableId="1823426547">
    <w:abstractNumId w:val="9"/>
  </w:num>
  <w:num w:numId="20" w16cid:durableId="2022120099">
    <w:abstractNumId w:val="11"/>
  </w:num>
  <w:num w:numId="21" w16cid:durableId="75055812">
    <w:abstractNumId w:val="15"/>
  </w:num>
  <w:num w:numId="22" w16cid:durableId="764115256">
    <w:abstractNumId w:val="23"/>
  </w:num>
  <w:num w:numId="23" w16cid:durableId="1889687033">
    <w:abstractNumId w:val="8"/>
  </w:num>
  <w:num w:numId="24" w16cid:durableId="941719482">
    <w:abstractNumId w:val="10"/>
  </w:num>
  <w:num w:numId="25" w16cid:durableId="1122305467">
    <w:abstractNumId w:val="14"/>
  </w:num>
  <w:num w:numId="26" w16cid:durableId="449669685">
    <w:abstractNumId w:val="12"/>
  </w:num>
  <w:num w:numId="27" w16cid:durableId="1587838689">
    <w:abstractNumId w:val="25"/>
  </w:num>
  <w:num w:numId="28" w16cid:durableId="186911682">
    <w:abstractNumId w:val="27"/>
  </w:num>
  <w:num w:numId="29" w16cid:durableId="866481154">
    <w:abstractNumId w:val="0"/>
  </w:num>
  <w:num w:numId="30" w16cid:durableId="1322001261">
    <w:abstractNumId w:val="32"/>
  </w:num>
  <w:num w:numId="31" w16cid:durableId="593822953">
    <w:abstractNumId w:val="26"/>
  </w:num>
  <w:num w:numId="32" w16cid:durableId="318003139">
    <w:abstractNumId w:val="24"/>
  </w:num>
  <w:num w:numId="33" w16cid:durableId="9665933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GPPPresenter">
    <w15:presenceInfo w15:providerId="None" w15:userId="3GPPPresenter"/>
  </w15:person>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946"/>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4"/>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B34"/>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6FE"/>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C2D"/>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3E6"/>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671"/>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A6"/>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40A"/>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21"/>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6A5"/>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2F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6FE"/>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33"/>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B1D"/>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CD"/>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C9D"/>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07A"/>
    <w:rsid w:val="00407161"/>
    <w:rsid w:val="00407506"/>
    <w:rsid w:val="00407516"/>
    <w:rsid w:val="004075EB"/>
    <w:rsid w:val="004078B5"/>
    <w:rsid w:val="00407A04"/>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3C5"/>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604"/>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D7D"/>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3CF"/>
    <w:rsid w:val="00524599"/>
    <w:rsid w:val="005247B5"/>
    <w:rsid w:val="00524A1E"/>
    <w:rsid w:val="00524ABD"/>
    <w:rsid w:val="00524AFD"/>
    <w:rsid w:val="00524B05"/>
    <w:rsid w:val="00524C95"/>
    <w:rsid w:val="00524D19"/>
    <w:rsid w:val="00524E32"/>
    <w:rsid w:val="00524E34"/>
    <w:rsid w:val="00524EAA"/>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17"/>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49C"/>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68"/>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93"/>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74E"/>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B29"/>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8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AFD"/>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61F"/>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B0"/>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52"/>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253"/>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575"/>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2A"/>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CB"/>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BB6"/>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5C"/>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3B5"/>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61C"/>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BE5"/>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D6"/>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A0"/>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1EC"/>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E3C"/>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C85"/>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6EE"/>
    <w:rsid w:val="00884761"/>
    <w:rsid w:val="008849C3"/>
    <w:rsid w:val="00884C48"/>
    <w:rsid w:val="00884DA5"/>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3"/>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8CF"/>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6"/>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D59"/>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CA3"/>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684"/>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3D3"/>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49"/>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6FD"/>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AA2"/>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E68"/>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49"/>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2B2"/>
    <w:rsid w:val="00AC3544"/>
    <w:rsid w:val="00AC3547"/>
    <w:rsid w:val="00AC3693"/>
    <w:rsid w:val="00AC36E9"/>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6B8"/>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BF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AF8"/>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8B"/>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9CA"/>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CC3"/>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1"/>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223"/>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89A"/>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8AF"/>
    <w:rsid w:val="00C0594D"/>
    <w:rsid w:val="00C059B0"/>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5FB0"/>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747"/>
    <w:rsid w:val="00C37884"/>
    <w:rsid w:val="00C37885"/>
    <w:rsid w:val="00C3789A"/>
    <w:rsid w:val="00C378AB"/>
    <w:rsid w:val="00C378F5"/>
    <w:rsid w:val="00C37914"/>
    <w:rsid w:val="00C379D3"/>
    <w:rsid w:val="00C37A08"/>
    <w:rsid w:val="00C37BCC"/>
    <w:rsid w:val="00C37D19"/>
    <w:rsid w:val="00C40072"/>
    <w:rsid w:val="00C4015B"/>
    <w:rsid w:val="00C401FE"/>
    <w:rsid w:val="00C4026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DBA"/>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4F9E"/>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3F"/>
    <w:rsid w:val="00D815C3"/>
    <w:rsid w:val="00D816A6"/>
    <w:rsid w:val="00D817C0"/>
    <w:rsid w:val="00D81BA8"/>
    <w:rsid w:val="00D81C01"/>
    <w:rsid w:val="00D81C24"/>
    <w:rsid w:val="00D81C75"/>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AA"/>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797"/>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98"/>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3F6D"/>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BAA"/>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C10"/>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1CB"/>
    <w:rsid w:val="00EB1236"/>
    <w:rsid w:val="00EB1348"/>
    <w:rsid w:val="00EB14D6"/>
    <w:rsid w:val="00EB1534"/>
    <w:rsid w:val="00EB156E"/>
    <w:rsid w:val="00EB1700"/>
    <w:rsid w:val="00EB17C0"/>
    <w:rsid w:val="00EB18A0"/>
    <w:rsid w:val="00EB18C8"/>
    <w:rsid w:val="00EB19B9"/>
    <w:rsid w:val="00EB1AD9"/>
    <w:rsid w:val="00EB1C84"/>
    <w:rsid w:val="00EB2126"/>
    <w:rsid w:val="00EB2420"/>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440"/>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BFF"/>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6EB"/>
    <w:rsid w:val="00ED4836"/>
    <w:rsid w:val="00ED4A1A"/>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51"/>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BE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2D7"/>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8F2"/>
    <w:rsid w:val="00F75B94"/>
    <w:rsid w:val="00F75C2E"/>
    <w:rsid w:val="00F75C4B"/>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9C6"/>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6"/>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列出段落"/>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4848D6"/>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 w:type="paragraph" w:styleId="Revision">
    <w:name w:val="Revision"/>
    <w:hidden/>
    <w:uiPriority w:val="99"/>
    <w:semiHidden/>
    <w:rsid w:val="00AB0149"/>
    <w:pPr>
      <w:spacing w:after="0" w:line="240" w:lineRule="auto"/>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cid:image001.png@01D86F9F.89DD8930" TargetMode="External"/><Relationship Id="rId26" Type="http://schemas.openxmlformats.org/officeDocument/2006/relationships/hyperlink" Target="file:///C:\3GPP\RAN1_Meetings\Tdocs\2022\R1-2205744.zip" TargetMode="External"/><Relationship Id="rId39" Type="http://schemas.openxmlformats.org/officeDocument/2006/relationships/hyperlink" Target="file:///C:\3GPP\RAN1_Meetings\Tdocs\2022\R1-2206469.zip" TargetMode="External"/><Relationship Id="rId21" Type="http://schemas.openxmlformats.org/officeDocument/2006/relationships/image" Target="media/image5.png"/><Relationship Id="rId34" Type="http://schemas.openxmlformats.org/officeDocument/2006/relationships/hyperlink" Target="file:///C:\3GPP\RAN1_Meetings\Tdocs\2022\R1-2206171.zip" TargetMode="External"/><Relationship Id="rId42" Type="http://schemas.openxmlformats.org/officeDocument/2006/relationships/hyperlink" Target="file:///C:\3GPP\RAN1_Meetings\Tdocs\2022\R1-2206669.zip" TargetMode="External"/><Relationship Id="rId47" Type="http://schemas.openxmlformats.org/officeDocument/2006/relationships/hyperlink" Target="file:///C:\3GPP\RAN1_Meetings\Tdocs\2022\R1-2207015.zip" TargetMode="External"/><Relationship Id="rId50" Type="http://schemas.openxmlformats.org/officeDocument/2006/relationships/hyperlink" Target="file:///C:\3GPP\RAN1_Meetings\Tdocs\2022\R1-2207136.zip" TargetMode="External"/><Relationship Id="rId55" Type="http://schemas.openxmlformats.org/officeDocument/2006/relationships/hyperlink" Target="file:///C:\3GPP\RAN1_Meetings\Tdocs\2022\R1-2207408.zip" TargetMode="External"/><Relationship Id="rId63" Type="http://schemas.openxmlformats.org/officeDocument/2006/relationships/hyperlink" Target="mailto:sstefana@qti.qualcomm.com" TargetMode="External"/><Relationship Id="rId68" Type="http://schemas.openxmlformats.org/officeDocument/2006/relationships/hyperlink" Target="mailto:Torsten.wildschek@nokia.com"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miao_zhaobang@nec.cn" TargetMode="Externa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hyperlink" Target="file:///C:\3GPP\RAN1_Meetings\Tdocs\2022\R1-2205886.zip" TargetMode="External"/><Relationship Id="rId11" Type="http://schemas.openxmlformats.org/officeDocument/2006/relationships/footnotes" Target="footnotes.xml"/><Relationship Id="rId24" Type="http://schemas.openxmlformats.org/officeDocument/2006/relationships/hyperlink" Target="https://www.3gpp.org/ftp/tsg_ran/TSG_RAN/TSGR_96/Docs/RP-221798.zip" TargetMode="External"/><Relationship Id="rId32" Type="http://schemas.openxmlformats.org/officeDocument/2006/relationships/hyperlink" Target="file:///C:\3GPP\RAN1_Meetings\Tdocs\2022\R1-2207709.zip" TargetMode="External"/><Relationship Id="rId37" Type="http://schemas.openxmlformats.org/officeDocument/2006/relationships/hyperlink" Target="file:///C:\3GPP\RAN1_Meetings\Tdocs\2022\R1-2206438.zip" TargetMode="External"/><Relationship Id="rId40" Type="http://schemas.openxmlformats.org/officeDocument/2006/relationships/hyperlink" Target="file:///C:\3GPP\RAN1_Meetings\Tdocs\2022\R1-2206585.zip" TargetMode="External"/><Relationship Id="rId45" Type="http://schemas.openxmlformats.org/officeDocument/2006/relationships/hyperlink" Target="file:///C:\3GPP\RAN1_Meetings\Tdocs\2022\R1-2206860.zip" TargetMode="External"/><Relationship Id="rId53" Type="http://schemas.openxmlformats.org/officeDocument/2006/relationships/hyperlink" Target="file:///C:\3GPP\RAN1_Meetings\Tdocs\2022\R1-2207298.zip" TargetMode="External"/><Relationship Id="rId58" Type="http://schemas.openxmlformats.org/officeDocument/2006/relationships/hyperlink" Target="file:///C:\3GPP\RAN1_Meetings\Tdocs\2022\R1-2207566.zip" TargetMode="External"/><Relationship Id="rId66" Type="http://schemas.openxmlformats.org/officeDocument/2006/relationships/hyperlink" Target="mailto:jizichao@vivo.com" TargetMode="External"/><Relationship Id="rId7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1.png@01D86F54.BA32B150" TargetMode="External"/><Relationship Id="rId23" Type="http://schemas.openxmlformats.org/officeDocument/2006/relationships/image" Target="media/image7.png"/><Relationship Id="rId28" Type="http://schemas.openxmlformats.org/officeDocument/2006/relationships/hyperlink" Target="file:///C:\3GPP\RAN1_Meetings\Tdocs\2022\R1-2205850.zip" TargetMode="External"/><Relationship Id="rId36" Type="http://schemas.openxmlformats.org/officeDocument/2006/relationships/hyperlink" Target="file:///C:\3GPP\RAN1_Meetings\Tdocs\2022\R1-2206400.zip" TargetMode="External"/><Relationship Id="rId49" Type="http://schemas.openxmlformats.org/officeDocument/2006/relationships/hyperlink" Target="file:///C:\3GPP\RAN1_Meetings\Tdocs\2022\R1-2207128.zip" TargetMode="External"/><Relationship Id="rId57" Type="http://schemas.openxmlformats.org/officeDocument/2006/relationships/hyperlink" Target="file:///C:\3GPP\RAN1_Meetings\Tdocs\2022\R1-2207511.zip" TargetMode="External"/><Relationship Id="rId61" Type="http://schemas.openxmlformats.org/officeDocument/2006/relationships/hyperlink" Target="mailto:zhaozhenshan@oppo.com" TargetMode="External"/><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hyperlink" Target="file:///C:\3GPP\RAN1_Meetings\Tdocs\2022\R1-2206041.zip" TargetMode="External"/><Relationship Id="rId44" Type="http://schemas.openxmlformats.org/officeDocument/2006/relationships/hyperlink" Target="file:///C:\3GPP\RAN1_Meetings\Tdocs\2022\R1-2206826.zip" TargetMode="External"/><Relationship Id="rId52" Type="http://schemas.openxmlformats.org/officeDocument/2006/relationships/hyperlink" Target="file:///C:\3GPP\RAN1_Meetings\Tdocs\2022\R1-2207279.zip" TargetMode="External"/><Relationship Id="rId60" Type="http://schemas.openxmlformats.org/officeDocument/2006/relationships/hyperlink" Target="mailto:Kevin.lin@oppo.com" TargetMode="External"/><Relationship Id="rId65" Type="http://schemas.openxmlformats.org/officeDocument/2006/relationships/hyperlink" Target="mailto:wanghuan@vivo.com" TargetMode="External"/><Relationship Id="rId73"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39.zip" TargetMode="External"/><Relationship Id="rId30" Type="http://schemas.openxmlformats.org/officeDocument/2006/relationships/hyperlink" Target="file:///C:\3GPP\RAN1_Meetings\Tdocs\2022\R1-2205991.zip" TargetMode="External"/><Relationship Id="rId35" Type="http://schemas.openxmlformats.org/officeDocument/2006/relationships/hyperlink" Target="file:///C:\3GPP\RAN1_Meetings\Tdocs\2022\R1-2206290.zip" TargetMode="External"/><Relationship Id="rId43" Type="http://schemas.openxmlformats.org/officeDocument/2006/relationships/hyperlink" Target="file:///C:\3GPP\RAN1_Meetings\Tdocs\2022\R1-2206691.zip" TargetMode="External"/><Relationship Id="rId48" Type="http://schemas.openxmlformats.org/officeDocument/2006/relationships/hyperlink" Target="file:///C:\3GPP\RAN1_Meetings\Tdocs\2022\R1-2207110.zip" TargetMode="External"/><Relationship Id="rId56" Type="http://schemas.openxmlformats.org/officeDocument/2006/relationships/hyperlink" Target="file:///C:\3GPP\RAN1_Meetings\Tdocs\2022\R1-2207504.zip" TargetMode="External"/><Relationship Id="rId64" Type="http://schemas.openxmlformats.org/officeDocument/2006/relationships/hyperlink" Target="mailto:jipengyu@chinamobile.com" TargetMode="External"/><Relationship Id="rId69" Type="http://schemas.openxmlformats.org/officeDocument/2006/relationships/hyperlink" Target="mailto:Naizheng.zheng@nokia" TargetMode="External"/><Relationship Id="rId8" Type="http://schemas.openxmlformats.org/officeDocument/2006/relationships/styles" Target="styles.xml"/><Relationship Id="rId51" Type="http://schemas.openxmlformats.org/officeDocument/2006/relationships/hyperlink" Target="file:///C:\3GPP\RAN1_Meetings\Tdocs\2022\R1-2207233.zip" TargetMode="External"/><Relationship Id="rId72"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file:///C:\3GPP\RAN1_Meetings\Tdocs\2022\R1-2205184.zip" TargetMode="External"/><Relationship Id="rId33" Type="http://schemas.openxmlformats.org/officeDocument/2006/relationships/hyperlink" Target="file:///C:\3GPP\RAN1_Meetings\Tdocs\2022\R1-2206119.zip" TargetMode="External"/><Relationship Id="rId38" Type="http://schemas.openxmlformats.org/officeDocument/2006/relationships/hyperlink" Target="file:///C:\3GPP\RAN1_Meetings\Tdocs\2022\R1-2206448.zip" TargetMode="External"/><Relationship Id="rId46" Type="http://schemas.openxmlformats.org/officeDocument/2006/relationships/hyperlink" Target="file:///C:\3GPP\RAN1_Meetings\Tdocs\2022\R1-2206913.zip" TargetMode="External"/><Relationship Id="rId59" Type="http://schemas.openxmlformats.org/officeDocument/2006/relationships/hyperlink" Target="file:///C:\3GPP\RAN1_Meetings\Tdocs\2022\R1-2207599.zip" TargetMode="External"/><Relationship Id="rId67" Type="http://schemas.openxmlformats.org/officeDocument/2006/relationships/hyperlink" Target="mailto:timo.lunttila@nokia.com" TargetMode="External"/><Relationship Id="rId20" Type="http://schemas.openxmlformats.org/officeDocument/2006/relationships/image" Target="cid:image002.jpg@01D86F9F.89DD8930" TargetMode="External"/><Relationship Id="rId41" Type="http://schemas.openxmlformats.org/officeDocument/2006/relationships/hyperlink" Target="file:///C:\3GPP\RAN1_Meetings\Tdocs\2022\R1-2206644.zip" TargetMode="External"/><Relationship Id="rId54" Type="http://schemas.openxmlformats.org/officeDocument/2006/relationships/hyperlink" Target="file:///C:\3GPP\RAN1_Meetings\Tdocs\2022\R1-2207337.zip" TargetMode="External"/><Relationship Id="rId62" Type="http://schemas.openxmlformats.org/officeDocument/2006/relationships/hyperlink" Target="mailto:gchisci@qti.qualcomm.com" TargetMode="External"/><Relationship Id="rId70" Type="http://schemas.openxmlformats.org/officeDocument/2006/relationships/hyperlink" Target="mailto:sarun.selvanesan@hhi.fraunhofer.de" TargetMode="Externa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BF46E7-22EE-492A-A06B-34210476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293</TotalTime>
  <Pages>69</Pages>
  <Words>27176</Words>
  <Characters>154909</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181722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13</cp:revision>
  <cp:lastPrinted>2021-09-11T03:34:00Z</cp:lastPrinted>
  <dcterms:created xsi:type="dcterms:W3CDTF">2022-08-24T14:31:00Z</dcterms:created>
  <dcterms:modified xsi:type="dcterms:W3CDTF">2022-08-25T15:51:00Z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