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2C98"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F808587"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Toulouse, France, 22 – 26 August, 2022</w:t>
      </w:r>
    </w:p>
    <w:p w14:paraId="608F82BA" w14:textId="77777777" w:rsidR="000D5B1B" w:rsidRDefault="000D5B1B" w:rsidP="00681FB0">
      <w:pPr>
        <w:spacing w:after="0"/>
        <w:ind w:left="1988" w:hanging="1988"/>
        <w:rPr>
          <w:rFonts w:ascii="Arial" w:hAnsi="Arial" w:cs="Arial"/>
          <w:b/>
          <w:sz w:val="24"/>
          <w:lang w:val="en-US"/>
        </w:rPr>
      </w:pPr>
    </w:p>
    <w:p w14:paraId="7C970EFB" w14:textId="77777777" w:rsidR="000D5B1B" w:rsidRDefault="00BD652F" w:rsidP="00681FB0">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A26A539" w14:textId="0BE49C8A" w:rsidR="000D5B1B" w:rsidRDefault="00BD652F" w:rsidP="00681FB0">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80021C">
        <w:rPr>
          <w:rFonts w:ascii="Arial" w:hAnsi="Arial" w:cs="Arial"/>
          <w:b/>
          <w:sz w:val="24"/>
          <w:lang w:val="en-US"/>
        </w:rPr>
        <w:t>3</w:t>
      </w:r>
      <w:r>
        <w:rPr>
          <w:rFonts w:ascii="Arial" w:hAnsi="Arial" w:cs="Arial"/>
          <w:b/>
          <w:sz w:val="24"/>
          <w:lang w:val="en-US"/>
        </w:rPr>
        <w:t xml:space="preserve"> for AI 9.4.1.1: SL-U channel access mechanism</w:t>
      </w:r>
    </w:p>
    <w:p w14:paraId="479D673B"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8E0F02"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0E2B1FD" w14:textId="77777777" w:rsidR="000D5B1B" w:rsidRDefault="00BD652F">
      <w:pPr>
        <w:pStyle w:val="3GPPH1"/>
        <w:rPr>
          <w:lang w:val="en-US"/>
        </w:rPr>
      </w:pPr>
      <w:r>
        <w:t>Introduction</w:t>
      </w:r>
    </w:p>
    <w:p w14:paraId="43D33743"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sidelink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14:paraId="07C27D0F" w14:textId="77777777">
        <w:tc>
          <w:tcPr>
            <w:tcW w:w="9631" w:type="dxa"/>
          </w:tcPr>
          <w:p w14:paraId="18FBE507" w14:textId="77777777" w:rsidR="000D5B1B" w:rsidRDefault="00BD652F" w:rsidP="00681FB0">
            <w:pPr>
              <w:numPr>
                <w:ilvl w:val="0"/>
                <w:numId w:val="8"/>
              </w:numPr>
              <w:overflowPunct w:val="0"/>
              <w:autoSpaceDE w:val="0"/>
              <w:autoSpaceDN w:val="0"/>
              <w:adjustRightInd w:val="0"/>
              <w:spacing w:before="120" w:after="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28DEF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14:paraId="6A220176"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14:paraId="359EF751"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2E82A409"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4DBBD4B"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5CF9BFC9"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43F5E2E"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3E0CF49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120FEB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4B444FA3"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16AFF9FB" w14:textId="77777777" w:rsidR="000D5B1B" w:rsidRDefault="00BD652F">
      <w:pPr>
        <w:pStyle w:val="3GPPH1"/>
      </w:pPr>
      <w:r>
        <w:rPr>
          <w:color w:val="000000" w:themeColor="text1"/>
        </w:rPr>
        <w:t>Collection of all agreements / outcomes of RAN1#110</w:t>
      </w:r>
    </w:p>
    <w:p w14:paraId="7815DCE2" w14:textId="77777777" w:rsidR="000D5B1B" w:rsidRDefault="00BD652F">
      <w:pPr>
        <w:pStyle w:val="3GPPNormalText"/>
        <w:spacing w:before="120" w:after="240"/>
        <w:rPr>
          <w:lang w:val="en-AU"/>
        </w:rPr>
      </w:pPr>
      <w:r>
        <w:rPr>
          <w:lang w:val="en-AU"/>
        </w:rPr>
        <w:t>To be collected once agreement is reached.</w:t>
      </w:r>
    </w:p>
    <w:p w14:paraId="0C526CD9" w14:textId="77777777" w:rsidR="00B32BF3" w:rsidRPr="009B364B" w:rsidRDefault="00B32BF3" w:rsidP="00B32BF3">
      <w:pPr>
        <w:spacing w:after="0"/>
        <w:rPr>
          <w:rFonts w:ascii="Times New Roman" w:hAnsi="Times New Roman"/>
          <w:sz w:val="22"/>
          <w:szCs w:val="22"/>
          <w:lang w:eastAsia="zh-CN"/>
        </w:rPr>
      </w:pPr>
      <w:r w:rsidRPr="009553B5">
        <w:rPr>
          <w:rStyle w:val="Strong"/>
          <w:rFonts w:ascii="Times New Roman" w:hAnsi="Times New Roman"/>
          <w:color w:val="000000"/>
          <w:sz w:val="22"/>
          <w:szCs w:val="22"/>
          <w:highlight w:val="green"/>
        </w:rPr>
        <w:t>Agreement</w:t>
      </w:r>
    </w:p>
    <w:p w14:paraId="5126701C" w14:textId="547FB09E" w:rsidR="00B32BF3" w:rsidRPr="009B364B" w:rsidRDefault="00B32BF3" w:rsidP="00B32BF3">
      <w:pPr>
        <w:autoSpaceDE w:val="0"/>
        <w:autoSpaceDN w:val="0"/>
        <w:spacing w:after="0"/>
        <w:rPr>
          <w:rFonts w:ascii="Times New Roman" w:hAnsi="Times New Roman"/>
          <w:sz w:val="22"/>
          <w:szCs w:val="22"/>
        </w:rPr>
      </w:pPr>
      <w:r w:rsidRPr="009B364B">
        <w:rPr>
          <w:rFonts w:ascii="Times New Roman" w:hAnsi="Times New Roman"/>
          <w:sz w:val="22"/>
          <w:szCs w:val="22"/>
        </w:rPr>
        <w:t>The following evaluation scenario can be used for evaluating performance of SL-U designs, resource allocation schemes, and coexistence study with another RAT in a shared channel.</w:t>
      </w:r>
    </w:p>
    <w:p w14:paraId="4AA7D39D" w14:textId="77777777" w:rsidR="00B32BF3" w:rsidRPr="009B364B" w:rsidRDefault="00B32BF3" w:rsidP="00B32BF3">
      <w:pPr>
        <w:pStyle w:val="ListParagraph"/>
        <w:numPr>
          <w:ilvl w:val="0"/>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Scenario 1 (</w:t>
      </w:r>
      <w:r w:rsidRPr="009B364B">
        <w:rPr>
          <w:rFonts w:ascii="Times New Roman" w:hAnsi="Times New Roman"/>
          <w:color w:val="000000"/>
          <w:sz w:val="22"/>
          <w:szCs w:val="22"/>
        </w:rPr>
        <w:t>commercial use cases) – recommended:</w:t>
      </w:r>
    </w:p>
    <w:p w14:paraId="236E0807"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Evaluation methodology baseline is NR-U from TR 38.889 with the following updates.</w:t>
      </w:r>
    </w:p>
    <w:p w14:paraId="4F36ADCA"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Indoor layout </w:t>
      </w:r>
    </w:p>
    <w:p w14:paraId="7FB5EF87"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color w:val="000000"/>
          <w:sz w:val="22"/>
          <w:szCs w:val="22"/>
        </w:rPr>
      </w:pPr>
      <w:r w:rsidRPr="009B364B">
        <w:rPr>
          <w:rFonts w:ascii="Times New Roman" w:hAnsi="Times New Roman"/>
          <w:sz w:val="22"/>
          <w:szCs w:val="22"/>
        </w:rPr>
        <w:t xml:space="preserve">Option 1: a pairs topology for SL-U </w:t>
      </w:r>
      <w:r w:rsidRPr="009B364B">
        <w:rPr>
          <w:rFonts w:ascii="Times New Roman" w:hAnsi="Times New Roman"/>
          <w:color w:val="000000"/>
          <w:sz w:val="22"/>
          <w:szCs w:val="22"/>
        </w:rPr>
        <w:t>from R1-2205033 – recommended</w:t>
      </w:r>
    </w:p>
    <w:p w14:paraId="01B30363" w14:textId="77777777" w:rsidR="00B32BF3" w:rsidRPr="009B364B" w:rsidRDefault="00EA5BAA" w:rsidP="00B32BF3">
      <w:pPr>
        <w:pStyle w:val="ListParagraph"/>
        <w:spacing w:after="0"/>
        <w:ind w:leftChars="1063" w:left="2126" w:firstLine="400"/>
        <w:rPr>
          <w:rFonts w:ascii="Times New Roman" w:eastAsia="DengXian" w:hAnsi="Times New Roman"/>
          <w:sz w:val="22"/>
          <w:szCs w:val="22"/>
        </w:rPr>
      </w:pPr>
      <w:r>
        <w:rPr>
          <w:rFonts w:ascii="Times New Roman" w:hAnsi="Times New Roman"/>
          <w:noProof/>
          <w:sz w:val="22"/>
          <w:szCs w:val="22"/>
          <w:lang w:val="en-US"/>
        </w:rPr>
        <w:lastRenderedPageBreak/>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sidR="00ED46EB">
        <w:rPr>
          <w:rFonts w:ascii="Times New Roman" w:hAnsi="Times New Roman"/>
          <w:noProof/>
          <w:sz w:val="22"/>
          <w:szCs w:val="22"/>
          <w:lang w:val="en-US"/>
        </w:rPr>
        <w:fldChar w:fldCharType="begin"/>
      </w:r>
      <w:r w:rsidR="00ED46EB">
        <w:rPr>
          <w:rFonts w:ascii="Times New Roman" w:hAnsi="Times New Roman"/>
          <w:noProof/>
          <w:sz w:val="22"/>
          <w:szCs w:val="22"/>
          <w:lang w:val="en-US"/>
        </w:rPr>
        <w:instrText xml:space="preserve"> INCLUDEPICTURE  "cid:image001.png@01D86F54.BA32B150" \* MERGEFORMATINET </w:instrText>
      </w:r>
      <w:r w:rsidR="00ED46EB">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sidR="00000000">
        <w:rPr>
          <w:rFonts w:ascii="Times New Roman" w:hAnsi="Times New Roman"/>
          <w:noProof/>
          <w:sz w:val="22"/>
          <w:szCs w:val="22"/>
          <w:lang w:val="en-US"/>
        </w:rPr>
        <w:fldChar w:fldCharType="begin"/>
      </w:r>
      <w:r w:rsidR="00000000">
        <w:rPr>
          <w:rFonts w:ascii="Times New Roman" w:hAnsi="Times New Roman"/>
          <w:noProof/>
          <w:sz w:val="22"/>
          <w:szCs w:val="22"/>
          <w:lang w:val="en-US"/>
        </w:rPr>
        <w:instrText xml:space="preserve"> INCLUDEPICTURE  "cid:image001.png@01D86F54.BA32B150" \* MERGEFORMATINET </w:instrText>
      </w:r>
      <w:r w:rsidR="00000000">
        <w:rPr>
          <w:rFonts w:ascii="Times New Roman" w:hAnsi="Times New Roman"/>
          <w:noProof/>
          <w:sz w:val="22"/>
          <w:szCs w:val="22"/>
          <w:lang w:val="en-US"/>
        </w:rPr>
        <w:fldChar w:fldCharType="separate"/>
      </w:r>
      <w:r w:rsidR="00840C85">
        <w:rPr>
          <w:rFonts w:ascii="Times New Roman" w:hAnsi="Times New Roman"/>
          <w:noProof/>
          <w:sz w:val="22"/>
          <w:szCs w:val="22"/>
          <w:lang w:val="en-US"/>
        </w:rPr>
        <w:pict w14:anchorId="41A73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pt;height:81.6pt;visibility:visible">
            <v:imagedata r:id="rId14" r:href="rId15"/>
          </v:shape>
        </w:pict>
      </w:r>
      <w:r w:rsidR="00000000">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sidR="00ED46EB">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p>
    <w:p w14:paraId="4B958B76"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111112"/>
          <w:sz w:val="22"/>
          <w:szCs w:val="22"/>
          <w:shd w:val="clear" w:color="auto" w:fill="FFFFFF"/>
        </w:rPr>
        <w:t>a = 20m, b = 60m, c = 20m, d = 80 m</w:t>
      </w:r>
    </w:p>
    <w:p w14:paraId="431404F0" w14:textId="35EC96E2" w:rsidR="00B32BF3" w:rsidRPr="009B364B" w:rsidRDefault="00B32BF3" w:rsidP="00B32BF3">
      <w:pPr>
        <w:pStyle w:val="ListParagraph"/>
        <w:numPr>
          <w:ilvl w:val="3"/>
          <w:numId w:val="11"/>
        </w:numPr>
        <w:spacing w:after="0" w:line="240" w:lineRule="auto"/>
        <w:ind w:leftChars="0"/>
        <w:rPr>
          <w:rFonts w:ascii="Times New Roman" w:hAnsi="Times New Roman"/>
          <w:sz w:val="22"/>
          <w:szCs w:val="22"/>
        </w:rPr>
      </w:pPr>
      <w:r w:rsidRPr="009B364B">
        <w:rPr>
          <w:rFonts w:ascii="Times New Roman" w:hAnsi="Times New Roman"/>
          <w:color w:val="000000"/>
          <w:sz w:val="22"/>
          <w:szCs w:val="22"/>
        </w:rPr>
        <w:t>There are tw</w:t>
      </w:r>
      <w:r w:rsidRPr="009B364B">
        <w:rPr>
          <w:rFonts w:ascii="Times New Roman" w:hAnsi="Times New Roman"/>
          <w:sz w:val="22"/>
          <w:szCs w:val="22"/>
        </w:rPr>
        <w:t>o operators to model two RATs at a time. The red one is SL-U UE, the blue one is Wi-Fi or NR-U.</w:t>
      </w:r>
    </w:p>
    <w:p w14:paraId="720E3836" w14:textId="51178B03"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NR-U / Wi-Fi, the same number of UEs / Wi-Fi STA as the total number of SL-U devices are dropped in the area. The NR-U UE / Wi-Fi nodes are dropped uniformly per gNB/AP per 20 </w:t>
      </w:r>
      <w:proofErr w:type="spellStart"/>
      <w:r w:rsidRPr="00B32BF3">
        <w:rPr>
          <w:rFonts w:ascii="Times New Roman" w:hAnsi="Times New Roman"/>
          <w:color w:val="000000" w:themeColor="text1"/>
          <w:sz w:val="22"/>
          <w:szCs w:val="22"/>
        </w:rPr>
        <w:t>MHz.</w:t>
      </w:r>
      <w:proofErr w:type="spellEnd"/>
    </w:p>
    <w:p w14:paraId="268F6555"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Companies should report if they used a different number of UEs / Wi-Fi STA as the total number of SL-U devices, as an additional evaluation scenario.</w:t>
      </w:r>
    </w:p>
    <w:p w14:paraId="662F2F24" w14:textId="2B4B50EB"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evaluation of unicast traffic, the topology of SL-U is pair topology and the SL-U UEs are dropped uniformly at random in the area. </w:t>
      </w:r>
    </w:p>
    <w:p w14:paraId="3B3059EF"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hint="eastAsia"/>
          <w:color w:val="000000" w:themeColor="text1"/>
          <w:sz w:val="22"/>
          <w:szCs w:val="22"/>
        </w:rPr>
        <w:t>C</w:t>
      </w:r>
      <w:r w:rsidRPr="00B32BF3">
        <w:rPr>
          <w:rFonts w:ascii="Times New Roman" w:hAnsi="Times New Roman"/>
          <w:color w:val="000000" w:themeColor="text1"/>
          <w:sz w:val="22"/>
          <w:szCs w:val="22"/>
        </w:rPr>
        <w:t>ompanies should report how SL-U UEs are paired</w:t>
      </w:r>
    </w:p>
    <w:p w14:paraId="48F70834"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6 SL-U pairs and 4 NR-U UEs / Wi-Fi nodes per gNB/AP per 20 MHz</w:t>
      </w:r>
    </w:p>
    <w:p w14:paraId="48029FB0"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evaluation of groupcast traffic, SL-U UEs are dropped uniformly at random in the area, SL-UEs form groupcast UE group based on TX-RX UE distancing, the distance is provided by each company. </w:t>
      </w:r>
    </w:p>
    <w:p w14:paraId="27B4F2E3"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hint="eastAsia"/>
          <w:color w:val="000000" w:themeColor="text1"/>
          <w:sz w:val="22"/>
          <w:szCs w:val="22"/>
        </w:rPr>
        <w:t>C</w:t>
      </w:r>
      <w:r w:rsidRPr="00B32BF3">
        <w:rPr>
          <w:rFonts w:ascii="Times New Roman" w:hAnsi="Times New Roman"/>
          <w:color w:val="000000" w:themeColor="text1"/>
          <w:sz w:val="22"/>
          <w:szCs w:val="22"/>
        </w:rPr>
        <w:t>ompanies should report how SL-U UEs form a group</w:t>
      </w:r>
    </w:p>
    <w:p w14:paraId="63D6C109"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eastAsia="DengXian" w:hAnsi="Times New Roman"/>
          <w:color w:val="000000" w:themeColor="text1"/>
          <w:sz w:val="22"/>
          <w:szCs w:val="22"/>
        </w:rPr>
        <w:t xml:space="preserve">12 SL-U UEs and 4 </w:t>
      </w:r>
      <w:r w:rsidRPr="00B32BF3">
        <w:rPr>
          <w:rFonts w:ascii="Times New Roman" w:hAnsi="Times New Roman"/>
          <w:color w:val="000000" w:themeColor="text1"/>
          <w:sz w:val="22"/>
          <w:szCs w:val="22"/>
        </w:rPr>
        <w:t>NR-U UEs / Wi-Fi nodes per gNB/AP per 20 MHz</w:t>
      </w:r>
    </w:p>
    <w:p w14:paraId="40B8568D"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For evaluation of broadcast traffic, SL-U UEs are dropped uniformly at random in the area.</w:t>
      </w:r>
    </w:p>
    <w:p w14:paraId="7ADD48B8"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eastAsia="DengXian" w:hAnsi="Times New Roman"/>
          <w:color w:val="000000" w:themeColor="text1"/>
          <w:sz w:val="22"/>
          <w:szCs w:val="22"/>
        </w:rPr>
        <w:t>12 SL-U UEs</w:t>
      </w:r>
      <w:r w:rsidRPr="00B32BF3">
        <w:rPr>
          <w:rFonts w:ascii="Times New Roman" w:hAnsi="Times New Roman"/>
          <w:color w:val="000000" w:themeColor="text1"/>
          <w:sz w:val="22"/>
          <w:szCs w:val="22"/>
        </w:rPr>
        <w:t xml:space="preserve"> and 4 NR-U UEs / Wi-Fi nodes per gNB/AP per 20 MHz</w:t>
      </w:r>
    </w:p>
    <w:p w14:paraId="163BB175" w14:textId="77777777" w:rsidR="00B32BF3" w:rsidRPr="00B32BF3" w:rsidRDefault="00B32BF3" w:rsidP="00B32BF3">
      <w:pPr>
        <w:pStyle w:val="ListParagraph"/>
        <w:numPr>
          <w:ilvl w:val="2"/>
          <w:numId w:val="11"/>
        </w:numPr>
        <w:autoSpaceDE w:val="0"/>
        <w:autoSpaceDN w:val="0"/>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lang w:val="en-AU"/>
        </w:rPr>
        <w:t>Option 2: SL UE clusters (R1-2203146)</w:t>
      </w:r>
    </w:p>
    <w:p w14:paraId="0B139DAA" w14:textId="4D8A1C2B" w:rsidR="00B32BF3" w:rsidRPr="009B364B" w:rsidRDefault="00B32BF3" w:rsidP="00B32BF3">
      <w:pPr>
        <w:pStyle w:val="ListParagraph"/>
        <w:autoSpaceDE w:val="0"/>
        <w:autoSpaceDN w:val="0"/>
        <w:spacing w:after="0"/>
        <w:ind w:leftChars="1063" w:left="2126" w:firstLine="400"/>
        <w:rPr>
          <w:rFonts w:ascii="Times New Roman" w:eastAsia="DengXian" w:hAnsi="Times New Roman"/>
          <w:sz w:val="22"/>
          <w:szCs w:val="22"/>
        </w:rPr>
      </w:pPr>
      <w:r w:rsidRPr="009B364B">
        <w:rPr>
          <w:rFonts w:ascii="Times New Roman" w:hAnsi="Times New Roman"/>
          <w:b/>
          <w:noProof/>
          <w:color w:val="000000"/>
          <w:sz w:val="22"/>
          <w:szCs w:val="22"/>
          <w:lang w:val="en-US"/>
        </w:rPr>
        <w:drawing>
          <wp:inline distT="0" distB="0" distL="0" distR="0" wp14:anchorId="460D6E6F" wp14:editId="262DFE86">
            <wp:extent cx="3423920" cy="1722120"/>
            <wp:effectExtent l="0" t="0" r="5080"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3920" cy="1722120"/>
                    </a:xfrm>
                    <a:prstGeom prst="rect">
                      <a:avLst/>
                    </a:prstGeom>
                    <a:noFill/>
                    <a:ln>
                      <a:noFill/>
                    </a:ln>
                  </pic:spPr>
                </pic:pic>
              </a:graphicData>
            </a:graphic>
          </wp:inline>
        </w:drawing>
      </w:r>
    </w:p>
    <w:p w14:paraId="0A94332A"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Indoor layout and UE dropping model with N = 3 or 6 clusters and each with M=5 UEs</w:t>
      </w:r>
    </w:p>
    <w:p w14:paraId="727B92C5"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 xml:space="preserve">Each cluster is a circle, with a central point and radius </w:t>
      </w:r>
      <w:proofErr w:type="spellStart"/>
      <w:r w:rsidRPr="009B364B">
        <w:rPr>
          <w:rFonts w:ascii="Times New Roman" w:hAnsi="Times New Roman"/>
          <w:color w:val="000000"/>
          <w:sz w:val="22"/>
          <w:szCs w:val="22"/>
        </w:rPr>
        <w:t>Rmax</w:t>
      </w:r>
      <w:proofErr w:type="spellEnd"/>
      <w:r w:rsidRPr="009B364B">
        <w:rPr>
          <w:rFonts w:ascii="Times New Roman" w:hAnsi="Times New Roman"/>
          <w:color w:val="000000"/>
          <w:sz w:val="22"/>
          <w:szCs w:val="22"/>
        </w:rPr>
        <w:t xml:space="preserve"> = 15 or 10m and </w:t>
      </w:r>
      <w:proofErr w:type="spellStart"/>
      <w:r w:rsidRPr="009B364B">
        <w:rPr>
          <w:rFonts w:ascii="Times New Roman" w:hAnsi="Times New Roman"/>
          <w:color w:val="000000"/>
          <w:sz w:val="22"/>
          <w:szCs w:val="22"/>
        </w:rPr>
        <w:t>Rmin</w:t>
      </w:r>
      <w:proofErr w:type="spellEnd"/>
      <w:r w:rsidRPr="009B364B">
        <w:rPr>
          <w:rFonts w:ascii="Times New Roman" w:hAnsi="Times New Roman"/>
          <w:color w:val="000000"/>
          <w:sz w:val="22"/>
          <w:szCs w:val="22"/>
        </w:rPr>
        <w:t xml:space="preserve"> = 5 or 1m</w:t>
      </w:r>
    </w:p>
    <w:p w14:paraId="09BA7878"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No overlapping among the N clusters</w:t>
      </w:r>
    </w:p>
    <w:p w14:paraId="51AC5275" w14:textId="036C0E1C"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For coexistence, there are two operators to model two RATs at a time, where the red one is Wi-Fi AP or NR-U gNB. NR-U UE / Wi-Fi STA are dropped uniformly per gNB/AP.</w:t>
      </w:r>
    </w:p>
    <w:p w14:paraId="5AE43B8D"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Simulation bandwidth can be larger than 20MHz (e.g., 80MHz)</w:t>
      </w:r>
    </w:p>
    <w:p w14:paraId="00CD8364"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Channel model follows NR </w:t>
      </w:r>
      <w:proofErr w:type="spellStart"/>
      <w:r w:rsidRPr="00B32BF3">
        <w:rPr>
          <w:rFonts w:ascii="Times New Roman" w:hAnsi="Times New Roman"/>
          <w:color w:val="000000" w:themeColor="text1"/>
          <w:sz w:val="22"/>
          <w:szCs w:val="22"/>
        </w:rPr>
        <w:t>InH</w:t>
      </w:r>
      <w:proofErr w:type="spellEnd"/>
      <w:r w:rsidRPr="00B32BF3">
        <w:rPr>
          <w:rFonts w:ascii="Times New Roman" w:hAnsi="Times New Roman"/>
          <w:color w:val="000000" w:themeColor="text1"/>
          <w:sz w:val="22"/>
          <w:szCs w:val="22"/>
        </w:rPr>
        <w:t xml:space="preserve"> Mixed Office model used in NR-U (TR38.889)</w:t>
      </w:r>
    </w:p>
    <w:p w14:paraId="67364DC5"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Traffic model </w:t>
      </w:r>
    </w:p>
    <w:p w14:paraId="2952727C"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Option 1: R17 sidelink commercial traffic model with periodic model 3 with packet size reduced by a factor of (high: 1; mid: 5; low: 10)</w:t>
      </w:r>
    </w:p>
    <w:p w14:paraId="5AFEBDE9" w14:textId="6365E744"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whether/how the PDB requirement can be captured</w:t>
      </w:r>
    </w:p>
    <w:p w14:paraId="79C87CB1"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lastRenderedPageBreak/>
        <w:t>Option 2: FTP model 3 with arrival rate satisfying one of the followings:</w:t>
      </w:r>
    </w:p>
    <w:p w14:paraId="1B648578"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Low load: 10%~25%</w:t>
      </w:r>
    </w:p>
    <w:p w14:paraId="7A61071C"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Mid load: 35%~50%</w:t>
      </w:r>
    </w:p>
    <w:p w14:paraId="775AB80D"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High load: above 55%</w:t>
      </w:r>
    </w:p>
    <w:p w14:paraId="6E53C6BA"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Option 3: XR cloud gaming model in TR38.838</w:t>
      </w:r>
    </w:p>
    <w:p w14:paraId="1EFBBF17"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whether/how the PDB requirement can be captured</w:t>
      </w:r>
    </w:p>
    <w:p w14:paraId="3ADE9006"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color w:val="000000"/>
          <w:sz w:val="22"/>
          <w:szCs w:val="22"/>
        </w:rPr>
      </w:pPr>
      <w:r w:rsidRPr="009B364B">
        <w:rPr>
          <w:rFonts w:ascii="Times New Roman" w:hAnsi="Times New Roman"/>
          <w:color w:val="000000"/>
          <w:sz w:val="22"/>
          <w:szCs w:val="22"/>
        </w:rPr>
        <w:t>It is up to each company to use either Option 1 or 2 or Option 3 or mixed of them</w:t>
      </w:r>
    </w:p>
    <w:p w14:paraId="074818A4"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color w:val="000000"/>
          <w:sz w:val="22"/>
          <w:szCs w:val="22"/>
        </w:rPr>
      </w:pPr>
      <w:r w:rsidRPr="009B364B">
        <w:rPr>
          <w:rFonts w:ascii="Times New Roman" w:hAnsi="Times New Roman"/>
          <w:color w:val="000000"/>
          <w:sz w:val="22"/>
          <w:szCs w:val="22"/>
        </w:rPr>
        <w:t xml:space="preserve">Interference model: </w:t>
      </w:r>
    </w:p>
    <w:p w14:paraId="73E5F29D"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Layout option 1: </w:t>
      </w:r>
      <w:r w:rsidRPr="009B364B">
        <w:rPr>
          <w:rFonts w:ascii="Times New Roman" w:hAnsi="Times New Roman"/>
          <w:sz w:val="22"/>
          <w:szCs w:val="22"/>
          <w:lang w:val="en-AU"/>
        </w:rPr>
        <w:t>Explicit modelling of NR-U / WiFi transmissions (as per TR38.889)</w:t>
      </w:r>
    </w:p>
    <w:p w14:paraId="32807B04"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Note, for the interference traffic model:</w:t>
      </w:r>
    </w:p>
    <w:p w14:paraId="05FC2538" w14:textId="77777777" w:rsidR="00B32BF3" w:rsidRPr="009B364B" w:rsidRDefault="00B32BF3" w:rsidP="00B32BF3">
      <w:pPr>
        <w:pStyle w:val="ListParagraph"/>
        <w:numPr>
          <w:ilvl w:val="3"/>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The same or equivalent traffic model setting as SL-U should be used as much as possible to achieve equal load (e.g., SL-U RAT offered load equal the interfering RAT’s offered load). </w:t>
      </w:r>
    </w:p>
    <w:p w14:paraId="352C83E0"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The same number of traffic flows should be used between SL-U and the interfering RAT (e.g., 10 UEs with 10 flows, and 5 STAs with 2 flows each, one for DL and one for UL)</w:t>
      </w:r>
    </w:p>
    <w:p w14:paraId="07CBFA80"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Companies should report if they used a different assumption, as an additional evaluation scenario.</w:t>
      </w:r>
    </w:p>
    <w:p w14:paraId="3755B6F9"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Performance metric: </w:t>
      </w:r>
      <w:r w:rsidRPr="00B32BF3">
        <w:rPr>
          <w:rFonts w:ascii="Times New Roman" w:hAnsi="Times New Roman"/>
          <w:color w:val="000000" w:themeColor="text1"/>
          <w:sz w:val="22"/>
          <w:szCs w:val="22"/>
          <w:lang w:val="en-AU"/>
        </w:rPr>
        <w:t xml:space="preserve">UPT, latency, and PRR which regards the packet whose delay exceeding the remaining PDB as transmission failure. </w:t>
      </w:r>
    </w:p>
    <w:p w14:paraId="6E594A51"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UE satisfaction/system capacity as section 7.2 in TR 38.838 for XR traffic evaluation</w:t>
      </w:r>
    </w:p>
    <w:p w14:paraId="7284F9C9"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for groupcast and broadcast</w:t>
      </w:r>
    </w:p>
    <w:p w14:paraId="726F97AA" w14:textId="2A6DCFA4" w:rsidR="00B32BF3" w:rsidRPr="00A47E68"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lang w:val="en-AU"/>
        </w:rPr>
        <w:t xml:space="preserve">Fair coexistence criterion </w:t>
      </w:r>
      <w:r w:rsidRPr="009B364B">
        <w:rPr>
          <w:rFonts w:ascii="Times New Roman" w:hAnsi="Times New Roman"/>
          <w:sz w:val="22"/>
          <w:szCs w:val="22"/>
        </w:rPr>
        <w:t xml:space="preserve">between SL-U and the interfering RAT (e.g., </w:t>
      </w:r>
      <w:r w:rsidRPr="009B364B">
        <w:rPr>
          <w:rFonts w:ascii="Times New Roman" w:hAnsi="Times New Roman"/>
          <w:sz w:val="22"/>
          <w:szCs w:val="22"/>
          <w:lang w:val="en-AU"/>
        </w:rPr>
        <w:t>according to NR-U TR38.889)</w:t>
      </w:r>
    </w:p>
    <w:p w14:paraId="51C39B9F" w14:textId="12D071FE" w:rsidR="00A47E68" w:rsidRDefault="00A47E68" w:rsidP="00A47E68">
      <w:pPr>
        <w:spacing w:after="0" w:line="240" w:lineRule="auto"/>
        <w:jc w:val="both"/>
        <w:rPr>
          <w:rFonts w:ascii="Times New Roman" w:hAnsi="Times New Roman"/>
          <w:sz w:val="22"/>
          <w:szCs w:val="22"/>
        </w:rPr>
      </w:pPr>
    </w:p>
    <w:p w14:paraId="5090E1A0" w14:textId="77777777" w:rsidR="00A47E68" w:rsidRPr="00A47E68" w:rsidRDefault="00A47E68" w:rsidP="00A47E68">
      <w:pPr>
        <w:autoSpaceDE w:val="0"/>
        <w:autoSpaceDN w:val="0"/>
        <w:spacing w:after="0" w:line="240" w:lineRule="auto"/>
        <w:jc w:val="both"/>
        <w:rPr>
          <w:rFonts w:ascii="Times New Roman" w:hAnsi="Times New Roman"/>
          <w:sz w:val="22"/>
          <w:szCs w:val="22"/>
        </w:rPr>
      </w:pPr>
      <w:r w:rsidRPr="00A47E68">
        <w:rPr>
          <w:rFonts w:ascii="Times New Roman" w:hAnsi="Times New Roman"/>
          <w:b/>
          <w:bCs/>
          <w:sz w:val="22"/>
          <w:szCs w:val="22"/>
          <w:highlight w:val="green"/>
        </w:rPr>
        <w:t>Agreement</w:t>
      </w:r>
    </w:p>
    <w:p w14:paraId="612C9C0E" w14:textId="77777777" w:rsidR="00A47E68" w:rsidRPr="00A47E68" w:rsidRDefault="00A47E68" w:rsidP="00A47E68">
      <w:pPr>
        <w:pStyle w:val="ListParagraph"/>
        <w:numPr>
          <w:ilvl w:val="0"/>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CW adjustment</w:t>
      </w:r>
    </w:p>
    <w:p w14:paraId="076BA945"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 xml:space="preserve">NR-U DL CW adjustment mechanism is used as the baseline for SL-U when SL-HARQ feedback is enabled in SCI for unicast </w:t>
      </w:r>
    </w:p>
    <w:p w14:paraId="484969EC"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any necessary update for SL-U operation</w:t>
      </w:r>
    </w:p>
    <w:p w14:paraId="437162DE"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how to determine CW size when SL-HARQ feedback is disabled in SCI</w:t>
      </w:r>
    </w:p>
    <w:p w14:paraId="6FEABA35"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lang w:val="en-AU"/>
        </w:rPr>
        <w:t xml:space="preserve">FFS the case of groupcast option 1 (NACK-only) and </w:t>
      </w:r>
      <w:r w:rsidRPr="00A47E68">
        <w:rPr>
          <w:rFonts w:ascii="Times New Roman" w:hAnsi="Times New Roman"/>
          <w:sz w:val="22"/>
          <w:szCs w:val="22"/>
        </w:rPr>
        <w:t>groupcast option 2</w:t>
      </w:r>
    </w:p>
    <w:p w14:paraId="1AF6821C" w14:textId="77777777" w:rsidR="00A47E68" w:rsidRPr="00A47E68" w:rsidRDefault="00A47E68" w:rsidP="00A47E68">
      <w:pPr>
        <w:autoSpaceDE w:val="0"/>
        <w:autoSpaceDN w:val="0"/>
        <w:spacing w:after="0" w:line="240" w:lineRule="auto"/>
        <w:jc w:val="both"/>
        <w:rPr>
          <w:rFonts w:ascii="Times New Roman" w:hAnsi="Times New Roman"/>
          <w:b/>
          <w:bCs/>
          <w:sz w:val="22"/>
          <w:szCs w:val="22"/>
          <w:highlight w:val="yellow"/>
        </w:rPr>
      </w:pPr>
    </w:p>
    <w:p w14:paraId="7DEA3393" w14:textId="77777777" w:rsidR="00A47E68" w:rsidRPr="00A47E68" w:rsidRDefault="00A47E68" w:rsidP="00A47E68">
      <w:pPr>
        <w:autoSpaceDE w:val="0"/>
        <w:autoSpaceDN w:val="0"/>
        <w:spacing w:after="0" w:line="240" w:lineRule="auto"/>
        <w:jc w:val="both"/>
        <w:rPr>
          <w:rFonts w:ascii="Times New Roman" w:hAnsi="Times New Roman"/>
          <w:sz w:val="22"/>
          <w:szCs w:val="22"/>
        </w:rPr>
      </w:pPr>
      <w:r w:rsidRPr="00A47E68">
        <w:rPr>
          <w:rFonts w:ascii="Times New Roman" w:hAnsi="Times New Roman"/>
          <w:b/>
          <w:bCs/>
          <w:sz w:val="22"/>
          <w:szCs w:val="22"/>
          <w:highlight w:val="green"/>
        </w:rPr>
        <w:t>Agreement</w:t>
      </w:r>
    </w:p>
    <w:p w14:paraId="1CC99294" w14:textId="77777777" w:rsidR="00A47E68" w:rsidRPr="00A47E68" w:rsidRDefault="00A47E68" w:rsidP="00A47E68">
      <w:pPr>
        <w:pStyle w:val="ListParagraph"/>
        <w:numPr>
          <w:ilvl w:val="0"/>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Type 2A/2B/2C SL channel access procedures</w:t>
      </w:r>
    </w:p>
    <w:p w14:paraId="7C08FB1F"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Type 2A channel access procedure is applicable to the following case:</w:t>
      </w:r>
    </w:p>
    <w:p w14:paraId="7F96DFC6"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Transmission(s) by a UE following transmission(s) by another UE for a gap ≥ 25μs in a shared channel occupancy</w:t>
      </w:r>
    </w:p>
    <w:p w14:paraId="5A13B786"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any other transmission by a UE (e.g., other than COT sharing)</w:t>
      </w:r>
    </w:p>
    <w:p w14:paraId="41746E9D"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whether Type 2A is used also for the case of short control signalling transmission</w:t>
      </w:r>
    </w:p>
    <w:p w14:paraId="2AC45C32"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Type 2B channel access procedure is applicable to the following case:</w:t>
      </w:r>
    </w:p>
    <w:p w14:paraId="4A11B7DD"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Transmission(s) by a UE following transmission(s) by another UE at least when the gap is 16μs in a shared channel occupancy</w:t>
      </w:r>
    </w:p>
    <w:p w14:paraId="24C780FD"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the case when the gap is between 16 and 25us</w:t>
      </w:r>
    </w:p>
    <w:p w14:paraId="14AC2C60"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any other transmission by a UE (e.g., other than COT sharing)</w:t>
      </w:r>
    </w:p>
    <w:p w14:paraId="2C2F16C6"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Type 2C channel access procedure is applicable to the following case:</w:t>
      </w:r>
    </w:p>
    <w:p w14:paraId="258970BD"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Transmission(s) by a UE following transmission(s) by another UE for a gap ≤ 16μs in a shared channel occupancy and the duration of the corresponding transmission is at most 584us.</w:t>
      </w:r>
    </w:p>
    <w:p w14:paraId="24B6CF17"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any other transmission by a UE (e.g., other than COT sharing)</w:t>
      </w:r>
    </w:p>
    <w:p w14:paraId="14336353"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whether Type 2C is used also for the case of short control signalling transmission</w:t>
      </w:r>
    </w:p>
    <w:p w14:paraId="127622F3"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under which conditions (other than the gap) UEs can apply the Type 2A/2B/2C SL channel access procedures</w:t>
      </w:r>
    </w:p>
    <w:p w14:paraId="592775CE"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 xml:space="preserve">FFS under which conditions Type 2B or Type 2C is applied in case of a gap of 16 </w:t>
      </w:r>
      <w:proofErr w:type="spellStart"/>
      <w:r w:rsidRPr="00A47E68">
        <w:rPr>
          <w:rFonts w:ascii="Times New Roman" w:hAnsi="Times New Roman"/>
          <w:sz w:val="22"/>
          <w:szCs w:val="22"/>
        </w:rPr>
        <w:t>μs</w:t>
      </w:r>
      <w:proofErr w:type="spellEnd"/>
    </w:p>
    <w:p w14:paraId="61B1D000" w14:textId="77777777" w:rsidR="00A47E68" w:rsidRPr="00A47E68" w:rsidRDefault="00A47E68" w:rsidP="00A47E68">
      <w:pPr>
        <w:spacing w:after="0" w:line="240" w:lineRule="auto"/>
        <w:jc w:val="both"/>
        <w:rPr>
          <w:rFonts w:ascii="Times New Roman" w:hAnsi="Times New Roman"/>
          <w:sz w:val="22"/>
          <w:szCs w:val="22"/>
        </w:rPr>
      </w:pPr>
    </w:p>
    <w:p w14:paraId="0135BDAD" w14:textId="77777777" w:rsidR="000D5B1B" w:rsidRDefault="00BD652F">
      <w:pPr>
        <w:pStyle w:val="3GPPH1"/>
      </w:pPr>
      <w:r>
        <w:rPr>
          <w:color w:val="000000" w:themeColor="text1"/>
        </w:rPr>
        <w:lastRenderedPageBreak/>
        <w:t>Topics for</w:t>
      </w:r>
      <w:r>
        <w:t xml:space="preserve"> discussion</w:t>
      </w:r>
    </w:p>
    <w:p w14:paraId="05BA3ED6" w14:textId="77777777" w:rsidR="000D5B1B" w:rsidRDefault="00BD652F" w:rsidP="00681FB0">
      <w:pPr>
        <w:spacing w:after="0"/>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550958EE" w14:textId="77777777" w:rsidR="000D5B1B" w:rsidRDefault="00BD652F" w:rsidP="00681FB0">
      <w:pPr>
        <w:numPr>
          <w:ilvl w:val="0"/>
          <w:numId w:val="10"/>
        </w:numPr>
        <w:spacing w:after="0"/>
        <w:rPr>
          <w:highlight w:val="cyan"/>
          <w:lang w:eastAsia="zh-CN"/>
        </w:rPr>
      </w:pPr>
      <w:r>
        <w:rPr>
          <w:highlight w:val="cyan"/>
          <w:lang w:eastAsia="zh-CN"/>
        </w:rPr>
        <w:t>Check points: May 16, May 20</w:t>
      </w:r>
    </w:p>
    <w:p w14:paraId="62A588D8" w14:textId="2E5CC8B0" w:rsidR="000D5B1B" w:rsidRDefault="00BD652F">
      <w:pPr>
        <w:pStyle w:val="Heading2"/>
        <w:rPr>
          <w:color w:val="000000" w:themeColor="text1"/>
        </w:rPr>
      </w:pPr>
      <w:r>
        <w:rPr>
          <w:color w:val="000000" w:themeColor="text1"/>
        </w:rPr>
        <w:t>[</w:t>
      </w:r>
      <w:r w:rsidR="00B32BF3">
        <w:rPr>
          <w:color w:val="000000" w:themeColor="text1"/>
        </w:rPr>
        <w:t>CLOSED</w:t>
      </w:r>
      <w:r>
        <w:rPr>
          <w:color w:val="000000" w:themeColor="text1"/>
        </w:rPr>
        <w:t>] Topic #1: Evaluation methodology for SL-U</w:t>
      </w:r>
    </w:p>
    <w:p w14:paraId="037FB405"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529C65B"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14:paraId="6F7A9773" w14:textId="77777777">
        <w:tc>
          <w:tcPr>
            <w:tcW w:w="9631" w:type="dxa"/>
          </w:tcPr>
          <w:p w14:paraId="3EAB8725" w14:textId="77777777" w:rsidR="000D5B1B" w:rsidRDefault="00BD652F" w:rsidP="00681FB0">
            <w:pPr>
              <w:spacing w:after="0"/>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14:paraId="556C7A78" w14:textId="77777777" w:rsidR="000D5B1B" w:rsidRDefault="00BD652F" w:rsidP="00681FB0">
            <w:pPr>
              <w:autoSpaceDE w:val="0"/>
              <w:autoSpaceDN w:val="0"/>
              <w:spacing w:after="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3DA33A3E" w14:textId="77777777" w:rsidR="000D5B1B" w:rsidRDefault="00BD652F" w:rsidP="00681FB0">
            <w:pPr>
              <w:pStyle w:val="ListParagraph"/>
              <w:numPr>
                <w:ilvl w:val="0"/>
                <w:numId w:val="11"/>
              </w:numPr>
              <w:spacing w:after="0"/>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39FE1E89" w14:textId="77777777" w:rsidR="000D5B1B" w:rsidRDefault="00BD652F" w:rsidP="00681FB0">
            <w:pPr>
              <w:pStyle w:val="ListParagraph"/>
              <w:numPr>
                <w:ilvl w:val="1"/>
                <w:numId w:val="11"/>
              </w:numPr>
              <w:spacing w:after="0"/>
              <w:ind w:leftChars="0"/>
              <w:jc w:val="both"/>
              <w:rPr>
                <w:rFonts w:ascii="Times New Roman" w:hAnsi="Times New Roman"/>
                <w:sz w:val="22"/>
                <w:szCs w:val="22"/>
                <w:lang w:val="en-US"/>
              </w:rPr>
            </w:pPr>
            <w:r>
              <w:rPr>
                <w:sz w:val="22"/>
                <w:szCs w:val="22"/>
              </w:rPr>
              <w:t>Evaluation methodology baseline is NR-U from TR 38.889 with the following updates.</w:t>
            </w:r>
          </w:p>
          <w:p w14:paraId="64E64895" w14:textId="77777777" w:rsidR="000D5B1B" w:rsidRDefault="00BD652F" w:rsidP="00681FB0">
            <w:pPr>
              <w:pStyle w:val="ListParagraph"/>
              <w:numPr>
                <w:ilvl w:val="1"/>
                <w:numId w:val="11"/>
              </w:numPr>
              <w:spacing w:after="0"/>
              <w:ind w:leftChars="0"/>
              <w:jc w:val="both"/>
              <w:rPr>
                <w:rFonts w:ascii="Calibri" w:hAnsi="Calibri" w:cs="Calibri"/>
                <w:sz w:val="22"/>
                <w:szCs w:val="22"/>
              </w:rPr>
            </w:pPr>
            <w:r>
              <w:rPr>
                <w:sz w:val="22"/>
                <w:szCs w:val="22"/>
              </w:rPr>
              <w:t xml:space="preserve">Indoor layout </w:t>
            </w:r>
          </w:p>
          <w:p w14:paraId="717B5BA9" w14:textId="77777777" w:rsidR="000D5B1B" w:rsidRDefault="00BD652F" w:rsidP="00681FB0">
            <w:pPr>
              <w:pStyle w:val="ListParagraph"/>
              <w:numPr>
                <w:ilvl w:val="2"/>
                <w:numId w:val="11"/>
              </w:numPr>
              <w:spacing w:after="0"/>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47852F0" w14:textId="77777777" w:rsidR="000D5B1B" w:rsidRDefault="00BD652F" w:rsidP="00681FB0">
            <w:pPr>
              <w:pStyle w:val="ListParagraph"/>
              <w:spacing w:after="0"/>
              <w:ind w:leftChars="1063" w:left="2126"/>
              <w:rPr>
                <w:rFonts w:eastAsiaTheme="minorEastAsia"/>
                <w:sz w:val="22"/>
                <w:szCs w:val="22"/>
              </w:rPr>
            </w:pPr>
            <w:r>
              <w:rPr>
                <w:noProof/>
                <w:sz w:val="22"/>
                <w:szCs w:val="22"/>
                <w:lang w:val="en-US"/>
              </w:rPr>
              <w:drawing>
                <wp:inline distT="0" distB="0" distL="0" distR="0" wp14:anchorId="08277B33" wp14:editId="6DAE15D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3712946F" w14:textId="77777777" w:rsidR="000D5B1B" w:rsidRDefault="00BD652F" w:rsidP="00681FB0">
            <w:pPr>
              <w:pStyle w:val="ListParagraph"/>
              <w:numPr>
                <w:ilvl w:val="3"/>
                <w:numId w:val="11"/>
              </w:numPr>
              <w:spacing w:after="0"/>
              <w:ind w:leftChars="0"/>
              <w:rPr>
                <w:rFonts w:eastAsia="Times New Roman"/>
                <w:color w:val="000000"/>
                <w:sz w:val="24"/>
              </w:rPr>
            </w:pPr>
            <w:r>
              <w:rPr>
                <w:color w:val="111112"/>
                <w:sz w:val="22"/>
                <w:szCs w:val="22"/>
                <w:shd w:val="clear" w:color="auto" w:fill="FFFFFF"/>
              </w:rPr>
              <w:t>a = 20m, b = 60m, c = 20m, d = 80 m</w:t>
            </w:r>
          </w:p>
          <w:p w14:paraId="5ED53898"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34E909FE" w14:textId="77777777" w:rsidR="000D5B1B" w:rsidRDefault="00BD652F" w:rsidP="00681FB0">
            <w:pPr>
              <w:pStyle w:val="ListParagraph"/>
              <w:numPr>
                <w:ilvl w:val="3"/>
                <w:numId w:val="11"/>
              </w:numPr>
              <w:spacing w:after="0"/>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w:t>
            </w:r>
            <w:proofErr w:type="spellStart"/>
            <w:r>
              <w:rPr>
                <w:color w:val="000000"/>
                <w:sz w:val="22"/>
                <w:szCs w:val="22"/>
              </w:rPr>
              <w:t>MHz.</w:t>
            </w:r>
            <w:proofErr w:type="spellEnd"/>
          </w:p>
          <w:p w14:paraId="6B3128E4" w14:textId="77777777" w:rsidR="000D5B1B" w:rsidRDefault="00BD652F" w:rsidP="00681FB0">
            <w:pPr>
              <w:pStyle w:val="ListParagraph"/>
              <w:numPr>
                <w:ilvl w:val="3"/>
                <w:numId w:val="11"/>
              </w:numPr>
              <w:spacing w:after="0"/>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7FAA7F1" w14:textId="77777777" w:rsidR="000D5B1B" w:rsidRDefault="00BD652F" w:rsidP="00681FB0">
            <w:pPr>
              <w:pStyle w:val="ListParagraph"/>
              <w:numPr>
                <w:ilvl w:val="4"/>
                <w:numId w:val="11"/>
              </w:numPr>
              <w:spacing w:after="0"/>
              <w:ind w:leftChars="0"/>
              <w:rPr>
                <w:color w:val="000000"/>
                <w:sz w:val="22"/>
                <w:szCs w:val="22"/>
              </w:rPr>
            </w:pPr>
            <w:r>
              <w:rPr>
                <w:color w:val="000000"/>
                <w:sz w:val="22"/>
                <w:szCs w:val="22"/>
              </w:rPr>
              <w:t>For SL-U pairs: 3, 5 or 10 pairs of UEs per 20MHz</w:t>
            </w:r>
          </w:p>
          <w:p w14:paraId="46099ECB"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7A1DAE34"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For evaluation of broadcast traffic, SL-U UEs are dropped uniformly at random in the area. 6, 10 or 20 UEs per 20MHz is assumed.</w:t>
            </w:r>
          </w:p>
          <w:p w14:paraId="5FB106A3" w14:textId="77777777" w:rsidR="000D5B1B" w:rsidRDefault="00BD652F" w:rsidP="00681FB0">
            <w:pPr>
              <w:pStyle w:val="ListParagraph"/>
              <w:numPr>
                <w:ilvl w:val="2"/>
                <w:numId w:val="11"/>
              </w:numPr>
              <w:autoSpaceDE w:val="0"/>
              <w:autoSpaceDN w:val="0"/>
              <w:spacing w:after="0"/>
              <w:ind w:leftChars="0"/>
              <w:jc w:val="both"/>
              <w:rPr>
                <w:color w:val="000000"/>
                <w:sz w:val="22"/>
                <w:szCs w:val="22"/>
              </w:rPr>
            </w:pPr>
            <w:r>
              <w:rPr>
                <w:color w:val="000000"/>
                <w:sz w:val="22"/>
                <w:szCs w:val="22"/>
                <w:lang w:val="en-AU"/>
              </w:rPr>
              <w:t>Option 2: SL UE clusters (R1-2203146)</w:t>
            </w:r>
          </w:p>
          <w:p w14:paraId="25587DE6" w14:textId="77777777" w:rsidR="000D5B1B" w:rsidRDefault="00BD652F" w:rsidP="00681FB0">
            <w:pPr>
              <w:pStyle w:val="ListParagraph"/>
              <w:autoSpaceDE w:val="0"/>
              <w:autoSpaceDN w:val="0"/>
              <w:spacing w:after="0"/>
              <w:ind w:leftChars="1063" w:left="2126"/>
              <w:rPr>
                <w:rFonts w:eastAsiaTheme="minorEastAsia"/>
                <w:color w:val="0070C0"/>
                <w:sz w:val="22"/>
                <w:szCs w:val="22"/>
                <w:highlight w:val="yellow"/>
              </w:rPr>
            </w:pPr>
            <w:r>
              <w:rPr>
                <w:noProof/>
                <w:color w:val="0070C0"/>
                <w:lang w:val="en-US"/>
              </w:rPr>
              <w:lastRenderedPageBreak/>
              <w:drawing>
                <wp:inline distT="0" distB="0" distL="0" distR="0" wp14:anchorId="4A88A96E" wp14:editId="77D8B002">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4EE29C7F" w14:textId="77777777" w:rsidR="000D5B1B" w:rsidRDefault="00BD652F" w:rsidP="00681FB0">
            <w:pPr>
              <w:pStyle w:val="ListParagraph"/>
              <w:numPr>
                <w:ilvl w:val="3"/>
                <w:numId w:val="11"/>
              </w:numPr>
              <w:spacing w:after="0"/>
              <w:ind w:leftChars="0"/>
              <w:rPr>
                <w:rFonts w:eastAsia="Times New Roman"/>
                <w:color w:val="000000"/>
                <w:sz w:val="22"/>
                <w:szCs w:val="22"/>
              </w:rPr>
            </w:pPr>
            <w:r>
              <w:rPr>
                <w:color w:val="000000"/>
                <w:sz w:val="22"/>
                <w:szCs w:val="22"/>
              </w:rPr>
              <w:t>Indoor layout and UE dropping model with N = 6 or 12 clusters and each with M=5 UEs</w:t>
            </w:r>
          </w:p>
          <w:p w14:paraId="669A99F6"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54116CCD"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No overlapping among the N clusters</w:t>
            </w:r>
          </w:p>
          <w:p w14:paraId="3B87C6AB" w14:textId="77777777" w:rsidR="000D5B1B" w:rsidRDefault="00BD652F" w:rsidP="00681FB0">
            <w:pPr>
              <w:pStyle w:val="ListParagraph"/>
              <w:numPr>
                <w:ilvl w:val="1"/>
                <w:numId w:val="11"/>
              </w:numPr>
              <w:spacing w:after="0"/>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62DD71EC"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Traffic model </w:t>
            </w:r>
          </w:p>
          <w:p w14:paraId="646868D6" w14:textId="77777777" w:rsidR="000D5B1B" w:rsidRDefault="00BD652F" w:rsidP="00681FB0">
            <w:pPr>
              <w:pStyle w:val="ListParagraph"/>
              <w:numPr>
                <w:ilvl w:val="2"/>
                <w:numId w:val="11"/>
              </w:numPr>
              <w:spacing w:after="0"/>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48ACE7C" w14:textId="77777777" w:rsidR="000D5B1B" w:rsidRDefault="00BD652F" w:rsidP="00681FB0">
            <w:pPr>
              <w:pStyle w:val="ListParagraph"/>
              <w:numPr>
                <w:ilvl w:val="2"/>
                <w:numId w:val="11"/>
              </w:numPr>
              <w:spacing w:after="0"/>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2C201E60"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Low load: 10%~25%</w:t>
            </w:r>
          </w:p>
          <w:p w14:paraId="673A0C9C"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Mid load: 35%~50%</w:t>
            </w:r>
          </w:p>
          <w:p w14:paraId="39029E4E"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High load: above 55%</w:t>
            </w:r>
          </w:p>
          <w:p w14:paraId="347FE3D0"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Option 3: XR cloud gaming model in TR38.838</w:t>
            </w:r>
          </w:p>
          <w:p w14:paraId="2953755C"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It is up to each company to use either Option 1 or 2 or Option 3 or mixed of them</w:t>
            </w:r>
          </w:p>
          <w:p w14:paraId="01CA1940"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rPr>
              <w:t xml:space="preserve">Interference model: </w:t>
            </w:r>
          </w:p>
          <w:p w14:paraId="41376306"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04DEAE8F"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Layout option 2: Same as layout option 1, but optional modelling</w:t>
            </w:r>
          </w:p>
          <w:p w14:paraId="6DDB521A" w14:textId="77777777" w:rsidR="000D5B1B" w:rsidRDefault="00BD652F" w:rsidP="00681FB0">
            <w:pPr>
              <w:pStyle w:val="ListParagraph"/>
              <w:numPr>
                <w:ilvl w:val="2"/>
                <w:numId w:val="11"/>
              </w:numPr>
              <w:spacing w:after="0"/>
              <w:ind w:leftChars="0"/>
              <w:jc w:val="both"/>
              <w:rPr>
                <w:color w:val="00B050"/>
                <w:sz w:val="22"/>
                <w:szCs w:val="22"/>
              </w:rPr>
            </w:pPr>
            <w:r>
              <w:rPr>
                <w:color w:val="00B050"/>
                <w:sz w:val="22"/>
                <w:szCs w:val="22"/>
              </w:rPr>
              <w:t xml:space="preserve">Note, for the interference traffic model: </w:t>
            </w:r>
          </w:p>
          <w:p w14:paraId="11E9AB74" w14:textId="77777777" w:rsidR="000D5B1B" w:rsidRDefault="00BD652F" w:rsidP="00681FB0">
            <w:pPr>
              <w:pStyle w:val="ListParagraph"/>
              <w:numPr>
                <w:ilvl w:val="3"/>
                <w:numId w:val="11"/>
              </w:numPr>
              <w:spacing w:after="0"/>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4C634C4B" w14:textId="77777777" w:rsidR="000D5B1B" w:rsidRDefault="00BD652F" w:rsidP="00681FB0">
            <w:pPr>
              <w:pStyle w:val="ListParagraph"/>
              <w:numPr>
                <w:ilvl w:val="3"/>
                <w:numId w:val="11"/>
              </w:numPr>
              <w:spacing w:after="0"/>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1872BA35"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045E3862"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DA5B2C3" w14:textId="77777777" w:rsidR="000D5B1B" w:rsidRDefault="00BD652F" w:rsidP="00681FB0">
            <w:pPr>
              <w:pStyle w:val="ListParagraph"/>
              <w:numPr>
                <w:ilvl w:val="0"/>
                <w:numId w:val="11"/>
              </w:numPr>
              <w:spacing w:after="0"/>
              <w:ind w:leftChars="0"/>
              <w:jc w:val="both"/>
              <w:rPr>
                <w:sz w:val="22"/>
                <w:szCs w:val="22"/>
              </w:rPr>
            </w:pPr>
            <w:r>
              <w:rPr>
                <w:sz w:val="22"/>
                <w:szCs w:val="22"/>
              </w:rPr>
              <w:t>Scenario 2 (V2X use cases):</w:t>
            </w:r>
          </w:p>
          <w:p w14:paraId="48C7AE4B"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F7649B7" w14:textId="77777777" w:rsidR="000D5B1B" w:rsidRDefault="00BD652F" w:rsidP="00681FB0">
            <w:pPr>
              <w:pStyle w:val="ListParagraph"/>
              <w:numPr>
                <w:ilvl w:val="1"/>
                <w:numId w:val="11"/>
              </w:numPr>
              <w:spacing w:after="0"/>
              <w:ind w:leftChars="0"/>
              <w:jc w:val="both"/>
              <w:rPr>
                <w:sz w:val="22"/>
                <w:szCs w:val="22"/>
              </w:rPr>
            </w:pPr>
            <w:r>
              <w:rPr>
                <w:sz w:val="22"/>
                <w:szCs w:val="22"/>
              </w:rPr>
              <w:t>Layout: Highway (baseline), urban (optional)</w:t>
            </w:r>
          </w:p>
          <w:p w14:paraId="67F6BC7B"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Channel model follows </w:t>
            </w:r>
            <w:r>
              <w:rPr>
                <w:sz w:val="22"/>
                <w:szCs w:val="22"/>
                <w:lang w:val="en-AU"/>
              </w:rPr>
              <w:t>NR sidelink TR 37.885</w:t>
            </w:r>
          </w:p>
          <w:p w14:paraId="7FA9B410" w14:textId="77777777" w:rsidR="000D5B1B" w:rsidRDefault="00BD652F" w:rsidP="00681FB0">
            <w:pPr>
              <w:pStyle w:val="ListParagraph"/>
              <w:numPr>
                <w:ilvl w:val="1"/>
                <w:numId w:val="11"/>
              </w:numPr>
              <w:spacing w:after="0"/>
              <w:ind w:leftChars="0"/>
              <w:jc w:val="both"/>
              <w:rPr>
                <w:sz w:val="22"/>
                <w:szCs w:val="22"/>
              </w:rPr>
            </w:pPr>
            <w:r>
              <w:rPr>
                <w:sz w:val="22"/>
                <w:szCs w:val="22"/>
              </w:rPr>
              <w:t>Traffic model baseline is R17 sidelink commercial traffic model</w:t>
            </w:r>
          </w:p>
          <w:p w14:paraId="2C6DD3E8" w14:textId="77777777" w:rsidR="000D5B1B" w:rsidRDefault="00BD652F" w:rsidP="00681FB0">
            <w:pPr>
              <w:pStyle w:val="ListParagraph"/>
              <w:numPr>
                <w:ilvl w:val="1"/>
                <w:numId w:val="11"/>
              </w:numPr>
              <w:spacing w:after="0"/>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0C673C22" w14:textId="77777777" w:rsidR="000D5B1B" w:rsidRDefault="00BD652F" w:rsidP="00681FB0">
            <w:pPr>
              <w:pStyle w:val="ListParagraph"/>
              <w:numPr>
                <w:ilvl w:val="1"/>
                <w:numId w:val="11"/>
              </w:numPr>
              <w:spacing w:after="0"/>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4D111255" w14:textId="77777777" w:rsidR="000D5B1B" w:rsidRDefault="000D5B1B" w:rsidP="00681FB0">
      <w:pPr>
        <w:autoSpaceDE w:val="0"/>
        <w:autoSpaceDN w:val="0"/>
        <w:spacing w:after="0"/>
        <w:jc w:val="both"/>
        <w:rPr>
          <w:rFonts w:ascii="Calibri" w:hAnsi="Calibri" w:cs="Calibri"/>
          <w:color w:val="000000" w:themeColor="text1"/>
          <w:sz w:val="22"/>
        </w:rPr>
      </w:pPr>
    </w:p>
    <w:p w14:paraId="22F934F3" w14:textId="77777777" w:rsidR="000D5B1B" w:rsidRDefault="00BD652F" w:rsidP="00681FB0">
      <w:pPr>
        <w:autoSpaceDE w:val="0"/>
        <w:autoSpaceDN w:val="0"/>
        <w:spacing w:after="0"/>
        <w:jc w:val="both"/>
        <w:rPr>
          <w:rFonts w:ascii="Calibri" w:hAnsi="Calibri" w:cs="Calibri"/>
          <w:color w:val="000000" w:themeColor="text1"/>
          <w:sz w:val="22"/>
        </w:rPr>
      </w:pPr>
      <w:r>
        <w:rPr>
          <w:rFonts w:ascii="Calibri" w:hAnsi="Calibri" w:cs="Calibri"/>
          <w:color w:val="000000" w:themeColor="text1"/>
          <w:sz w:val="22"/>
        </w:rPr>
        <w:lastRenderedPageBreak/>
        <w:t>According to the summary of contributions provided in Section 4.2, based on majority’s preference, FL’s proposal for round 1 discussion based on majority’s preference is as followed. The differences to the above Proposal 1 (XII) are in red font.</w:t>
      </w:r>
    </w:p>
    <w:p w14:paraId="4D712199" w14:textId="77777777" w:rsidR="000D5B1B" w:rsidRDefault="000D5B1B">
      <w:pPr>
        <w:pStyle w:val="0Maintext"/>
        <w:spacing w:after="0" w:afterAutospacing="0"/>
        <w:ind w:firstLine="0"/>
      </w:pPr>
    </w:p>
    <w:p w14:paraId="0822C3D3" w14:textId="77777777" w:rsidR="000D5B1B" w:rsidRDefault="00BD652F" w:rsidP="00C058AF">
      <w:pPr>
        <w:spacing w:after="0" w:line="240" w:lineRule="auto"/>
        <w:rPr>
          <w:rFonts w:asciiTheme="minorHAnsi" w:hAnsiTheme="minorHAnsi" w:cstheme="minorHAnsi"/>
          <w:sz w:val="22"/>
          <w:szCs w:val="22"/>
          <w:lang w:eastAsia="zh-CN"/>
        </w:rPr>
      </w:pPr>
      <w:r w:rsidRPr="00C058AF">
        <w:rPr>
          <w:rStyle w:val="Strong"/>
          <w:rFonts w:asciiTheme="minorHAnsi" w:hAnsiTheme="minorHAnsi" w:cstheme="minorHAnsi"/>
          <w:color w:val="000000" w:themeColor="text1"/>
          <w:sz w:val="22"/>
          <w:szCs w:val="22"/>
        </w:rPr>
        <w:t>Proposal 1 (I):</w:t>
      </w:r>
    </w:p>
    <w:p w14:paraId="38BF35F1" w14:textId="77777777" w:rsidR="000D5B1B" w:rsidRDefault="00BD652F" w:rsidP="00C058AF">
      <w:p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A85328C"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02F0F01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703763EA"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180105B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7A460CA2" w14:textId="77777777" w:rsidR="000D5B1B" w:rsidRDefault="00BD652F" w:rsidP="00C058AF">
      <w:pPr>
        <w:pStyle w:val="ListParagraph"/>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4EE52EC4" wp14:editId="494000BA">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21" r:link="rId15"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6C5F8F0C"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28FFA44A"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 xml:space="preserve">o operators to model two RATs at a time. The red one is SL-U UE, the blue one is Wi-Fi or NR-U. </w:t>
      </w:r>
      <w:r w:rsidRPr="00964684">
        <w:rPr>
          <w:rFonts w:asciiTheme="minorHAnsi" w:hAnsiTheme="minorHAnsi" w:cstheme="minorHAnsi"/>
          <w:strike/>
          <w:color w:val="0070C0"/>
          <w:sz w:val="22"/>
          <w:szCs w:val="22"/>
        </w:rPr>
        <w:t>(Note, one round of simulations targets SL-U vs. Wi-Fi and another one targets SL-U vs. NR-U)</w:t>
      </w:r>
    </w:p>
    <w:p w14:paraId="724E7822"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gNB/AP per 20 </w:t>
      </w:r>
      <w:proofErr w:type="spellStart"/>
      <w:r>
        <w:rPr>
          <w:rFonts w:asciiTheme="minorHAnsi" w:hAnsiTheme="minorHAnsi" w:cstheme="minorHAnsi"/>
          <w:sz w:val="22"/>
          <w:szCs w:val="22"/>
        </w:rPr>
        <w:t>MHz.</w:t>
      </w:r>
      <w:proofErr w:type="spellEnd"/>
    </w:p>
    <w:p w14:paraId="4763949B" w14:textId="17711F1B"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r w:rsidR="00C058AF">
        <w:rPr>
          <w:rFonts w:asciiTheme="minorHAnsi" w:hAnsiTheme="minorHAnsi" w:cstheme="minorHAnsi"/>
          <w:sz w:val="22"/>
          <w:szCs w:val="22"/>
        </w:rPr>
        <w:t xml:space="preserve"> </w:t>
      </w:r>
      <w:r w:rsidR="00C058AF" w:rsidRPr="00C058AF">
        <w:rPr>
          <w:rFonts w:asciiTheme="minorHAnsi" w:hAnsiTheme="minorHAnsi" w:cstheme="minorHAnsi"/>
          <w:color w:val="0070C0"/>
          <w:sz w:val="22"/>
          <w:szCs w:val="22"/>
        </w:rPr>
        <w:t>The UEs belonging to a pair are associated if their RSRP is above a threshold, otherwise are re-dropped. The thresholds {-72, -62, -52} dBm are considered.</w:t>
      </w:r>
    </w:p>
    <w:p w14:paraId="5248D9A5"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4FD278E4"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 xml:space="preserve">For evaluation of groupcast traffic, SL-U UEs are dropped uniformly at random in the area, SL-UEs form groupcast UE group based on TX-RX UE distancing, the distance is provided by each company. </w:t>
      </w:r>
    </w:p>
    <w:p w14:paraId="58749686"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0BBF6867"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4914E31A"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41593250" w14:textId="77777777" w:rsidR="000D5B1B" w:rsidRDefault="00BD652F" w:rsidP="00C058AF">
      <w:pPr>
        <w:pStyle w:val="ListParagraph"/>
        <w:numPr>
          <w:ilvl w:val="2"/>
          <w:numId w:val="11"/>
        </w:numPr>
        <w:autoSpaceDE w:val="0"/>
        <w:autoSpaceDN w:val="0"/>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5EC070C" w14:textId="77777777" w:rsidR="000D5B1B" w:rsidRDefault="00BD652F" w:rsidP="00C058AF">
      <w:pPr>
        <w:pStyle w:val="ListParagraph"/>
        <w:autoSpaceDE w:val="0"/>
        <w:autoSpaceDN w:val="0"/>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768AC26" wp14:editId="45A0F9B5">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1AD724F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4AB2B847"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14:paraId="455468B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5242F88B" w14:textId="03E77249" w:rsidR="000D5B1B" w:rsidRDefault="00BD652F" w:rsidP="00C058AF">
      <w:pPr>
        <w:pStyle w:val="ListParagraph"/>
        <w:numPr>
          <w:ilvl w:val="3"/>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For coexistence, there are two operators to model two RATs at a time, where the red one is Wi-Fi AP or NR-U gNB. NR-U UE / Wi-Fi nodes are dropped uniformly per gNB/AP.</w:t>
      </w:r>
    </w:p>
    <w:p w14:paraId="6117FF9B" w14:textId="4A98E5A6" w:rsidR="00964684" w:rsidRPr="00964684" w:rsidRDefault="00964684" w:rsidP="00C058AF">
      <w:pPr>
        <w:pStyle w:val="ListParagraph"/>
        <w:numPr>
          <w:ilvl w:val="3"/>
          <w:numId w:val="11"/>
        </w:numPr>
        <w:spacing w:after="0" w:line="240" w:lineRule="auto"/>
        <w:ind w:leftChars="0"/>
        <w:rPr>
          <w:rFonts w:asciiTheme="minorHAnsi" w:hAnsiTheme="minorHAnsi" w:cstheme="minorHAnsi"/>
          <w:color w:val="0070C0"/>
          <w:sz w:val="22"/>
          <w:szCs w:val="22"/>
        </w:rPr>
      </w:pPr>
      <w:r w:rsidRPr="00964684">
        <w:rPr>
          <w:rFonts w:asciiTheme="minorHAnsi" w:hAnsiTheme="minorHAnsi" w:cstheme="minorHAnsi"/>
          <w:color w:val="0070C0"/>
          <w:sz w:val="22"/>
          <w:szCs w:val="22"/>
        </w:rPr>
        <w:t>Simulation bandwidth can be larger than 20MHz (e.g., 80MHz)</w:t>
      </w:r>
    </w:p>
    <w:p w14:paraId="6E45DD30"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14:paraId="09435B79"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7818ED1F" w14:textId="579C658D"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 xml:space="preserve">high: 1; mid: </w:t>
      </w:r>
      <w:r w:rsidR="00EB2420">
        <w:rPr>
          <w:rFonts w:asciiTheme="minorHAnsi" w:hAnsiTheme="minorHAnsi" w:cstheme="minorHAnsi"/>
          <w:color w:val="FF0000"/>
          <w:sz w:val="22"/>
          <w:szCs w:val="22"/>
        </w:rPr>
        <w:t>5</w:t>
      </w:r>
      <w:r>
        <w:rPr>
          <w:rFonts w:asciiTheme="minorHAnsi" w:hAnsiTheme="minorHAnsi" w:cstheme="minorHAnsi"/>
          <w:color w:val="FF0000"/>
          <w:sz w:val="22"/>
          <w:szCs w:val="22"/>
        </w:rPr>
        <w:t>; low: 10</w:t>
      </w:r>
      <w:r>
        <w:rPr>
          <w:rFonts w:asciiTheme="minorHAnsi" w:hAnsiTheme="minorHAnsi" w:cstheme="minorHAnsi"/>
          <w:sz w:val="22"/>
          <w:szCs w:val="22"/>
        </w:rPr>
        <w:t>)</w:t>
      </w:r>
    </w:p>
    <w:p w14:paraId="25F0AC4A" w14:textId="0AE4BB14" w:rsidR="00EB2420" w:rsidRPr="00EB2420" w:rsidRDefault="00EB2420" w:rsidP="00EB2420">
      <w:pPr>
        <w:pStyle w:val="ListParagraph"/>
        <w:numPr>
          <w:ilvl w:val="3"/>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whether the PDB requirement should be removed</w:t>
      </w:r>
    </w:p>
    <w:p w14:paraId="6F4DB8F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13BED67F"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1B37811C"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3B60C0C6"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09D04F37"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177B97F2"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7B80E3C5"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1AAEFA00"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14:paraId="45B9882C" w14:textId="77777777" w:rsidR="000D5B1B" w:rsidRPr="00EB2420" w:rsidRDefault="00BD652F" w:rsidP="00C058AF">
      <w:pPr>
        <w:pStyle w:val="ListParagraph"/>
        <w:numPr>
          <w:ilvl w:val="2"/>
          <w:numId w:val="11"/>
        </w:numPr>
        <w:spacing w:after="0" w:line="240" w:lineRule="auto"/>
        <w:ind w:leftChars="0"/>
        <w:jc w:val="both"/>
        <w:rPr>
          <w:rFonts w:asciiTheme="minorHAnsi" w:hAnsiTheme="minorHAnsi" w:cstheme="minorHAnsi"/>
          <w:strike/>
          <w:color w:val="0070C0"/>
          <w:sz w:val="22"/>
          <w:szCs w:val="22"/>
        </w:rPr>
      </w:pPr>
      <w:r w:rsidRPr="00EB2420">
        <w:rPr>
          <w:rFonts w:asciiTheme="minorHAnsi" w:hAnsiTheme="minorHAnsi" w:cstheme="minorHAnsi"/>
          <w:strike/>
          <w:color w:val="0070C0"/>
          <w:sz w:val="22"/>
          <w:szCs w:val="22"/>
        </w:rPr>
        <w:t>Layout option 2: Same as layout option 1, but optional modelling</w:t>
      </w:r>
    </w:p>
    <w:p w14:paraId="79A9E655"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05F64FB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555D6E5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7C5F8673" w14:textId="5EDCCE57" w:rsidR="000D5B1B" w:rsidRPr="00EB2420"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57E4CD13" w14:textId="0C13189F" w:rsidR="00EB2420" w:rsidRPr="00EB2420" w:rsidRDefault="00EB2420" w:rsidP="00EB2420">
      <w:pPr>
        <w:pStyle w:val="ListParagraph"/>
        <w:numPr>
          <w:ilvl w:val="2"/>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for groupcast and broadcast</w:t>
      </w:r>
    </w:p>
    <w:p w14:paraId="77B5F178"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19FD8700"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2E30CEF6"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2180838B"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5A432C9C"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E13309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799B089" w14:textId="5F4716E3" w:rsidR="00F758F2" w:rsidRPr="00F758F2" w:rsidRDefault="00F758F2" w:rsidP="00C058AF">
      <w:pPr>
        <w:pStyle w:val="ListParagraph"/>
        <w:numPr>
          <w:ilvl w:val="1"/>
          <w:numId w:val="11"/>
        </w:numPr>
        <w:spacing w:after="0" w:line="240" w:lineRule="auto"/>
        <w:ind w:leftChars="0"/>
        <w:jc w:val="both"/>
        <w:rPr>
          <w:rFonts w:asciiTheme="minorHAnsi" w:hAnsiTheme="minorHAnsi" w:cstheme="minorHAnsi"/>
          <w:color w:val="0070C0"/>
          <w:sz w:val="22"/>
          <w:szCs w:val="22"/>
        </w:rPr>
      </w:pPr>
      <w:r w:rsidRPr="00F758F2">
        <w:rPr>
          <w:rFonts w:asciiTheme="minorHAnsi" w:hAnsiTheme="minorHAnsi" w:cstheme="minorHAnsi"/>
          <w:color w:val="0070C0"/>
          <w:sz w:val="22"/>
          <w:szCs w:val="22"/>
        </w:rPr>
        <w:t>NR-U or Wi-Fi interference model is optional</w:t>
      </w:r>
    </w:p>
    <w:p w14:paraId="213BFB7B" w14:textId="0C9A92B0" w:rsidR="000D5B1B" w:rsidRDefault="00F758F2" w:rsidP="00F758F2">
      <w:pPr>
        <w:pStyle w:val="ListParagraph"/>
        <w:numPr>
          <w:ilvl w:val="2"/>
          <w:numId w:val="11"/>
        </w:numPr>
        <w:spacing w:after="0" w:line="240" w:lineRule="auto"/>
        <w:ind w:leftChars="0"/>
        <w:jc w:val="both"/>
        <w:rPr>
          <w:rFonts w:asciiTheme="minorHAnsi" w:hAnsiTheme="minorHAnsi" w:cstheme="minorHAnsi"/>
          <w:color w:val="FF0000"/>
          <w:sz w:val="22"/>
          <w:szCs w:val="22"/>
        </w:rPr>
      </w:pPr>
      <w:r w:rsidRPr="00F758F2">
        <w:rPr>
          <w:rFonts w:asciiTheme="minorHAnsi" w:hAnsiTheme="minorHAnsi" w:cstheme="minorHAnsi"/>
          <w:color w:val="0070C0"/>
          <w:sz w:val="22"/>
          <w:szCs w:val="22"/>
        </w:rPr>
        <w:t xml:space="preserve">FFS: </w:t>
      </w:r>
      <w:r w:rsidR="00BD652F" w:rsidRPr="00F758F2">
        <w:rPr>
          <w:rFonts w:asciiTheme="minorHAnsi" w:hAnsiTheme="minorHAnsi" w:cstheme="minorHAnsi"/>
          <w:strike/>
          <w:color w:val="FF0000"/>
          <w:sz w:val="22"/>
          <w:szCs w:val="22"/>
        </w:rPr>
        <w:t xml:space="preserve">It is up to companies </w:t>
      </w:r>
      <w:r w:rsidR="00BD652F">
        <w:rPr>
          <w:rFonts w:asciiTheme="minorHAnsi" w:hAnsiTheme="minorHAnsi" w:cstheme="minorHAnsi"/>
          <w:color w:val="FF0000"/>
          <w:sz w:val="22"/>
          <w:szCs w:val="22"/>
        </w:rPr>
        <w:t>how to implement NR-U or Wi-Fi interference model</w:t>
      </w:r>
    </w:p>
    <w:p w14:paraId="152B635F" w14:textId="7AD50C15"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sidR="00F758F2" w:rsidRPr="00F758F2">
        <w:rPr>
          <w:rFonts w:asciiTheme="minorHAnsi" w:hAnsiTheme="minorHAnsi" w:cstheme="minorHAnsi"/>
          <w:color w:val="0070C0"/>
          <w:sz w:val="22"/>
          <w:szCs w:val="22"/>
        </w:rPr>
        <w:t xml:space="preserve">UPT, </w:t>
      </w:r>
      <w:r>
        <w:rPr>
          <w:rFonts w:asciiTheme="minorHAnsi" w:hAnsiTheme="minorHAnsi" w:cstheme="minorHAnsi"/>
          <w:color w:val="FF0000"/>
          <w:sz w:val="22"/>
          <w:szCs w:val="22"/>
        </w:rPr>
        <w:t>PRR and PIR from TR 37.885</w:t>
      </w:r>
    </w:p>
    <w:p w14:paraId="3C8FE424"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32A57EEA" w14:textId="77777777" w:rsidTr="004D0986">
        <w:tc>
          <w:tcPr>
            <w:tcW w:w="1555" w:type="dxa"/>
          </w:tcPr>
          <w:p w14:paraId="77300E7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9A8FAA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5D36F149" w14:textId="77777777" w:rsidTr="004D0986">
        <w:tc>
          <w:tcPr>
            <w:tcW w:w="1555" w:type="dxa"/>
          </w:tcPr>
          <w:p w14:paraId="1202961A" w14:textId="77777777" w:rsidR="000D5B1B" w:rsidRDefault="00BD652F">
            <w:pPr>
              <w:pStyle w:val="0Maintext"/>
              <w:spacing w:after="0" w:afterAutospacing="0"/>
              <w:ind w:firstLine="0"/>
            </w:pPr>
            <w:r>
              <w:rPr>
                <w:rFonts w:hint="eastAsia"/>
                <w:lang w:eastAsia="ko-KR"/>
              </w:rPr>
              <w:t>LGE</w:t>
            </w:r>
          </w:p>
        </w:tc>
        <w:tc>
          <w:tcPr>
            <w:tcW w:w="8076" w:type="dxa"/>
          </w:tcPr>
          <w:p w14:paraId="084514AD"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25E04F18" w14:textId="77777777" w:rsidTr="004D0986">
        <w:tc>
          <w:tcPr>
            <w:tcW w:w="1555" w:type="dxa"/>
          </w:tcPr>
          <w:p w14:paraId="1FD35F74" w14:textId="77777777" w:rsidR="000D5B1B" w:rsidRDefault="00BD652F">
            <w:pPr>
              <w:pStyle w:val="0Maintext"/>
              <w:spacing w:after="0" w:afterAutospacing="0"/>
              <w:ind w:firstLine="0"/>
            </w:pPr>
            <w:r>
              <w:t>Qualcomm</w:t>
            </w:r>
          </w:p>
        </w:tc>
        <w:tc>
          <w:tcPr>
            <w:tcW w:w="8076" w:type="dxa"/>
          </w:tcPr>
          <w:p w14:paraId="0B01A821" w14:textId="77777777" w:rsidR="000D5B1B" w:rsidRDefault="00BD652F" w:rsidP="00681FB0">
            <w:pPr>
              <w:pStyle w:val="0Maintext"/>
              <w:spacing w:after="0" w:afterAutospacing="0"/>
              <w:ind w:firstLine="0"/>
            </w:pPr>
            <w:r>
              <w:t>We agree to the comment form of the proposal with some comments:</w:t>
            </w:r>
          </w:p>
          <w:p w14:paraId="599BBC4C" w14:textId="77777777" w:rsidR="000D5B1B" w:rsidRDefault="00BD652F" w:rsidP="00681FB0">
            <w:pPr>
              <w:pStyle w:val="0Maintext"/>
              <w:spacing w:after="0" w:afterAutospacing="0"/>
              <w:ind w:firstLine="0"/>
            </w:pPr>
            <w:r>
              <w:rPr>
                <w:b/>
                <w:bCs/>
                <w:u w:val="single"/>
              </w:rPr>
              <w:t>On Scenario 1 – Option 1</w:t>
            </w:r>
            <w:r>
              <w:t>:</w:t>
            </w:r>
          </w:p>
          <w:p w14:paraId="4693A64C" w14:textId="77777777" w:rsidR="000D5B1B" w:rsidRDefault="00BD652F" w:rsidP="00681FB0">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295F80A9" w14:textId="7E9279E2" w:rsidR="000D5B1B" w:rsidRDefault="00BD652F" w:rsidP="00681FB0">
            <w:pPr>
              <w:pStyle w:val="0Maintext"/>
              <w:numPr>
                <w:ilvl w:val="0"/>
                <w:numId w:val="12"/>
              </w:numPr>
              <w:spacing w:after="0" w:afterAutospacing="0"/>
            </w:pPr>
            <w:r>
              <w:t xml:space="preserve">We proposed to form the UE pairs based on RSRP thresholds. </w:t>
            </w:r>
            <w:r w:rsidR="00C058AF">
              <w:t>Specifically,</w:t>
            </w:r>
            <w:r>
              <w:t xml:space="preserve"> we proposed the following set of thresholds to form pairs: {-72, -62, -52} dBm, which models three different cases in terms of inter-UE distances.</w:t>
            </w:r>
          </w:p>
          <w:p w14:paraId="4FD79F12" w14:textId="77777777" w:rsidR="000D5B1B" w:rsidRDefault="00BD652F" w:rsidP="00681FB0">
            <w:pPr>
              <w:pStyle w:val="0Maintext"/>
              <w:numPr>
                <w:ilvl w:val="0"/>
                <w:numId w:val="12"/>
              </w:numPr>
              <w:spacing w:after="0" w:afterAutospacing="0"/>
            </w:pPr>
            <w:r>
              <w:lastRenderedPageBreak/>
              <w:t xml:space="preserve">We </w:t>
            </w:r>
            <w:r>
              <w:rPr>
                <w:b/>
                <w:bCs/>
                <w:u w:val="single"/>
              </w:rPr>
              <w:t>propose to modify the FL proposal</w:t>
            </w:r>
            <w:r>
              <w:t xml:space="preserve"> as follows:</w:t>
            </w:r>
          </w:p>
          <w:p w14:paraId="1DFE60EA" w14:textId="77777777" w:rsidR="000D5B1B" w:rsidRDefault="00BD652F" w:rsidP="00681FB0">
            <w:pPr>
              <w:pStyle w:val="ListParagraph"/>
              <w:numPr>
                <w:ilvl w:val="1"/>
                <w:numId w:val="1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bookmarkStart w:id="9" w:name="_Hlk112077293"/>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bookmarkEnd w:id="9"/>
          </w:p>
          <w:p w14:paraId="42D8AFA6" w14:textId="77777777" w:rsidR="000D5B1B" w:rsidRDefault="00BD652F" w:rsidP="00681FB0">
            <w:pPr>
              <w:pStyle w:val="ListParagraph"/>
              <w:numPr>
                <w:ilvl w:val="2"/>
                <w:numId w:val="13"/>
              </w:numPr>
              <w:spacing w:after="0"/>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16DCDFF2" w14:textId="1455C768" w:rsidR="000D5B1B" w:rsidRDefault="00BD652F" w:rsidP="00681FB0">
            <w:pPr>
              <w:pStyle w:val="ListParagraph"/>
              <w:spacing w:after="0"/>
              <w:ind w:leftChars="0" w:left="2160"/>
            </w:pPr>
            <w:r>
              <w:t>…</w:t>
            </w:r>
          </w:p>
          <w:p w14:paraId="3288003C" w14:textId="77777777" w:rsidR="000D5B1B" w:rsidRDefault="00BD652F" w:rsidP="00681FB0">
            <w:pPr>
              <w:pStyle w:val="ListParagraph"/>
              <w:spacing w:after="0"/>
              <w:ind w:leftChars="0" w:left="0"/>
              <w:rPr>
                <w:b/>
                <w:bCs/>
                <w:u w:val="single"/>
              </w:rPr>
            </w:pPr>
            <w:r>
              <w:rPr>
                <w:b/>
                <w:bCs/>
                <w:u w:val="single"/>
              </w:rPr>
              <w:t>On scenario 2:</w:t>
            </w:r>
          </w:p>
          <w:p w14:paraId="267DD5EA" w14:textId="77777777" w:rsidR="000D5B1B" w:rsidRDefault="00BD652F" w:rsidP="00681FB0">
            <w:pPr>
              <w:pStyle w:val="ListParagraph"/>
              <w:numPr>
                <w:ilvl w:val="0"/>
                <w:numId w:val="14"/>
              </w:numPr>
              <w:spacing w:after="0"/>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44843CDC" w14:textId="77777777" w:rsidR="000D5B1B" w:rsidRDefault="00BD652F" w:rsidP="00681FB0">
            <w:pPr>
              <w:pStyle w:val="ListParagraph"/>
              <w:numPr>
                <w:ilvl w:val="0"/>
                <w:numId w:val="14"/>
              </w:numPr>
              <w:spacing w:after="0"/>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201FAF5F" w14:textId="77777777" w:rsidR="000D5B1B" w:rsidRDefault="00BD652F" w:rsidP="00681FB0">
            <w:pPr>
              <w:pStyle w:val="ListParagraph"/>
              <w:numPr>
                <w:ilvl w:val="0"/>
                <w:numId w:val="14"/>
              </w:numPr>
              <w:spacing w:after="0"/>
              <w:ind w:leftChars="0"/>
            </w:pPr>
            <w:r>
              <w:rPr>
                <w:b/>
                <w:bCs/>
                <w:u w:val="single"/>
              </w:rPr>
              <w:t>We propose to amend the FL proposal</w:t>
            </w:r>
            <w:r>
              <w:t xml:space="preserve"> as follows:</w:t>
            </w:r>
          </w:p>
          <w:p w14:paraId="7A97951E" w14:textId="77777777" w:rsidR="000D5B1B" w:rsidRDefault="000D5B1B" w:rsidP="00681FB0">
            <w:pPr>
              <w:pStyle w:val="ListParagraph"/>
              <w:numPr>
                <w:ilvl w:val="0"/>
                <w:numId w:val="13"/>
              </w:numPr>
              <w:spacing w:after="0"/>
              <w:ind w:leftChars="0"/>
            </w:pPr>
          </w:p>
          <w:p w14:paraId="2440964A" w14:textId="77777777" w:rsidR="000D5B1B" w:rsidRDefault="00BD652F" w:rsidP="00681FB0">
            <w:pPr>
              <w:pStyle w:val="ListParagraph"/>
              <w:numPr>
                <w:ilvl w:val="1"/>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5CD2480F"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0A23439D"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5E5A18D"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5734496"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21B0855"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21B768E" w14:textId="77777777" w:rsidR="000D5B1B" w:rsidRDefault="00BD652F" w:rsidP="00681FB0">
            <w:pPr>
              <w:pStyle w:val="ListParagraph"/>
              <w:numPr>
                <w:ilvl w:val="2"/>
                <w:numId w:val="13"/>
              </w:numPr>
              <w:spacing w:after="0"/>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1945CD43" w14:textId="3FDFB7A6" w:rsidR="000D5B1B" w:rsidRPr="00681FB0"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tc>
      </w:tr>
      <w:tr w:rsidR="000D5B1B" w14:paraId="653A1760" w14:textId="77777777" w:rsidTr="004D0986">
        <w:tc>
          <w:tcPr>
            <w:tcW w:w="1555" w:type="dxa"/>
          </w:tcPr>
          <w:p w14:paraId="294717B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2764E88C"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6C6C7BD0" w14:textId="77777777" w:rsidTr="004D0986">
        <w:tc>
          <w:tcPr>
            <w:tcW w:w="1555" w:type="dxa"/>
          </w:tcPr>
          <w:p w14:paraId="009FB9E3" w14:textId="77777777" w:rsidR="0074750D" w:rsidRDefault="0074750D" w:rsidP="0074750D">
            <w:pPr>
              <w:pStyle w:val="0Maintext"/>
              <w:spacing w:after="0" w:afterAutospacing="0"/>
              <w:ind w:firstLine="0"/>
            </w:pPr>
            <w:r>
              <w:t>Ericsson</w:t>
            </w:r>
          </w:p>
        </w:tc>
        <w:tc>
          <w:tcPr>
            <w:tcW w:w="8076" w:type="dxa"/>
          </w:tcPr>
          <w:p w14:paraId="0AAADE2F" w14:textId="77777777" w:rsidR="0074750D" w:rsidRDefault="0074750D" w:rsidP="0074750D">
            <w:pPr>
              <w:pStyle w:val="0Maintext"/>
              <w:spacing w:after="0" w:afterAutospacing="0"/>
              <w:ind w:firstLine="0"/>
            </w:pPr>
            <w:r>
              <w:t>We have concerns with the proposal in the current form.</w:t>
            </w:r>
          </w:p>
          <w:p w14:paraId="581A64B3" w14:textId="77777777" w:rsidR="0074750D" w:rsidRDefault="0074750D" w:rsidP="0074750D">
            <w:pPr>
              <w:pStyle w:val="0Maintext"/>
              <w:spacing w:after="0" w:afterAutospacing="0"/>
              <w:ind w:firstLine="0"/>
            </w:pPr>
          </w:p>
          <w:p w14:paraId="07961224" w14:textId="77777777" w:rsidR="0074750D" w:rsidRDefault="0074750D" w:rsidP="0074750D">
            <w:pPr>
              <w:pStyle w:val="0Maintext"/>
              <w:spacing w:after="0" w:afterAutospacing="0"/>
              <w:ind w:firstLine="0"/>
            </w:pPr>
            <w:r>
              <w:t>For scenario 1:</w:t>
            </w:r>
          </w:p>
          <w:p w14:paraId="2342A87A"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is confusing. We suggest removing it altogether. Companies can decide whether to simulate WiFi or NR-U and report it.</w:t>
            </w:r>
          </w:p>
          <w:p w14:paraId="4F46090A"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4CD5B1BA" w14:textId="77777777" w:rsidR="0074750D" w:rsidRDefault="0074750D" w:rsidP="0074750D">
            <w:pPr>
              <w:pStyle w:val="0Maintext"/>
              <w:spacing w:after="0" w:afterAutospacing="0"/>
              <w:ind w:firstLine="0"/>
            </w:pPr>
          </w:p>
          <w:p w14:paraId="3D101865" w14:textId="77777777" w:rsidR="0074750D" w:rsidRDefault="0074750D" w:rsidP="0074750D">
            <w:pPr>
              <w:pStyle w:val="0Maintext"/>
              <w:spacing w:after="0" w:afterAutospacing="0"/>
              <w:ind w:firstLine="0"/>
            </w:pPr>
            <w:r>
              <w:t>Regarding traffic model:</w:t>
            </w:r>
          </w:p>
          <w:p w14:paraId="2D849CC8"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537F6013" w14:textId="77777777" w:rsidR="0074750D" w:rsidRDefault="0074750D" w:rsidP="0074750D">
            <w:pPr>
              <w:pStyle w:val="0Maintext"/>
              <w:numPr>
                <w:ilvl w:val="0"/>
                <w:numId w:val="24"/>
              </w:numPr>
              <w:spacing w:after="0" w:afterAutospacing="0"/>
            </w:pPr>
            <w:r>
              <w:t>Our preference is to agree values for reduction factors.</w:t>
            </w:r>
          </w:p>
          <w:p w14:paraId="58959450"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D67B1FA" w14:textId="77777777" w:rsidR="0074750D" w:rsidRDefault="0074750D" w:rsidP="0074750D">
            <w:pPr>
              <w:pStyle w:val="0Maintext"/>
              <w:spacing w:after="0" w:afterAutospacing="0"/>
              <w:ind w:firstLine="0"/>
            </w:pPr>
          </w:p>
          <w:p w14:paraId="0E23B9C3" w14:textId="77777777" w:rsidR="0074750D" w:rsidRDefault="0074750D" w:rsidP="0074750D">
            <w:pPr>
              <w:pStyle w:val="0Maintext"/>
              <w:spacing w:after="0" w:afterAutospacing="0"/>
              <w:ind w:firstLine="0"/>
            </w:pPr>
            <w:r>
              <w:t>Regarding the interference, we think that only the case in option 1 should be considered.</w:t>
            </w:r>
          </w:p>
          <w:p w14:paraId="0B9A1DB9" w14:textId="77777777" w:rsidR="0074750D" w:rsidRDefault="0074750D" w:rsidP="0074750D">
            <w:pPr>
              <w:pStyle w:val="0Maintext"/>
              <w:spacing w:after="0" w:afterAutospacing="0"/>
            </w:pPr>
          </w:p>
          <w:p w14:paraId="3272F84E" w14:textId="77777777" w:rsidR="0074750D" w:rsidRDefault="0074750D" w:rsidP="0074750D">
            <w:pPr>
              <w:pStyle w:val="0Maintext"/>
              <w:spacing w:after="0" w:afterAutospacing="0"/>
              <w:ind w:firstLine="0"/>
            </w:pPr>
            <w:r>
              <w:t>Regarding performance metrics:</w:t>
            </w:r>
          </w:p>
          <w:p w14:paraId="7FACA7B7"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1DAB2074" w14:textId="77777777" w:rsidR="0074750D" w:rsidRDefault="0074750D" w:rsidP="0074750D">
            <w:pPr>
              <w:pStyle w:val="0Maintext"/>
              <w:numPr>
                <w:ilvl w:val="1"/>
                <w:numId w:val="25"/>
              </w:numPr>
              <w:spacing w:after="0" w:afterAutospacing="0"/>
            </w:pPr>
            <w:r>
              <w:t>From RX point of view?</w:t>
            </w:r>
          </w:p>
          <w:p w14:paraId="4908B71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E65BD7B" w14:textId="77777777" w:rsidR="0074750D" w:rsidRDefault="0074750D" w:rsidP="0074750D">
            <w:pPr>
              <w:pStyle w:val="0Maintext"/>
              <w:numPr>
                <w:ilvl w:val="1"/>
                <w:numId w:val="25"/>
              </w:numPr>
              <w:spacing w:after="0" w:afterAutospacing="0"/>
            </w:pPr>
            <w:r>
              <w:lastRenderedPageBreak/>
              <w:t>From TX point of view, with a packet being counted only once (e.g., worst case RX). This would be our preference.</w:t>
            </w:r>
          </w:p>
          <w:p w14:paraId="502311BE" w14:textId="77777777" w:rsidR="0074750D" w:rsidRDefault="0074750D" w:rsidP="0074750D">
            <w:pPr>
              <w:pStyle w:val="0Maintext"/>
              <w:spacing w:after="0" w:afterAutospacing="0"/>
              <w:ind w:firstLine="0"/>
            </w:pPr>
            <w:r>
              <w:t xml:space="preserve">         A discussion on this is necessary.</w:t>
            </w:r>
          </w:p>
        </w:tc>
      </w:tr>
      <w:tr w:rsidR="004D0986" w:rsidRPr="004D0986" w14:paraId="387D63B0" w14:textId="77777777" w:rsidTr="004D0986">
        <w:tc>
          <w:tcPr>
            <w:tcW w:w="1555" w:type="dxa"/>
            <w:hideMark/>
          </w:tcPr>
          <w:p w14:paraId="18D6D9F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p w14:paraId="0573C44D"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53E77F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088D2F3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2B5883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7DBF8C7C"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14:paraId="7D77C159" w14:textId="77777777" w:rsidTr="004D0986">
        <w:tc>
          <w:tcPr>
            <w:tcW w:w="1555" w:type="dxa"/>
          </w:tcPr>
          <w:p w14:paraId="3D662D7B" w14:textId="77777777" w:rsidR="00430704" w:rsidRPr="00430704" w:rsidRDefault="00430704" w:rsidP="00430704">
            <w:pPr>
              <w:spacing w:after="0" w:line="240" w:lineRule="auto"/>
              <w:textAlignment w:val="baseline"/>
              <w:rPr>
                <w:rFonts w:ascii="Times New Roman" w:eastAsiaTheme="minorEastAsia" w:hAnsi="Times New Roman" w:cs="Batang"/>
                <w:szCs w:val="20"/>
                <w:lang w:eastAsia="zh-CN"/>
              </w:rPr>
            </w:pPr>
            <w:r>
              <w:rPr>
                <w:rFonts w:eastAsiaTheme="minorEastAsia" w:hint="eastAsia"/>
                <w:lang w:eastAsia="zh-CN"/>
              </w:rPr>
              <w:t>M</w:t>
            </w:r>
            <w:r>
              <w:rPr>
                <w:rFonts w:eastAsiaTheme="minorEastAsia"/>
                <w:lang w:eastAsia="zh-CN"/>
              </w:rPr>
              <w:t>ediaTek</w:t>
            </w:r>
          </w:p>
        </w:tc>
        <w:tc>
          <w:tcPr>
            <w:tcW w:w="8076" w:type="dxa"/>
          </w:tcPr>
          <w:p w14:paraId="13EB99A8"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14:paraId="507290EE" w14:textId="77777777" w:rsidR="00430704" w:rsidRPr="000332BB" w:rsidRDefault="00430704" w:rsidP="00430704">
            <w:pPr>
              <w:pStyle w:val="0Maintext"/>
              <w:spacing w:after="0" w:afterAutospacing="0"/>
              <w:ind w:firstLine="0"/>
              <w:rPr>
                <w:rFonts w:eastAsiaTheme="minorEastAsia"/>
                <w:b/>
                <w:bCs/>
                <w:lang w:eastAsia="zh-CN"/>
              </w:rPr>
            </w:pPr>
            <w:proofErr w:type="gramStart"/>
            <w:r w:rsidRPr="000332BB">
              <w:rPr>
                <w:rFonts w:eastAsiaTheme="minorEastAsia" w:hint="eastAsia"/>
                <w:b/>
                <w:bCs/>
                <w:u w:val="single"/>
                <w:lang w:eastAsia="zh-CN"/>
              </w:rPr>
              <w:t>S</w:t>
            </w:r>
            <w:r w:rsidRPr="000332BB">
              <w:rPr>
                <w:rFonts w:eastAsiaTheme="minorEastAsia"/>
                <w:b/>
                <w:bCs/>
                <w:u w:val="single"/>
                <w:lang w:eastAsia="zh-CN"/>
              </w:rPr>
              <w:t>o</w:t>
            </w:r>
            <w:proofErr w:type="gramEnd"/>
            <w:r w:rsidRPr="000332BB">
              <w:rPr>
                <w:rFonts w:eastAsiaTheme="minorEastAsia"/>
                <w:b/>
                <w:bCs/>
                <w:u w:val="single"/>
                <w:lang w:eastAsia="zh-CN"/>
              </w:rPr>
              <w:t xml:space="preserve"> we think the performance metric can be modified as</w:t>
            </w:r>
            <w:r w:rsidRPr="000332BB">
              <w:rPr>
                <w:rFonts w:eastAsiaTheme="minorEastAsia"/>
                <w:b/>
                <w:bCs/>
                <w:lang w:eastAsia="zh-CN"/>
              </w:rPr>
              <w:t>:</w:t>
            </w:r>
          </w:p>
          <w:p w14:paraId="562EDE90"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14:paraId="5F1D2DED" w14:textId="77777777"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r w:rsidR="009A35BF" w:rsidRPr="004D0986" w14:paraId="56C9AA41" w14:textId="77777777" w:rsidTr="004D0986">
        <w:tc>
          <w:tcPr>
            <w:tcW w:w="1555" w:type="dxa"/>
          </w:tcPr>
          <w:p w14:paraId="764174E1"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482DDE30"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1) </w:t>
            </w:r>
            <w:r w:rsidRPr="009A35BF">
              <w:rPr>
                <w:rFonts w:eastAsiaTheme="minorEastAsia"/>
                <w:lang w:eastAsia="zh-CN"/>
              </w:rPr>
              <w:t>Regarding indoor layout Option 2, the number of NR-U UE/WiFi node is not clear.</w:t>
            </w:r>
          </w:p>
          <w:p w14:paraId="22B1BA6B"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2) </w:t>
            </w:r>
          </w:p>
          <w:p w14:paraId="174972B1" w14:textId="77777777" w:rsidR="009A35BF" w:rsidRDefault="009A35BF" w:rsidP="009A35BF">
            <w:pPr>
              <w:pStyle w:val="YJ-Proposal"/>
              <w:spacing w:before="120" w:after="120" w:line="260" w:lineRule="auto"/>
              <w:jc w:val="both"/>
              <w:rPr>
                <w:rFonts w:eastAsia="SimSun"/>
                <w:lang w:val="en-US" w:eastAsia="zh-CN"/>
              </w:rPr>
            </w:pPr>
            <w:bookmarkStart w:id="10" w:name="_Toc6929"/>
            <w:bookmarkStart w:id="11" w:name="_Toc27477"/>
            <w:bookmarkStart w:id="12" w:name="_Toc7620"/>
            <w:bookmarkStart w:id="13" w:name="_Toc4350"/>
            <w:bookmarkStart w:id="14" w:name="_Toc111231140"/>
            <w:bookmarkStart w:id="15" w:name="_Toc4758"/>
            <w:r>
              <w:rPr>
                <w:rFonts w:eastAsia="SimSun" w:hint="eastAsia"/>
                <w:lang w:val="en-US" w:eastAsia="zh-CN"/>
              </w:rPr>
              <w:t xml:space="preserve">In SL-U evaluation, </w:t>
            </w:r>
            <w:r>
              <w:rPr>
                <w:rFonts w:eastAsia="SimSun"/>
                <w:lang w:val="en-US" w:eastAsia="zh-CN"/>
              </w:rPr>
              <w:t>30 kHz</w:t>
            </w:r>
            <w:r>
              <w:rPr>
                <w:rFonts w:eastAsia="SimSun" w:hint="eastAsia"/>
                <w:lang w:val="en-US" w:eastAsia="zh-CN"/>
              </w:rPr>
              <w:t xml:space="preserve"> is assumed for 80</w:t>
            </w:r>
            <w:r>
              <w:rPr>
                <w:rFonts w:eastAsia="SimSun"/>
                <w:lang w:val="en-US" w:eastAsia="zh-CN"/>
              </w:rPr>
              <w:t xml:space="preserve"> </w:t>
            </w:r>
            <w:r>
              <w:rPr>
                <w:rFonts w:eastAsia="SimSun" w:hint="eastAsia"/>
                <w:lang w:val="en-US" w:eastAsia="zh-CN"/>
              </w:rPr>
              <w:t>MHz simulation bandwidth.</w:t>
            </w:r>
            <w:bookmarkEnd w:id="10"/>
            <w:bookmarkEnd w:id="11"/>
            <w:bookmarkEnd w:id="12"/>
            <w:bookmarkEnd w:id="13"/>
            <w:bookmarkEnd w:id="14"/>
            <w:bookmarkEnd w:id="15"/>
          </w:p>
          <w:p w14:paraId="77C19F47" w14:textId="77777777" w:rsidR="009A35BF" w:rsidRDefault="009A35BF" w:rsidP="009A35BF">
            <w:pPr>
              <w:pStyle w:val="YJ-Proposal"/>
              <w:spacing w:before="120" w:after="120" w:line="260" w:lineRule="auto"/>
              <w:rPr>
                <w:rFonts w:eastAsia="SimSun"/>
                <w:lang w:val="en-US" w:eastAsia="zh-CN"/>
              </w:rPr>
            </w:pPr>
            <w:bookmarkStart w:id="16" w:name="_Toc10132"/>
            <w:bookmarkStart w:id="17" w:name="_Toc13879"/>
            <w:bookmarkStart w:id="18" w:name="_Toc111231144"/>
            <w:bookmarkStart w:id="19" w:name="_Toc1704"/>
            <w:r>
              <w:rPr>
                <w:rFonts w:eastAsia="SimSun" w:hint="eastAsia"/>
                <w:lang w:val="en-US" w:eastAsia="zh-CN"/>
              </w:rPr>
              <w:t>The minimum received power should also be considered in the evaluation of commercial use cases in SL-U:</w:t>
            </w:r>
            <w:bookmarkEnd w:id="16"/>
            <w:bookmarkEnd w:id="17"/>
            <w:bookmarkEnd w:id="18"/>
            <w:bookmarkEnd w:id="19"/>
          </w:p>
          <w:p w14:paraId="5A0862B9" w14:textId="77777777" w:rsidR="009A35BF" w:rsidRDefault="009A35BF" w:rsidP="009A35BF">
            <w:pPr>
              <w:pStyle w:val="sub-proposal"/>
              <w:spacing w:beforeLines="0" w:afterLines="0" w:line="276" w:lineRule="auto"/>
              <w:ind w:left="802" w:hanging="402"/>
              <w:rPr>
                <w:lang w:val="en-US" w:eastAsia="zh-CN"/>
              </w:rPr>
            </w:pPr>
            <w:bookmarkStart w:id="20" w:name="_Toc5543"/>
            <w:bookmarkStart w:id="21" w:name="_Toc111231145"/>
            <w:bookmarkStart w:id="22" w:name="_Toc19470"/>
            <w:bookmarkStart w:id="23" w:name="_Toc14716"/>
            <w:r>
              <w:rPr>
                <w:rFonts w:hint="eastAsia"/>
                <w:lang w:val="en-US" w:eastAsia="zh-CN"/>
              </w:rPr>
              <w:t>For unicast, a RX user is re-</w:t>
            </w:r>
            <w:proofErr w:type="spellStart"/>
            <w:r>
              <w:rPr>
                <w:rFonts w:hint="eastAsia"/>
                <w:lang w:val="en-US" w:eastAsia="zh-CN"/>
              </w:rPr>
              <w:t>droped</w:t>
            </w:r>
            <w:proofErr w:type="spellEnd"/>
            <w:r>
              <w:rPr>
                <w:rFonts w:hint="eastAsia"/>
                <w:lang w:val="en-US" w:eastAsia="zh-CN"/>
              </w:rPr>
              <w:t xml:space="preserve"> when the received power between TX-RX UEs is less than - 82 dBm.</w:t>
            </w:r>
            <w:bookmarkEnd w:id="20"/>
            <w:bookmarkEnd w:id="21"/>
            <w:bookmarkEnd w:id="22"/>
            <w:bookmarkEnd w:id="23"/>
          </w:p>
          <w:p w14:paraId="0EC03DD5" w14:textId="77777777" w:rsidR="009A35BF" w:rsidRDefault="009A35BF" w:rsidP="009A35BF">
            <w:pPr>
              <w:pStyle w:val="sub-proposal"/>
              <w:spacing w:beforeLines="0" w:afterLines="0" w:line="276" w:lineRule="auto"/>
              <w:ind w:left="802" w:hanging="402"/>
              <w:rPr>
                <w:lang w:val="en-US" w:eastAsia="zh-CN"/>
              </w:rPr>
            </w:pPr>
            <w:bookmarkStart w:id="24" w:name="_Toc3162"/>
            <w:bookmarkStart w:id="25" w:name="_Toc20032"/>
            <w:bookmarkStart w:id="26" w:name="_Toc16910"/>
            <w:bookmarkStart w:id="27" w:name="_Toc111231146"/>
            <w:r>
              <w:rPr>
                <w:rFonts w:hint="eastAsia"/>
                <w:lang w:val="en-US" w:eastAsia="zh-CN"/>
              </w:rPr>
              <w:t xml:space="preserve">In the evaluation for groupcast, </w:t>
            </w:r>
            <w:r>
              <w:rPr>
                <w:rFonts w:hint="eastAsia"/>
                <w:color w:val="000000"/>
                <w:shd w:val="clear" w:color="auto" w:fill="FFFFFF"/>
                <w:lang w:val="en-US" w:eastAsia="zh-CN"/>
              </w:rPr>
              <w:t xml:space="preserve">it should be guaranteed that </w:t>
            </w:r>
            <w:r>
              <w:rPr>
                <w:rFonts w:hint="eastAsia"/>
                <w:lang w:val="en-US" w:eastAsia="zh-CN"/>
              </w:rPr>
              <w:t xml:space="preserve">received power of the RX UE is not less than - 82 dBm and TX-RX UE </w:t>
            </w:r>
            <w:r>
              <w:rPr>
                <w:rFonts w:hint="eastAsia"/>
                <w:color w:val="000000"/>
                <w:shd w:val="clear" w:color="auto" w:fill="FFFFFF"/>
                <w:lang w:val="en-US" w:eastAsia="zh-CN"/>
              </w:rPr>
              <w:t xml:space="preserve">distancing </w:t>
            </w:r>
            <w:r>
              <w:rPr>
                <w:rFonts w:hint="eastAsia"/>
                <w:lang w:val="en-US" w:eastAsia="zh-CN"/>
              </w:rPr>
              <w:t>is not larger than X meters in the groupcast UE group.</w:t>
            </w:r>
            <w:bookmarkEnd w:id="24"/>
            <w:bookmarkEnd w:id="25"/>
            <w:bookmarkEnd w:id="26"/>
            <w:bookmarkEnd w:id="27"/>
            <w:r>
              <w:rPr>
                <w:rFonts w:hint="eastAsia"/>
                <w:lang w:val="en-US" w:eastAsia="zh-CN"/>
              </w:rPr>
              <w:t xml:space="preserve"> </w:t>
            </w:r>
          </w:p>
          <w:p w14:paraId="0010DA11" w14:textId="77777777" w:rsidR="009A35BF" w:rsidRDefault="009A35BF" w:rsidP="009A35BF">
            <w:pPr>
              <w:pStyle w:val="sub-proposal"/>
              <w:spacing w:beforeLines="0" w:afterLines="0" w:line="276" w:lineRule="auto"/>
              <w:ind w:left="802" w:hanging="402"/>
              <w:rPr>
                <w:color w:val="000000"/>
                <w:shd w:val="clear" w:color="auto" w:fill="FFFFFF"/>
                <w:lang w:val="en-US" w:eastAsia="zh-CN"/>
              </w:rPr>
            </w:pPr>
            <w:bookmarkStart w:id="28" w:name="_Toc23209"/>
            <w:bookmarkStart w:id="29" w:name="_Toc111231147"/>
            <w:bookmarkStart w:id="30" w:name="_Toc16877"/>
            <w:bookmarkStart w:id="31" w:name="_Toc7727"/>
            <w:r>
              <w:rPr>
                <w:rFonts w:hint="eastAsia"/>
                <w:color w:val="000000"/>
                <w:shd w:val="clear" w:color="auto" w:fill="FFFFFF"/>
                <w:lang w:val="en-US" w:eastAsia="zh-CN"/>
              </w:rPr>
              <w:t xml:space="preserve">For evaluation of broadcast traffic, only RX UEs with </w:t>
            </w:r>
            <w:r>
              <w:rPr>
                <w:rFonts w:hint="eastAsia"/>
                <w:lang w:val="en-US" w:eastAsia="zh-CN"/>
              </w:rPr>
              <w:t>received power</w:t>
            </w:r>
            <w:r>
              <w:rPr>
                <w:rFonts w:hint="eastAsia"/>
                <w:color w:val="000000"/>
                <w:shd w:val="clear" w:color="auto" w:fill="FFFFFF"/>
                <w:lang w:val="en-US" w:eastAsia="zh-CN"/>
              </w:rPr>
              <w:t xml:space="preserve"> not less than - 82 dBm are considered for performance statistics.</w:t>
            </w:r>
            <w:bookmarkEnd w:id="28"/>
            <w:bookmarkEnd w:id="29"/>
            <w:bookmarkEnd w:id="30"/>
            <w:bookmarkEnd w:id="31"/>
          </w:p>
          <w:p w14:paraId="218A6ECE" w14:textId="77777777" w:rsidR="009A35BF" w:rsidRPr="009A35BF" w:rsidRDefault="009A35BF" w:rsidP="00430704">
            <w:pPr>
              <w:pStyle w:val="0Maintext"/>
              <w:spacing w:after="0" w:afterAutospacing="0"/>
              <w:ind w:firstLine="0"/>
              <w:rPr>
                <w:rFonts w:eastAsiaTheme="minorEastAsia"/>
                <w:lang w:val="en-US" w:eastAsia="zh-CN"/>
              </w:rPr>
            </w:pPr>
            <w:r>
              <w:rPr>
                <w:rFonts w:eastAsiaTheme="minorEastAsia" w:hint="eastAsia"/>
                <w:lang w:val="en-US" w:eastAsia="zh-CN"/>
              </w:rPr>
              <w:t>These two need to be incorporated in the updated assumptions</w:t>
            </w:r>
          </w:p>
        </w:tc>
      </w:tr>
      <w:tr w:rsidR="0029524D" w:rsidRPr="00253266" w14:paraId="500B7CB0" w14:textId="77777777" w:rsidTr="0029524D">
        <w:tc>
          <w:tcPr>
            <w:tcW w:w="1555" w:type="dxa"/>
          </w:tcPr>
          <w:p w14:paraId="119569CA" w14:textId="77777777" w:rsidR="0029524D" w:rsidRPr="00BC3E89" w:rsidRDefault="0029524D" w:rsidP="00ED46EB">
            <w:pPr>
              <w:pStyle w:val="0Maintext"/>
              <w:spacing w:after="0" w:afterAutospacing="0"/>
              <w:ind w:firstLine="0"/>
              <w:rPr>
                <w:rFonts w:eastAsiaTheme="minorEastAsia"/>
                <w:lang w:eastAsia="zh-CN"/>
              </w:rPr>
            </w:pPr>
            <w:r w:rsidRPr="00BC3E89">
              <w:rPr>
                <w:rFonts w:eastAsiaTheme="minorEastAsia"/>
                <w:lang w:eastAsia="zh-CN"/>
              </w:rPr>
              <w:t>Huawei, HiSilicon</w:t>
            </w:r>
          </w:p>
        </w:tc>
        <w:tc>
          <w:tcPr>
            <w:tcW w:w="8076" w:type="dxa"/>
          </w:tcPr>
          <w:p w14:paraId="2C082C9F"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We are</w:t>
            </w:r>
            <w:r w:rsidRPr="00056EDE">
              <w:rPr>
                <w:rFonts w:eastAsiaTheme="minorEastAsia"/>
                <w:lang w:eastAsia="zh-CN"/>
              </w:rPr>
              <w:t xml:space="preserve"> general fine with the proposal.</w:t>
            </w:r>
          </w:p>
          <w:p w14:paraId="50A4991E"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 xml:space="preserve">But for scenario 1 option2, </w:t>
            </w:r>
            <w:r w:rsidRPr="00056EDE">
              <w:rPr>
                <w:rFonts w:eastAsiaTheme="minorEastAsia"/>
                <w:lang w:eastAsia="zh-CN"/>
              </w:rPr>
              <w:t>considering that the SL-U needs to transmit a high-rate traffic</w:t>
            </w:r>
            <w:r>
              <w:rPr>
                <w:rFonts w:eastAsiaTheme="minorEastAsia"/>
                <w:lang w:eastAsia="zh-CN"/>
              </w:rPr>
              <w:t xml:space="preserve">, </w:t>
            </w:r>
            <w:r>
              <w:rPr>
                <w:rFonts w:eastAsiaTheme="minorEastAsia" w:hint="eastAsia"/>
                <w:lang w:eastAsia="zh-CN"/>
              </w:rPr>
              <w:t>t</w:t>
            </w:r>
            <w:r w:rsidRPr="00056EDE">
              <w:rPr>
                <w:rFonts w:eastAsiaTheme="minorEastAsia"/>
                <w:lang w:eastAsia="zh-CN"/>
              </w:rPr>
              <w:t>he additional simulation bandwidth is 80 MHz</w:t>
            </w:r>
            <w:r>
              <w:rPr>
                <w:rFonts w:eastAsiaTheme="minorEastAsia"/>
                <w:lang w:eastAsia="zh-CN"/>
              </w:rPr>
              <w:t xml:space="preserve"> should be given, which is the same as NR-U.</w:t>
            </w:r>
          </w:p>
          <w:p w14:paraId="5592E711" w14:textId="77777777" w:rsidR="0029524D" w:rsidRPr="00BD6C98" w:rsidRDefault="0029524D" w:rsidP="00ED46EB">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7FB768D7"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t>
            </w:r>
          </w:p>
          <w:p w14:paraId="3A3DEF00"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7506A63E"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1B249129"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64E19674" w14:textId="77777777" w:rsidR="0029524D" w:rsidRPr="00253266" w:rsidRDefault="0029524D" w:rsidP="0029524D">
            <w:pPr>
              <w:pStyle w:val="ListParagraph"/>
              <w:numPr>
                <w:ilvl w:val="3"/>
                <w:numId w:val="11"/>
              </w:numPr>
              <w:spacing w:after="0" w:line="240" w:lineRule="auto"/>
              <w:ind w:leftChars="0" w:left="440" w:hanging="440"/>
              <w:rPr>
                <w:rFonts w:asciiTheme="minorHAnsi" w:hAnsiTheme="minorHAnsi" w:cstheme="minorHAnsi"/>
                <w:sz w:val="22"/>
                <w:szCs w:val="22"/>
              </w:rPr>
            </w:pPr>
            <w:r w:rsidRPr="00253266">
              <w:rPr>
                <w:rFonts w:asciiTheme="minorHAnsi" w:hAnsiTheme="minorHAnsi" w:cstheme="minorHAnsi"/>
                <w:sz w:val="22"/>
                <w:szCs w:val="22"/>
              </w:rPr>
              <w:t>For coexistence, there are two operators to model two RATs at a time, where the red one is Wi-Fi AP or NR-U gNB. NR-U UE / Wi-Fi nodes are dropped uniformly per gNB/AP.</w:t>
            </w:r>
          </w:p>
          <w:p w14:paraId="3D55C1B3" w14:textId="77777777" w:rsidR="0029524D" w:rsidRDefault="0029524D" w:rsidP="0029524D">
            <w:pPr>
              <w:pStyle w:val="ListParagraph"/>
              <w:numPr>
                <w:ilvl w:val="3"/>
                <w:numId w:val="11"/>
              </w:numPr>
              <w:spacing w:after="0" w:line="240" w:lineRule="auto"/>
              <w:ind w:leftChars="0" w:left="440" w:hanging="440"/>
              <w:rPr>
                <w:rFonts w:asciiTheme="minorHAnsi" w:hAnsiTheme="minorHAnsi" w:cstheme="minorHAnsi"/>
                <w:color w:val="FF0000"/>
                <w:sz w:val="22"/>
                <w:szCs w:val="22"/>
              </w:rPr>
            </w:pPr>
            <w:r w:rsidRPr="00253266">
              <w:rPr>
                <w:rFonts w:asciiTheme="minorHAnsi" w:hAnsiTheme="minorHAnsi" w:cstheme="minorHAnsi"/>
                <w:color w:val="FF0000"/>
                <w:sz w:val="22"/>
                <w:szCs w:val="22"/>
              </w:rPr>
              <w:t>Simulation bandwidth: 80MHz</w:t>
            </w:r>
          </w:p>
          <w:p w14:paraId="1DF4B68A" w14:textId="77777777" w:rsidR="0029524D" w:rsidRPr="00253266" w:rsidRDefault="0029524D" w:rsidP="00ED46EB">
            <w:pPr>
              <w:rPr>
                <w:rFonts w:ascii="Times New Roman" w:hAnsi="Times New Roman"/>
                <w:sz w:val="22"/>
                <w:szCs w:val="22"/>
              </w:rPr>
            </w:pPr>
            <w:r w:rsidRPr="00253266">
              <w:rPr>
                <w:rFonts w:ascii="Times New Roman" w:eastAsiaTheme="minorEastAsia" w:hAnsi="Times New Roman"/>
                <w:sz w:val="22"/>
                <w:szCs w:val="22"/>
                <w:lang w:eastAsia="zh-CN"/>
              </w:rPr>
              <w:t>……</w:t>
            </w:r>
          </w:p>
        </w:tc>
      </w:tr>
      <w:tr w:rsidR="00F702D7" w:rsidRPr="00253266" w14:paraId="724AEE2C" w14:textId="77777777" w:rsidTr="0029524D">
        <w:tc>
          <w:tcPr>
            <w:tcW w:w="1555" w:type="dxa"/>
          </w:tcPr>
          <w:p w14:paraId="0215D96E" w14:textId="4F92880E" w:rsidR="00F702D7" w:rsidRPr="00BC3E89" w:rsidRDefault="00F702D7" w:rsidP="00F702D7">
            <w:pPr>
              <w:pStyle w:val="0Maintext"/>
              <w:spacing w:after="0" w:afterAutospacing="0"/>
              <w:ind w:firstLine="0"/>
              <w:rPr>
                <w:rFonts w:eastAsiaTheme="minorEastAsia"/>
                <w:lang w:eastAsia="zh-CN"/>
              </w:rPr>
            </w:pPr>
            <w:proofErr w:type="spellStart"/>
            <w:r>
              <w:t>CableLabs</w:t>
            </w:r>
            <w:proofErr w:type="spellEnd"/>
          </w:p>
        </w:tc>
        <w:tc>
          <w:tcPr>
            <w:tcW w:w="8076" w:type="dxa"/>
          </w:tcPr>
          <w:p w14:paraId="1B42F202" w14:textId="437A5AED" w:rsidR="00F702D7" w:rsidRDefault="00F702D7" w:rsidP="00F702D7">
            <w:pPr>
              <w:pStyle w:val="0Maintext"/>
              <w:spacing w:after="0" w:afterAutospacing="0"/>
              <w:ind w:firstLine="0"/>
              <w:rPr>
                <w:rFonts w:eastAsiaTheme="minorEastAsia"/>
                <w:lang w:eastAsia="zh-CN"/>
              </w:rPr>
            </w:pPr>
            <w:r>
              <w:t>This section is incomplete, since it doesn’t cover the entire set of evaluation assumptions. Please add-up the proposals made in R1-2207743 (</w:t>
            </w:r>
            <w:proofErr w:type="spellStart"/>
            <w:r>
              <w:t>CableLabs</w:t>
            </w:r>
            <w:proofErr w:type="spellEnd"/>
            <w:r>
              <w:t>, Broadcom, Charter Communications and also supported by HPE).</w:t>
            </w:r>
          </w:p>
        </w:tc>
      </w:tr>
    </w:tbl>
    <w:p w14:paraId="63BB3A63" w14:textId="77777777" w:rsidR="000D5B1B" w:rsidRPr="004D0986" w:rsidRDefault="000D5B1B">
      <w:pPr>
        <w:pStyle w:val="0Maintext"/>
        <w:spacing w:after="0" w:afterAutospacing="0"/>
        <w:ind w:firstLine="0"/>
        <w:rPr>
          <w:lang w:val="en-US"/>
        </w:rPr>
      </w:pPr>
    </w:p>
    <w:p w14:paraId="790E71AA" w14:textId="77777777" w:rsidR="000D5B1B" w:rsidRDefault="000D5B1B" w:rsidP="00681FB0">
      <w:pPr>
        <w:autoSpaceDE w:val="0"/>
        <w:autoSpaceDN w:val="0"/>
        <w:spacing w:after="0"/>
        <w:jc w:val="both"/>
        <w:rPr>
          <w:rFonts w:ascii="Calibri" w:hAnsi="Calibri" w:cs="Calibri"/>
          <w:sz w:val="22"/>
        </w:rPr>
      </w:pPr>
    </w:p>
    <w:p w14:paraId="3A2B7713" w14:textId="77777777" w:rsidR="000D5B1B" w:rsidRDefault="00BD652F">
      <w:pPr>
        <w:pStyle w:val="Heading2"/>
        <w:rPr>
          <w:color w:val="000000" w:themeColor="text1"/>
        </w:rPr>
      </w:pPr>
      <w:r>
        <w:rPr>
          <w:color w:val="000000" w:themeColor="text1"/>
        </w:rPr>
        <w:lastRenderedPageBreak/>
        <w:t>[ACTIVE] Topic #2: Channel access mechanisms for SL-U</w:t>
      </w:r>
    </w:p>
    <w:p w14:paraId="3083F888"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1E25112"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14:paraId="7B77AF95" w14:textId="77777777">
        <w:tc>
          <w:tcPr>
            <w:tcW w:w="9631" w:type="dxa"/>
          </w:tcPr>
          <w:p w14:paraId="724D0D4E" w14:textId="77777777" w:rsidR="000D5B1B" w:rsidRDefault="00BD652F" w:rsidP="00681FB0">
            <w:pPr>
              <w:autoSpaceDE w:val="0"/>
              <w:autoSpaceDN w:val="0"/>
              <w:spacing w:before="60" w:after="0"/>
              <w:jc w:val="both"/>
              <w:rPr>
                <w:rFonts w:cs="Times"/>
                <w:b/>
                <w:bCs/>
              </w:rPr>
            </w:pPr>
            <w:r>
              <w:rPr>
                <w:rFonts w:cs="Times"/>
                <w:b/>
                <w:bCs/>
                <w:highlight w:val="green"/>
              </w:rPr>
              <w:t>Agreement</w:t>
            </w:r>
          </w:p>
          <w:p w14:paraId="11046D83" w14:textId="77777777" w:rsidR="000D5B1B" w:rsidRDefault="00BD652F" w:rsidP="00681FB0">
            <w:pPr>
              <w:autoSpaceDE w:val="0"/>
              <w:autoSpaceDN w:val="0"/>
              <w:spacing w:after="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1E9FDF3" w14:textId="77777777" w:rsidR="000D5B1B" w:rsidRDefault="00BD652F" w:rsidP="00681FB0">
            <w:pPr>
              <w:pStyle w:val="ListParagraph"/>
              <w:numPr>
                <w:ilvl w:val="0"/>
                <w:numId w:val="11"/>
              </w:numPr>
              <w:autoSpaceDE w:val="0"/>
              <w:autoSpaceDN w:val="0"/>
              <w:spacing w:after="0"/>
              <w:ind w:leftChars="0"/>
              <w:jc w:val="both"/>
              <w:rPr>
                <w:rFonts w:cs="Times"/>
              </w:rPr>
            </w:pPr>
            <w:r>
              <w:rPr>
                <w:rFonts w:cs="Times"/>
              </w:rPr>
              <w:t>FFS conditions for the actual channel access type(s) used for each SL channel and signal transmitted, and based on COT sharing conditions (if supported)</w:t>
            </w:r>
          </w:p>
          <w:p w14:paraId="38C0386E" w14:textId="77777777" w:rsidR="000D5B1B" w:rsidRDefault="00BD652F" w:rsidP="00681FB0">
            <w:pPr>
              <w:pStyle w:val="ListParagraph"/>
              <w:numPr>
                <w:ilvl w:val="0"/>
                <w:numId w:val="11"/>
              </w:numPr>
              <w:autoSpaceDE w:val="0"/>
              <w:autoSpaceDN w:val="0"/>
              <w:spacing w:after="0"/>
              <w:ind w:leftChars="0"/>
              <w:jc w:val="both"/>
              <w:rPr>
                <w:rFonts w:cs="Times"/>
              </w:rPr>
            </w:pPr>
            <w:r>
              <w:rPr>
                <w:rFonts w:cs="Times"/>
              </w:rPr>
              <w:t xml:space="preserve">FFS whether UL CAPC or DL CAPC or both should be used as the baseline, </w:t>
            </w:r>
          </w:p>
          <w:p w14:paraId="4141B631" w14:textId="77777777" w:rsidR="000D5B1B" w:rsidRDefault="00BD652F" w:rsidP="00681FB0">
            <w:pPr>
              <w:pStyle w:val="ListParagraph"/>
              <w:numPr>
                <w:ilvl w:val="1"/>
                <w:numId w:val="11"/>
              </w:numPr>
              <w:autoSpaceDE w:val="0"/>
              <w:autoSpaceDN w:val="0"/>
              <w:spacing w:after="0"/>
              <w:ind w:leftChars="0"/>
              <w:jc w:val="both"/>
              <w:rPr>
                <w:rFonts w:cs="Times"/>
              </w:rPr>
            </w:pPr>
            <w:r>
              <w:rPr>
                <w:rFonts w:cs="Times"/>
              </w:rPr>
              <w:t>FFS how the channel access priority classes apply to each SL channel and signal</w:t>
            </w:r>
          </w:p>
          <w:p w14:paraId="10F754AA" w14:textId="77777777" w:rsidR="000D5B1B" w:rsidRDefault="00BD652F">
            <w:pPr>
              <w:pStyle w:val="ListParagraph"/>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14:paraId="3997DF51" w14:textId="77777777" w:rsidR="000D5B1B" w:rsidRDefault="00BD652F" w:rsidP="00681FB0">
      <w:pPr>
        <w:autoSpaceDE w:val="0"/>
        <w:autoSpaceDN w:val="0"/>
        <w:spacing w:before="120" w:after="120" w:line="240" w:lineRule="auto"/>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125EE764" w14:textId="77777777" w:rsidR="000D5B1B" w:rsidRDefault="00BD652F" w:rsidP="00681FB0">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5DDFAD4F" w14:textId="77777777" w:rsidR="000D5B1B" w:rsidRDefault="00BD652F" w:rsidP="00681FB0">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908A290" w14:textId="77777777" w:rsidR="000D5B1B" w:rsidRDefault="00BD652F" w:rsidP="00681FB0">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B51599D" w14:textId="77777777" w:rsidR="000D5B1B" w:rsidRDefault="00BD652F" w:rsidP="00681FB0">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4AE793B5"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311A5F05"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5BBC1B9B"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A7BEC83"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F2D4A4F"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6788A80A"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00A384B1"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1C2633D9"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009FD27F"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0E5AF5C5" w14:textId="77777777" w:rsidR="000D5B1B" w:rsidRDefault="000D5B1B">
      <w:pPr>
        <w:autoSpaceDE w:val="0"/>
        <w:autoSpaceDN w:val="0"/>
        <w:spacing w:after="120"/>
        <w:jc w:val="both"/>
        <w:rPr>
          <w:rFonts w:ascii="Calibri" w:hAnsi="Calibri" w:cs="Calibri"/>
          <w:color w:val="000000" w:themeColor="text1"/>
          <w:sz w:val="22"/>
        </w:rPr>
      </w:pPr>
    </w:p>
    <w:p w14:paraId="2FC09922" w14:textId="77777777" w:rsidR="00902656" w:rsidRPr="002F1DFF" w:rsidRDefault="00902656" w:rsidP="00902656">
      <w:pPr>
        <w:autoSpaceDE w:val="0"/>
        <w:autoSpaceDN w:val="0"/>
        <w:spacing w:after="0"/>
        <w:jc w:val="both"/>
        <w:rPr>
          <w:rFonts w:ascii="Calibri" w:hAnsi="Calibri" w:cs="Calibri"/>
          <w:sz w:val="22"/>
        </w:rPr>
      </w:pPr>
      <w:r w:rsidRPr="00902656">
        <w:rPr>
          <w:rFonts w:ascii="Calibri" w:hAnsi="Calibri" w:cs="Calibri"/>
          <w:b/>
          <w:bCs/>
          <w:sz w:val="22"/>
        </w:rPr>
        <w:t>Proposal 2-1 (I):</w:t>
      </w:r>
      <w:r w:rsidRPr="002F1DFF">
        <w:rPr>
          <w:rFonts w:ascii="Calibri" w:hAnsi="Calibri" w:cs="Calibri"/>
          <w:b/>
          <w:bCs/>
          <w:sz w:val="22"/>
        </w:rPr>
        <w:t xml:space="preserve"> </w:t>
      </w:r>
    </w:p>
    <w:p w14:paraId="0ABF6C38" w14:textId="77777777" w:rsidR="00902656" w:rsidRDefault="00902656" w:rsidP="0090265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6CA76307" w14:textId="77777777" w:rsidR="00902656" w:rsidRDefault="00902656" w:rsidP="00902656">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6C8EF6B5" w14:textId="77777777" w:rsidR="0090265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The UL CAPC table from NR-U (Table 4.2.1-1 of TS37.213) is used when SL UE operates in Mode 1 RA, as the UE is considered a supervised role.</w:t>
      </w:r>
    </w:p>
    <w:p w14:paraId="439B5EA3" w14:textId="77777777" w:rsidR="00902656"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3A8A67CF" w14:textId="77777777" w:rsidR="00902656"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(including the applicability of NOTE 1 and NOTE 2).</w:t>
      </w:r>
    </w:p>
    <w:p w14:paraId="6ABD4CCF" w14:textId="77777777" w:rsidR="0090265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7B388E84" w14:textId="77777777" w:rsidR="00902656"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3C05EAE" w14:textId="77777777" w:rsidR="00902656" w:rsidRPr="00311672"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45FD1573" w14:textId="77777777" w:rsidR="00902656" w:rsidRDefault="00902656" w:rsidP="00902656">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192CA742" w14:textId="77777777" w:rsidR="0090265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61195795" w14:textId="77777777" w:rsidR="00902656"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2441C958" w14:textId="77777777" w:rsidR="0090265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0AD6031F" w14:textId="77777777" w:rsidR="00902656" w:rsidRPr="001D6E0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2C016B56" w14:textId="77777777" w:rsidR="000D5B1B" w:rsidRDefault="000D5B1B" w:rsidP="00681FB0">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43F29B88" w14:textId="77777777" w:rsidTr="004D0986">
        <w:tc>
          <w:tcPr>
            <w:tcW w:w="1555" w:type="dxa"/>
          </w:tcPr>
          <w:p w14:paraId="4D7F99E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340470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B4AE228" w14:textId="77777777" w:rsidTr="004D0986">
        <w:tc>
          <w:tcPr>
            <w:tcW w:w="1555" w:type="dxa"/>
          </w:tcPr>
          <w:p w14:paraId="4D459A21" w14:textId="77777777" w:rsidR="000D5B1B" w:rsidRDefault="00BD652F">
            <w:pPr>
              <w:pStyle w:val="0Maintext"/>
              <w:spacing w:after="0" w:afterAutospacing="0"/>
              <w:ind w:firstLine="0"/>
            </w:pPr>
            <w:r>
              <w:t>Intel</w:t>
            </w:r>
          </w:p>
        </w:tc>
        <w:tc>
          <w:tcPr>
            <w:tcW w:w="8076" w:type="dxa"/>
          </w:tcPr>
          <w:p w14:paraId="0236C925" w14:textId="77777777" w:rsidR="000D5B1B" w:rsidRDefault="00BD652F">
            <w:pPr>
              <w:pStyle w:val="0Maintext"/>
              <w:spacing w:after="0" w:afterAutospacing="0"/>
              <w:ind w:firstLine="0"/>
            </w:pPr>
            <w:r>
              <w:t>We are NOT OK with the proposal.</w:t>
            </w:r>
          </w:p>
          <w:p w14:paraId="0ACF4C2A" w14:textId="77777777" w:rsidR="000D5B1B" w:rsidRDefault="000D5B1B">
            <w:pPr>
              <w:pStyle w:val="0Maintext"/>
              <w:spacing w:after="0" w:afterAutospacing="0"/>
              <w:ind w:firstLine="0"/>
            </w:pPr>
          </w:p>
          <w:p w14:paraId="4DA991D2"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7D4BF659" w14:textId="77777777" w:rsidR="000D5B1B" w:rsidRDefault="00BD652F">
            <w:pPr>
              <w:pStyle w:val="0Maintext"/>
              <w:numPr>
                <w:ilvl w:val="0"/>
                <w:numId w:val="16"/>
              </w:numPr>
              <w:spacing w:after="0" w:afterAutospacing="0"/>
            </w:pPr>
            <w:r>
              <w:t>Before classifying a UE as a supervising or supervised device, we should first discuss separately on whether a gNB can or cannot serve as a coordinator for mode 1 RA.</w:t>
            </w:r>
          </w:p>
          <w:p w14:paraId="6636B9C7" w14:textId="77777777" w:rsidR="000D5B1B" w:rsidRDefault="00BD652F">
            <w:pPr>
              <w:pStyle w:val="0Maintext"/>
              <w:numPr>
                <w:ilvl w:val="0"/>
                <w:numId w:val="17"/>
              </w:numPr>
              <w:spacing w:after="0" w:afterAutospacing="0"/>
              <w:ind w:firstLine="0"/>
            </w:pPr>
            <w:r>
              <w:t>Even in case, we conclude that a gNB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5C81F476" w14:textId="77777777" w:rsidR="000D5B1B" w:rsidRDefault="00BD652F">
            <w:pPr>
              <w:pStyle w:val="0Maintext"/>
              <w:spacing w:after="0" w:afterAutospacing="0"/>
              <w:ind w:firstLine="0"/>
            </w:pPr>
            <w:r>
              <w:t>With that said, UL CAPC should be adopted for all SL UEs regardless of the RA mode.</w:t>
            </w:r>
          </w:p>
          <w:p w14:paraId="008C45A9" w14:textId="77777777" w:rsidR="000D5B1B" w:rsidRDefault="000D5B1B">
            <w:pPr>
              <w:pStyle w:val="0Maintext"/>
              <w:spacing w:after="0" w:afterAutospacing="0"/>
              <w:ind w:firstLine="0"/>
            </w:pPr>
          </w:p>
          <w:p w14:paraId="16880595" w14:textId="7918832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tc>
      </w:tr>
      <w:tr w:rsidR="000D5B1B" w14:paraId="52B411CF" w14:textId="77777777" w:rsidTr="004D0986">
        <w:tc>
          <w:tcPr>
            <w:tcW w:w="1555" w:type="dxa"/>
          </w:tcPr>
          <w:p w14:paraId="02D3037F" w14:textId="77777777" w:rsidR="000D5B1B" w:rsidRDefault="00BD652F">
            <w:pPr>
              <w:pStyle w:val="0Maintext"/>
              <w:spacing w:after="0" w:afterAutospacing="0"/>
              <w:ind w:firstLine="0"/>
            </w:pPr>
            <w:r>
              <w:t>NSC</w:t>
            </w:r>
          </w:p>
        </w:tc>
        <w:tc>
          <w:tcPr>
            <w:tcW w:w="8076" w:type="dxa"/>
          </w:tcPr>
          <w:p w14:paraId="7439CAAB" w14:textId="77777777" w:rsidR="000D5B1B" w:rsidRDefault="00BD652F">
            <w:pPr>
              <w:pStyle w:val="0Maintext"/>
              <w:spacing w:after="0" w:afterAutospacing="0"/>
              <w:ind w:firstLine="0"/>
            </w:pPr>
            <w:r>
              <w:t>We would like to discuss if a single CAPC can be used for both RA1 and RA2, with preference for UL CAPC.</w:t>
            </w:r>
          </w:p>
          <w:p w14:paraId="6820F06A" w14:textId="77777777" w:rsidR="000D5B1B" w:rsidRDefault="00BD652F">
            <w:pPr>
              <w:pStyle w:val="0Maintext"/>
              <w:spacing w:after="0" w:afterAutospacing="0"/>
              <w:ind w:firstLine="0"/>
            </w:pPr>
            <w:r>
              <w:t>The second bullet on CWS adjustment is OK.</w:t>
            </w:r>
          </w:p>
        </w:tc>
      </w:tr>
      <w:tr w:rsidR="000D5B1B" w14:paraId="34B7CCB2" w14:textId="77777777" w:rsidTr="004D0986">
        <w:tc>
          <w:tcPr>
            <w:tcW w:w="1555" w:type="dxa"/>
          </w:tcPr>
          <w:p w14:paraId="611C2357" w14:textId="77777777" w:rsidR="000D5B1B" w:rsidRDefault="00BD652F">
            <w:pPr>
              <w:pStyle w:val="0Maintext"/>
              <w:spacing w:after="0" w:afterAutospacing="0"/>
              <w:ind w:firstLine="0"/>
            </w:pPr>
            <w:r>
              <w:t>Apple</w:t>
            </w:r>
          </w:p>
        </w:tc>
        <w:tc>
          <w:tcPr>
            <w:tcW w:w="8076" w:type="dxa"/>
          </w:tcPr>
          <w:p w14:paraId="0F84A516"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14:paraId="6EBE06B8" w14:textId="77777777" w:rsidR="000D5B1B" w:rsidRDefault="000D5B1B">
            <w:pPr>
              <w:pStyle w:val="0Maintext"/>
              <w:spacing w:after="0" w:afterAutospacing="0"/>
              <w:ind w:firstLine="0"/>
            </w:pPr>
          </w:p>
          <w:p w14:paraId="0B14B6DC" w14:textId="77777777" w:rsidR="000D5B1B" w:rsidRDefault="00BD652F">
            <w:pPr>
              <w:pStyle w:val="0Maintext"/>
              <w:spacing w:after="0" w:afterAutospacing="0"/>
              <w:ind w:firstLine="0"/>
            </w:pPr>
            <w:r>
              <w:t xml:space="preserve">Support second part, CW adjustment. </w:t>
            </w:r>
          </w:p>
        </w:tc>
      </w:tr>
      <w:tr w:rsidR="000D5B1B" w14:paraId="4B4BA384" w14:textId="77777777" w:rsidTr="004D0986">
        <w:tc>
          <w:tcPr>
            <w:tcW w:w="1555" w:type="dxa"/>
          </w:tcPr>
          <w:p w14:paraId="0A349A0A" w14:textId="77777777" w:rsidR="000D5B1B" w:rsidRDefault="00BD652F">
            <w:pPr>
              <w:pStyle w:val="0Maintext"/>
              <w:spacing w:after="0" w:afterAutospacing="0"/>
              <w:ind w:firstLine="0"/>
            </w:pPr>
            <w:r>
              <w:t>InterDigital</w:t>
            </w:r>
          </w:p>
        </w:tc>
        <w:tc>
          <w:tcPr>
            <w:tcW w:w="8076" w:type="dxa"/>
          </w:tcPr>
          <w:p w14:paraId="1F062F27"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36F79A01" w14:textId="77777777" w:rsidTr="004D0986">
        <w:tc>
          <w:tcPr>
            <w:tcW w:w="1555" w:type="dxa"/>
          </w:tcPr>
          <w:p w14:paraId="2FCCC935" w14:textId="77777777" w:rsidR="000D5B1B" w:rsidRDefault="00BD652F">
            <w:pPr>
              <w:pStyle w:val="0Maintext"/>
              <w:spacing w:after="0" w:afterAutospacing="0"/>
              <w:ind w:firstLine="0"/>
            </w:pPr>
            <w:r>
              <w:rPr>
                <w:rFonts w:hint="eastAsia"/>
                <w:lang w:eastAsia="ko-KR"/>
              </w:rPr>
              <w:t>LGE</w:t>
            </w:r>
          </w:p>
        </w:tc>
        <w:tc>
          <w:tcPr>
            <w:tcW w:w="8076" w:type="dxa"/>
          </w:tcPr>
          <w:p w14:paraId="5E4FD051"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F196067" w14:textId="77777777" w:rsidTr="004D0986">
        <w:tc>
          <w:tcPr>
            <w:tcW w:w="1555" w:type="dxa"/>
          </w:tcPr>
          <w:p w14:paraId="53DBE56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5FBFCAE"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7CE2AE24" w14:textId="77777777" w:rsidTr="004D0986">
        <w:tc>
          <w:tcPr>
            <w:tcW w:w="1555" w:type="dxa"/>
          </w:tcPr>
          <w:p w14:paraId="2B9403F2"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68681B0D" w14:textId="77777777" w:rsidR="000D5B1B" w:rsidRDefault="00BD652F">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0D5B1B" w14:paraId="5AED2A98" w14:textId="77777777" w:rsidTr="004D0986">
        <w:tc>
          <w:tcPr>
            <w:tcW w:w="1555" w:type="dxa"/>
          </w:tcPr>
          <w:p w14:paraId="1F3F94E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54095F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79C63770" w14:textId="77777777" w:rsidR="000D5B1B" w:rsidRDefault="000D5B1B">
            <w:pPr>
              <w:pStyle w:val="0Maintext"/>
              <w:spacing w:after="0" w:afterAutospacing="0"/>
              <w:ind w:firstLine="0"/>
              <w:rPr>
                <w:rFonts w:eastAsiaTheme="minorEastAsia"/>
                <w:lang w:eastAsia="zh-CN"/>
              </w:rPr>
            </w:pPr>
          </w:p>
          <w:p w14:paraId="4449B68D"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4454885C" w14:textId="77777777" w:rsidTr="004D0986">
        <w:tc>
          <w:tcPr>
            <w:tcW w:w="1555" w:type="dxa"/>
          </w:tcPr>
          <w:p w14:paraId="5787EE3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CAD4D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779F1EF3" w14:textId="77777777" w:rsidTr="004D0986">
        <w:tc>
          <w:tcPr>
            <w:tcW w:w="1555" w:type="dxa"/>
          </w:tcPr>
          <w:p w14:paraId="7A001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F9D10E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7FA7427E" w14:textId="77777777" w:rsidTr="004D0986">
        <w:tc>
          <w:tcPr>
            <w:tcW w:w="1555" w:type="dxa"/>
          </w:tcPr>
          <w:p w14:paraId="2E733BC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15C9F421"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919DD85" w14:textId="77777777" w:rsidTr="004D0986">
        <w:tc>
          <w:tcPr>
            <w:tcW w:w="1555" w:type="dxa"/>
          </w:tcPr>
          <w:p w14:paraId="4EAED7E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49E9E8D" w14:textId="77777777" w:rsidR="000D5B1B" w:rsidRDefault="00BD652F" w:rsidP="00E03F6D">
            <w:pPr>
              <w:pStyle w:val="0Maintext"/>
              <w:spacing w:after="0" w:afterAutospacing="0"/>
              <w:ind w:firstLine="0"/>
            </w:pPr>
            <w:r>
              <w:t>We have comments on both the parts of the proposal</w:t>
            </w:r>
          </w:p>
          <w:p w14:paraId="74355FEF" w14:textId="77777777" w:rsidR="000D5B1B" w:rsidRDefault="00BD652F" w:rsidP="00E03F6D">
            <w:pPr>
              <w:pStyle w:val="0Maintext"/>
              <w:spacing w:after="0" w:afterAutospacing="0"/>
              <w:ind w:firstLine="0"/>
              <w:rPr>
                <w:b/>
                <w:bCs/>
                <w:u w:val="single"/>
              </w:rPr>
            </w:pPr>
            <w:r>
              <w:rPr>
                <w:b/>
                <w:bCs/>
                <w:u w:val="single"/>
              </w:rPr>
              <w:t>CAPC:</w:t>
            </w:r>
          </w:p>
          <w:p w14:paraId="3EAE566D" w14:textId="77777777" w:rsidR="000D5B1B" w:rsidRDefault="00BD652F" w:rsidP="00E03F6D">
            <w:pPr>
              <w:pStyle w:val="0Maintext"/>
              <w:numPr>
                <w:ilvl w:val="0"/>
                <w:numId w:val="17"/>
              </w:numPr>
              <w:spacing w:after="0" w:afterAutospacing="0"/>
            </w:pPr>
            <w:r>
              <w:t>We are OK with supporting both tables, but uncertain on whether the RA mode should be used to determine which table to use.</w:t>
            </w:r>
          </w:p>
          <w:p w14:paraId="41365E27" w14:textId="77777777" w:rsidR="000D5B1B" w:rsidRDefault="00BD652F" w:rsidP="00E03F6D">
            <w:pPr>
              <w:pStyle w:val="0Maintext"/>
              <w:numPr>
                <w:ilvl w:val="1"/>
                <w:numId w:val="17"/>
              </w:numPr>
              <w:spacing w:after="0" w:afterAutospacing="0"/>
            </w:pPr>
            <w:r>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5DC6CDBE" w14:textId="77777777" w:rsidR="000D5B1B" w:rsidRDefault="00BD652F" w:rsidP="00E03F6D">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2ECFC81E" w14:textId="77777777" w:rsidR="000D5B1B" w:rsidRDefault="00BD652F" w:rsidP="00E03F6D">
            <w:pPr>
              <w:pStyle w:val="ListParagraph"/>
              <w:numPr>
                <w:ilvl w:val="0"/>
                <w:numId w:val="18"/>
              </w:numPr>
              <w:autoSpaceDE w:val="0"/>
              <w:autoSpaceDN w:val="0"/>
              <w:spacing w:after="0"/>
              <w:ind w:leftChars="0"/>
              <w:jc w:val="both"/>
              <w:rPr>
                <w:rFonts w:ascii="Calibri" w:hAnsi="Calibri" w:cs="Calibri"/>
                <w:b/>
                <w:bCs/>
                <w:sz w:val="22"/>
                <w:u w:val="single"/>
              </w:rPr>
            </w:pPr>
            <w:r>
              <w:rPr>
                <w:rFonts w:ascii="Calibri" w:hAnsi="Calibri" w:cs="Calibri"/>
                <w:b/>
                <w:bCs/>
                <w:sz w:val="22"/>
                <w:u w:val="single"/>
              </w:rPr>
              <w:t>CAPC</w:t>
            </w:r>
          </w:p>
          <w:p w14:paraId="743CF56C" w14:textId="77777777" w:rsidR="000D5B1B" w:rsidRDefault="00BD652F" w:rsidP="00E03F6D">
            <w:pPr>
              <w:pStyle w:val="ListParagraph"/>
              <w:numPr>
                <w:ilvl w:val="1"/>
                <w:numId w:val="18"/>
              </w:numPr>
              <w:autoSpaceDE w:val="0"/>
              <w:autoSpaceDN w:val="0"/>
              <w:spacing w:after="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61A017DC" w14:textId="77777777" w:rsidR="000D5B1B" w:rsidRDefault="00BD652F" w:rsidP="00E03F6D">
            <w:pPr>
              <w:pStyle w:val="ListParagraph"/>
              <w:numPr>
                <w:ilvl w:val="1"/>
                <w:numId w:val="18"/>
              </w:numPr>
              <w:autoSpaceDE w:val="0"/>
              <w:autoSpaceDN w:val="0"/>
              <w:spacing w:after="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55C034DA" w14:textId="77777777" w:rsidR="000D5B1B" w:rsidRDefault="00BD652F" w:rsidP="00E03F6D">
            <w:pPr>
              <w:autoSpaceDE w:val="0"/>
              <w:autoSpaceDN w:val="0"/>
              <w:spacing w:after="0"/>
              <w:jc w:val="both"/>
              <w:rPr>
                <w:rFonts w:ascii="Calibri" w:hAnsi="Calibri" w:cs="Calibri"/>
                <w:b/>
                <w:bCs/>
                <w:sz w:val="22"/>
                <w:u w:val="single"/>
              </w:rPr>
            </w:pPr>
            <w:r>
              <w:rPr>
                <w:rFonts w:ascii="Calibri" w:hAnsi="Calibri" w:cs="Calibri"/>
                <w:b/>
                <w:bCs/>
                <w:sz w:val="22"/>
                <w:u w:val="single"/>
              </w:rPr>
              <w:t>CW adjustment:</w:t>
            </w:r>
          </w:p>
          <w:p w14:paraId="49B8788B" w14:textId="77777777" w:rsidR="000D5B1B" w:rsidRDefault="00BD652F" w:rsidP="00E03F6D">
            <w:pPr>
              <w:autoSpaceDE w:val="0"/>
              <w:autoSpaceDN w:val="0"/>
              <w:spacing w:after="0"/>
              <w:jc w:val="both"/>
              <w:rPr>
                <w:rFonts w:ascii="Calibri" w:hAnsi="Calibri" w:cs="Calibri"/>
                <w:sz w:val="22"/>
              </w:rPr>
            </w:pPr>
            <w:r>
              <w:rPr>
                <w:rFonts w:ascii="Calibri" w:hAnsi="Calibri" w:cs="Calibri"/>
                <w:sz w:val="22"/>
              </w:rPr>
              <w:t xml:space="preserve">We are in general ok with this part of the FL proposal. </w:t>
            </w:r>
          </w:p>
          <w:p w14:paraId="44F5552C" w14:textId="77777777" w:rsidR="000D5B1B" w:rsidRDefault="00BD652F" w:rsidP="00E03F6D">
            <w:pPr>
              <w:autoSpaceDE w:val="0"/>
              <w:autoSpaceDN w:val="0"/>
              <w:spacing w:after="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w:t>
            </w:r>
            <w:proofErr w:type="spellStart"/>
            <w:r>
              <w:rPr>
                <w:rFonts w:ascii="Calibri" w:hAnsi="Calibri" w:cs="Calibri"/>
                <w:sz w:val="22"/>
              </w:rPr>
              <w:t>Nack</w:t>
            </w:r>
            <w:proofErr w:type="spellEnd"/>
            <w:r>
              <w:rPr>
                <w:rFonts w:ascii="Calibri" w:hAnsi="Calibri" w:cs="Calibri"/>
                <w:sz w:val="22"/>
              </w:rPr>
              <w:t xml:space="preserve"> for data), i.e., receiving A/</w:t>
            </w:r>
            <w:proofErr w:type="gramStart"/>
            <w:r>
              <w:rPr>
                <w:rFonts w:ascii="Calibri" w:hAnsi="Calibri" w:cs="Calibri"/>
                <w:sz w:val="22"/>
              </w:rPr>
              <w:t>N,  rather</w:t>
            </w:r>
            <w:proofErr w:type="gramEnd"/>
            <w:r>
              <w:rPr>
                <w:rFonts w:ascii="Calibri" w:hAnsi="Calibri" w:cs="Calibri"/>
                <w:sz w:val="22"/>
              </w:rPr>
              <w:t xml:space="preserve"> than data decoding. We believe that resetting CW based on SCI decoding would be more suitable for SL-U, especially if the UL table ends up being </w:t>
            </w:r>
            <w:proofErr w:type="spellStart"/>
            <w:r>
              <w:rPr>
                <w:rFonts w:ascii="Calibri" w:hAnsi="Calibri" w:cs="Calibri"/>
                <w:sz w:val="22"/>
              </w:rPr>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14:paraId="12D14950" w14:textId="77777777" w:rsidR="000D5B1B" w:rsidRDefault="00BD652F" w:rsidP="00E03F6D">
            <w:pPr>
              <w:pStyle w:val="ListParagraph"/>
              <w:numPr>
                <w:ilvl w:val="0"/>
                <w:numId w:val="18"/>
              </w:numPr>
              <w:autoSpaceDE w:val="0"/>
              <w:autoSpaceDN w:val="0"/>
              <w:spacing w:after="0"/>
              <w:ind w:leftChars="0"/>
              <w:jc w:val="both"/>
              <w:rPr>
                <w:rFonts w:ascii="Calibri" w:hAnsi="Calibri" w:cs="Calibri"/>
                <w:sz w:val="22"/>
                <w:highlight w:val="yellow"/>
              </w:rPr>
            </w:pPr>
            <w:r>
              <w:rPr>
                <w:rFonts w:ascii="Calibri" w:hAnsi="Calibri" w:cs="Calibri"/>
                <w:sz w:val="22"/>
                <w:highlight w:val="yellow"/>
              </w:rPr>
              <w:t xml:space="preserve">FFS: reset the CW upon receiving either Ack or </w:t>
            </w:r>
            <w:proofErr w:type="spellStart"/>
            <w:r>
              <w:rPr>
                <w:rFonts w:ascii="Calibri" w:hAnsi="Calibri" w:cs="Calibri"/>
                <w:sz w:val="22"/>
                <w:highlight w:val="yellow"/>
              </w:rPr>
              <w:t>Nack</w:t>
            </w:r>
            <w:proofErr w:type="spellEnd"/>
          </w:p>
          <w:p w14:paraId="01F62AC1" w14:textId="77777777" w:rsidR="000D5B1B" w:rsidRDefault="00BD652F" w:rsidP="00E03F6D">
            <w:pPr>
              <w:autoSpaceDE w:val="0"/>
              <w:autoSpaceDN w:val="0"/>
              <w:spacing w:after="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5BD2D36D" w14:textId="77777777" w:rsidR="000D5B1B" w:rsidRDefault="00BD652F" w:rsidP="00E03F6D">
            <w:pPr>
              <w:pStyle w:val="ListParagraph"/>
              <w:numPr>
                <w:ilvl w:val="0"/>
                <w:numId w:val="18"/>
              </w:numPr>
              <w:autoSpaceDE w:val="0"/>
              <w:autoSpaceDN w:val="0"/>
              <w:spacing w:after="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77A11119" w14:textId="20AECB9A" w:rsidR="000D5B1B" w:rsidRPr="00681FB0" w:rsidRDefault="00BD652F" w:rsidP="00E03F6D">
            <w:pPr>
              <w:pStyle w:val="ListParagraph"/>
              <w:numPr>
                <w:ilvl w:val="0"/>
                <w:numId w:val="18"/>
              </w:numPr>
              <w:autoSpaceDE w:val="0"/>
              <w:autoSpaceDN w:val="0"/>
              <w:spacing w:after="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w:t>
            </w:r>
            <w:proofErr w:type="gramStart"/>
            <w:r>
              <w:rPr>
                <w:rFonts w:ascii="Calibri" w:hAnsi="Calibri" w:cs="Calibri"/>
                <w:sz w:val="22"/>
                <w:highlight w:val="yellow"/>
              </w:rPr>
              <w:t>e.g.</w:t>
            </w:r>
            <w:proofErr w:type="gramEnd"/>
            <w:r>
              <w:rPr>
                <w:rFonts w:ascii="Calibri" w:hAnsi="Calibri" w:cs="Calibri"/>
                <w:sz w:val="22"/>
                <w:highlight w:val="yellow"/>
              </w:rPr>
              <w:t xml:space="preserve"> groupcast option 1)</w:t>
            </w:r>
          </w:p>
        </w:tc>
      </w:tr>
      <w:tr w:rsidR="000D5B1B" w14:paraId="6EA23CFF" w14:textId="77777777" w:rsidTr="004D0986">
        <w:tc>
          <w:tcPr>
            <w:tcW w:w="1555" w:type="dxa"/>
          </w:tcPr>
          <w:p w14:paraId="705437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9EE3A8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7348DCCE" w14:textId="77777777" w:rsidR="000D5B1B" w:rsidRDefault="000D5B1B">
            <w:pPr>
              <w:pStyle w:val="0Maintext"/>
              <w:spacing w:after="0" w:afterAutospacing="0"/>
              <w:ind w:firstLine="0"/>
              <w:rPr>
                <w:rFonts w:eastAsiaTheme="minorEastAsia"/>
                <w:lang w:eastAsia="zh-CN"/>
              </w:rPr>
            </w:pPr>
          </w:p>
          <w:p w14:paraId="4D4BC3C5"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gramStart"/>
            <w:r>
              <w:rPr>
                <w:rFonts w:eastAsiaTheme="minorEastAsia"/>
                <w:lang w:eastAsia="zh-CN"/>
              </w:rPr>
              <w:t>groupcast(</w:t>
            </w:r>
            <w:proofErr w:type="gramEnd"/>
            <w:r>
              <w:rPr>
                <w:rFonts w:eastAsiaTheme="minorEastAsia"/>
                <w:lang w:eastAsia="zh-CN"/>
              </w:rPr>
              <w:t>either option 1/2)/broadcast, further discussion should be performed.</w:t>
            </w:r>
          </w:p>
        </w:tc>
      </w:tr>
      <w:tr w:rsidR="000D5B1B" w14:paraId="35F21333" w14:textId="77777777" w:rsidTr="004D0986">
        <w:tc>
          <w:tcPr>
            <w:tcW w:w="1555" w:type="dxa"/>
          </w:tcPr>
          <w:p w14:paraId="610AFA1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076" w:type="dxa"/>
          </w:tcPr>
          <w:p w14:paraId="7D28730E"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13D2DD3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sidelink </w:t>
            </w:r>
            <w:proofErr w:type="gramStart"/>
            <w:r>
              <w:rPr>
                <w:rFonts w:eastAsiaTheme="minorEastAsia"/>
                <w:lang w:eastAsia="zh-CN"/>
              </w:rPr>
              <w:t>UE ,</w:t>
            </w:r>
            <w:proofErr w:type="gramEnd"/>
            <w:r>
              <w:rPr>
                <w:rFonts w:eastAsiaTheme="minorEastAsia"/>
                <w:lang w:eastAsia="zh-CN"/>
              </w:rPr>
              <w:t xml:space="preserve"> which can ensure the same opportunity to access the channel with same priority, and we prefer UL CAPC table, because</w:t>
            </w:r>
            <w:r>
              <w:t xml:space="preserve"> </w:t>
            </w:r>
            <w:r>
              <w:rPr>
                <w:rFonts w:eastAsiaTheme="minorEastAsia"/>
                <w:lang w:eastAsia="zh-CN"/>
              </w:rPr>
              <w:t>sidelink UEs work on uplink carrier.</w:t>
            </w:r>
          </w:p>
          <w:p w14:paraId="1B7D6E0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4A92CEF4" w14:textId="77777777" w:rsidTr="004D0986">
        <w:tc>
          <w:tcPr>
            <w:tcW w:w="1555" w:type="dxa"/>
          </w:tcPr>
          <w:p w14:paraId="22D768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3CD1536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4578E916"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3B75DEF6" w14:textId="77777777" w:rsidTr="004D0986">
        <w:tc>
          <w:tcPr>
            <w:tcW w:w="1555" w:type="dxa"/>
          </w:tcPr>
          <w:p w14:paraId="7D1A37E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71E0CF19"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sidelink,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5875D4E9"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412342A2" w14:textId="77777777" w:rsidTr="004D0986">
        <w:tc>
          <w:tcPr>
            <w:tcW w:w="1555" w:type="dxa"/>
          </w:tcPr>
          <w:p w14:paraId="33F767EC" w14:textId="77777777"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355A996F"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w:t>
            </w:r>
            <w:proofErr w:type="gramStart"/>
            <w:r>
              <w:rPr>
                <w:rFonts w:eastAsiaTheme="minorEastAsia"/>
                <w:lang w:eastAsia="zh-CN"/>
              </w:rPr>
              <w:t>e.g.</w:t>
            </w:r>
            <w:proofErr w:type="gramEnd"/>
            <w:r>
              <w:rPr>
                <w:rFonts w:eastAsiaTheme="minorEastAsia"/>
                <w:lang w:eastAsia="zh-CN"/>
              </w:rPr>
              <w:t xml:space="preserve"> if a COT includes broadcast/groupcast then we may apply the DL CAPC table, otherwise UL CAPC is applicable. If only one table should be supported, it should be the UL CAPC table. </w:t>
            </w:r>
          </w:p>
          <w:p w14:paraId="6FBD02D9" w14:textId="77777777"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w:t>
            </w:r>
            <w:proofErr w:type="gramStart"/>
            <w:r>
              <w:t>Additionally</w:t>
            </w:r>
            <w:proofErr w:type="gramEnd"/>
            <w:r>
              <w:t xml:space="preserve"> we need to consider groupcast as well as broadcast for CWS adjustment. </w:t>
            </w:r>
          </w:p>
        </w:tc>
      </w:tr>
      <w:tr w:rsidR="00511294" w14:paraId="49EB1B6D" w14:textId="77777777" w:rsidTr="004D0986">
        <w:tc>
          <w:tcPr>
            <w:tcW w:w="1555" w:type="dxa"/>
          </w:tcPr>
          <w:p w14:paraId="00C007D0" w14:textId="77777777"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14:paraId="61F86A90"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121CF267" w14:textId="77777777" w:rsidR="00511294" w:rsidRDefault="00511294" w:rsidP="00511294">
            <w:pPr>
              <w:pStyle w:val="0Maintext"/>
              <w:spacing w:after="0" w:afterAutospacing="0"/>
              <w:ind w:firstLine="0"/>
              <w:rPr>
                <w:rFonts w:eastAsiaTheme="minorEastAsia"/>
                <w:lang w:eastAsia="zh-CN"/>
              </w:rPr>
            </w:pPr>
          </w:p>
          <w:p w14:paraId="7B8C216C"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6BDB312E" w14:textId="77777777" w:rsidTr="004D0986">
        <w:tc>
          <w:tcPr>
            <w:tcW w:w="1555" w:type="dxa"/>
          </w:tcPr>
          <w:p w14:paraId="5B8813B7"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E693BA2" w14:textId="77777777" w:rsidR="0074750D" w:rsidRDefault="0074750D" w:rsidP="00E03F6D">
            <w:pPr>
              <w:pStyle w:val="0Maintext"/>
              <w:spacing w:after="0" w:afterAutospacing="0"/>
              <w:ind w:firstLine="0"/>
            </w:pPr>
            <w:r>
              <w:t>Our view is that DL channel access procedures are more suitable for SL than UL procedures. The SL UE is in a situation that is like that of a gNB not an NR-U UE. For this reason, we think that CAPC DL tables should be used, in all cases.</w:t>
            </w:r>
          </w:p>
          <w:p w14:paraId="76217BC2" w14:textId="77777777" w:rsidR="0074750D" w:rsidRDefault="0074750D" w:rsidP="00E03F6D">
            <w:pPr>
              <w:pStyle w:val="0Maintext"/>
              <w:spacing w:after="0" w:afterAutospacing="0"/>
              <w:ind w:firstLine="0"/>
            </w:pPr>
          </w:p>
          <w:p w14:paraId="7D95AD5F" w14:textId="77777777" w:rsidR="0074750D" w:rsidRDefault="0074750D" w:rsidP="00E03F6D">
            <w:pPr>
              <w:pStyle w:val="0Maintext"/>
              <w:spacing w:after="0" w:afterAutospacing="0"/>
              <w:ind w:firstLine="0"/>
            </w:pPr>
            <w:r>
              <w:t>Regarding CW adjustment:</w:t>
            </w:r>
          </w:p>
          <w:p w14:paraId="722904ED" w14:textId="77777777" w:rsidR="0074750D" w:rsidRDefault="0074750D" w:rsidP="00E03F6D">
            <w:pPr>
              <w:pStyle w:val="0Maintext"/>
              <w:numPr>
                <w:ilvl w:val="0"/>
                <w:numId w:val="25"/>
              </w:numPr>
              <w:spacing w:after="0" w:afterAutospacing="0"/>
            </w:pPr>
            <w:r>
              <w:t>The first bullet is OK.</w:t>
            </w:r>
          </w:p>
          <w:p w14:paraId="2AAEFC33" w14:textId="77777777" w:rsidR="0074750D" w:rsidRDefault="0074750D" w:rsidP="00E03F6D">
            <w:pPr>
              <w:pStyle w:val="0Maintext"/>
              <w:numPr>
                <w:ilvl w:val="0"/>
                <w:numId w:val="25"/>
              </w:numPr>
              <w:spacing w:after="0" w:afterAutospacing="0"/>
            </w:pPr>
            <w:r>
              <w:t>The second bullet requires further discussion, including whether the proposal above complies with the regulations.</w:t>
            </w:r>
          </w:p>
          <w:p w14:paraId="160DECFF" w14:textId="77777777" w:rsidR="0074750D" w:rsidRDefault="0074750D" w:rsidP="00E03F6D">
            <w:pPr>
              <w:pStyle w:val="0Maintext"/>
              <w:spacing w:after="0" w:afterAutospacing="0"/>
            </w:pPr>
          </w:p>
          <w:p w14:paraId="2F49BC84" w14:textId="77777777" w:rsidR="0074750D" w:rsidRPr="002F1DFF" w:rsidRDefault="0074750D" w:rsidP="00E03F6D">
            <w:pPr>
              <w:autoSpaceDE w:val="0"/>
              <w:autoSpaceDN w:val="0"/>
              <w:spacing w:after="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D1F18A" w14:textId="77777777" w:rsidR="0074750D" w:rsidRDefault="0074750D"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232C0FF4" w14:textId="77777777" w:rsidR="0074750D" w:rsidRDefault="0074750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6C6CCECB" w14:textId="77777777" w:rsidR="0074750D" w:rsidRPr="009727FB"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254622B5" w14:textId="77777777" w:rsidR="0074750D" w:rsidRPr="009727FB" w:rsidRDefault="0074750D" w:rsidP="00E03F6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0EAE2F08" w14:textId="77777777" w:rsidR="0074750D" w:rsidRPr="009727FB" w:rsidRDefault="0074750D" w:rsidP="00E03F6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lastRenderedPageBreak/>
              <w:t>FFS any necessary update (including the applicability of NOTE 1 and NOTE 2).</w:t>
            </w:r>
          </w:p>
          <w:p w14:paraId="4B4EFF00" w14:textId="77777777" w:rsidR="0074750D" w:rsidRPr="00A739B6"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30998C93" w14:textId="77777777" w:rsidR="0074750D"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DB2BA9F" w14:textId="77777777" w:rsidR="0074750D" w:rsidRPr="00311672"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CAE29B9" w14:textId="77777777" w:rsidR="0074750D" w:rsidRDefault="0074750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60836E61" w14:textId="77777777" w:rsidR="0074750D" w:rsidRDefault="0074750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2D2E66B7" w14:textId="77777777" w:rsidR="0074750D"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68274E66" w14:textId="77777777" w:rsidR="0074750D" w:rsidRPr="00A739B6"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14:paraId="21699DE5" w14:textId="750806D3" w:rsidR="0074750D" w:rsidRPr="00E03F6D"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tc>
      </w:tr>
      <w:tr w:rsidR="004D0986" w:rsidRPr="004D0986" w14:paraId="74854947" w14:textId="77777777" w:rsidTr="004D0986">
        <w:tc>
          <w:tcPr>
            <w:tcW w:w="1555" w:type="dxa"/>
            <w:hideMark/>
          </w:tcPr>
          <w:p w14:paraId="52FAAD7E"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75DE974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75F980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959095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57C8D1C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4E24CAC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14:paraId="359FC71A" w14:textId="77777777" w:rsidTr="004D0986">
        <w:tc>
          <w:tcPr>
            <w:tcW w:w="1555" w:type="dxa"/>
          </w:tcPr>
          <w:p w14:paraId="38592014" w14:textId="77777777"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t>Fraunhofer</w:t>
            </w:r>
          </w:p>
        </w:tc>
        <w:tc>
          <w:tcPr>
            <w:tcW w:w="8076" w:type="dxa"/>
          </w:tcPr>
          <w:p w14:paraId="4E307FB3" w14:textId="77777777"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14:paraId="67ACE6D7" w14:textId="77777777" w:rsidTr="004D0986">
        <w:tc>
          <w:tcPr>
            <w:tcW w:w="1555" w:type="dxa"/>
          </w:tcPr>
          <w:p w14:paraId="4DA5F873" w14:textId="77777777" w:rsidR="00430704" w:rsidRDefault="00430704" w:rsidP="00430704">
            <w:pPr>
              <w:spacing w:after="0" w:line="240" w:lineRule="auto"/>
              <w:textAlignment w:val="baseline"/>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733942F8" w14:textId="77777777"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/supervising role of UE is not clear 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14:paraId="76CB1336" w14:textId="77777777"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r w:rsidR="009A35BF" w:rsidRPr="004D0986" w14:paraId="319A6EDC" w14:textId="77777777" w:rsidTr="004D0986">
        <w:tc>
          <w:tcPr>
            <w:tcW w:w="1555" w:type="dxa"/>
          </w:tcPr>
          <w:p w14:paraId="6F20B96B" w14:textId="2075BA38"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w:t>
            </w:r>
            <w:r w:rsidR="00E03F6D">
              <w:rPr>
                <w:rFonts w:eastAsiaTheme="minorEastAsia"/>
                <w:lang w:eastAsia="zh-CN"/>
              </w:rPr>
              <w:t xml:space="preserve"> </w:t>
            </w:r>
            <w:r>
              <w:rPr>
                <w:rFonts w:eastAsiaTheme="minorEastAsia" w:hint="eastAsia"/>
                <w:lang w:eastAsia="zh-CN"/>
              </w:rPr>
              <w:t>Sanechips</w:t>
            </w:r>
          </w:p>
        </w:tc>
        <w:tc>
          <w:tcPr>
            <w:tcW w:w="8076" w:type="dxa"/>
          </w:tcPr>
          <w:p w14:paraId="55762C9D" w14:textId="77777777" w:rsidR="009A35BF" w:rsidRPr="006E0E40" w:rsidRDefault="009A35BF" w:rsidP="00E03F6D">
            <w:pPr>
              <w:pStyle w:val="0Maintext"/>
              <w:spacing w:after="0" w:afterAutospacing="0"/>
              <w:ind w:firstLine="0"/>
              <w:rPr>
                <w:rFonts w:eastAsiaTheme="minorEastAsia"/>
                <w:b/>
                <w:bCs/>
                <w:lang w:eastAsia="zh-CN"/>
              </w:rPr>
            </w:pPr>
            <w:r>
              <w:rPr>
                <w:rFonts w:eastAsia="SimSun" w:hint="eastAsia"/>
                <w:lang w:val="en-US" w:eastAsia="zh-CN"/>
              </w:rPr>
              <w:t>Regarding CAPC table, we don</w:t>
            </w:r>
            <w:r>
              <w:rPr>
                <w:rFonts w:eastAsia="SimSun"/>
                <w:lang w:val="en-US" w:eastAsia="zh-CN"/>
              </w:rPr>
              <w:t>’</w:t>
            </w:r>
            <w:r>
              <w:rPr>
                <w:rFonts w:eastAsia="SimSun" w:hint="eastAsia"/>
                <w:lang w:val="en-US" w:eastAsia="zh-CN"/>
              </w:rPr>
              <w:t>t see the difference of channel access procedure for Mode 1 and Mode RA with assumption that gNB doesn</w:t>
            </w:r>
            <w:r>
              <w:rPr>
                <w:rFonts w:eastAsia="SimSun"/>
                <w:lang w:val="en-US" w:eastAsia="zh-CN"/>
              </w:rPr>
              <w:t>’</w:t>
            </w:r>
            <w:r>
              <w:rPr>
                <w:rFonts w:eastAsia="SimSun" w:hint="eastAsia"/>
                <w:lang w:val="en-US" w:eastAsia="zh-CN"/>
              </w:rPr>
              <w:t xml:space="preserve">t share COT to UEs. </w:t>
            </w:r>
            <w:proofErr w:type="gramStart"/>
            <w:r>
              <w:rPr>
                <w:rFonts w:eastAsia="SimSun" w:hint="eastAsia"/>
                <w:lang w:val="en-US" w:eastAsia="zh-CN"/>
              </w:rPr>
              <w:t>So</w:t>
            </w:r>
            <w:proofErr w:type="gramEnd"/>
            <w:r>
              <w:rPr>
                <w:rFonts w:eastAsia="SimSun" w:hint="eastAsia"/>
                <w:lang w:val="en-US" w:eastAsia="zh-CN"/>
              </w:rPr>
              <w:t xml:space="preserve"> we think for both Mode 1 and Mode 2 RA, UL CAPC table can be used.</w:t>
            </w:r>
          </w:p>
        </w:tc>
      </w:tr>
      <w:tr w:rsidR="0029524D" w:rsidRPr="00154F7D" w14:paraId="0AEB3CA5" w14:textId="77777777" w:rsidTr="0029524D">
        <w:tc>
          <w:tcPr>
            <w:tcW w:w="1555" w:type="dxa"/>
          </w:tcPr>
          <w:p w14:paraId="0C9BB003"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4BBC1E82" w14:textId="2B319EE7" w:rsidR="0029524D" w:rsidRPr="00154F7D" w:rsidRDefault="0029524D" w:rsidP="00ED46EB">
            <w:pPr>
              <w:pStyle w:val="0Maintext"/>
              <w:spacing w:after="0" w:afterAutospacing="0"/>
              <w:ind w:firstLine="0"/>
            </w:pPr>
            <w:r>
              <w:t>We support</w:t>
            </w:r>
            <w:r w:rsidRPr="008C7EB3">
              <w:t xml:space="preserve"> the proposal</w:t>
            </w:r>
          </w:p>
        </w:tc>
      </w:tr>
      <w:tr w:rsidR="008B1C4D" w:rsidRPr="00154F7D" w14:paraId="4C6CB7D5" w14:textId="77777777" w:rsidTr="0029524D">
        <w:tc>
          <w:tcPr>
            <w:tcW w:w="1555" w:type="dxa"/>
          </w:tcPr>
          <w:p w14:paraId="562F44B9" w14:textId="6336DCA0"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4ABACB81" w14:textId="77777777" w:rsidR="008B1C4D" w:rsidRDefault="008B1C4D" w:rsidP="008B1C4D">
            <w:pPr>
              <w:pStyle w:val="0Maintext"/>
              <w:spacing w:after="0" w:afterAutospacing="0"/>
              <w:ind w:firstLine="0"/>
              <w:rPr>
                <w:rFonts w:eastAsia="MS Mincho"/>
                <w:lang w:eastAsia="ja-JP"/>
              </w:rPr>
            </w:pPr>
            <w:r>
              <w:rPr>
                <w:rFonts w:eastAsia="MS Mincho"/>
                <w:lang w:eastAsia="ja-JP"/>
              </w:rPr>
              <w:t>For CAPC, we prefer a usage of a single CAPC and we are OK with UL CAPC for SA.</w:t>
            </w:r>
          </w:p>
          <w:p w14:paraId="6E6C5102" w14:textId="7B1DE47C" w:rsidR="008B1C4D" w:rsidRDefault="008B1C4D" w:rsidP="008B1C4D">
            <w:pPr>
              <w:pStyle w:val="0Maintext"/>
              <w:spacing w:after="0" w:afterAutospacing="0"/>
              <w:ind w:firstLine="0"/>
            </w:pPr>
            <w:r>
              <w:rPr>
                <w:rFonts w:eastAsia="MS Mincho"/>
                <w:lang w:eastAsia="ja-JP"/>
              </w:rPr>
              <w:t>For CW adjustment, we are fine with the proposal.</w:t>
            </w:r>
          </w:p>
        </w:tc>
      </w:tr>
      <w:tr w:rsidR="00F702D7" w:rsidRPr="00154F7D" w14:paraId="66D1446A" w14:textId="77777777" w:rsidTr="0029524D">
        <w:tc>
          <w:tcPr>
            <w:tcW w:w="1555" w:type="dxa"/>
          </w:tcPr>
          <w:p w14:paraId="2C6112CE" w14:textId="04150CEF"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369DE3AC" w14:textId="77777777" w:rsidR="00F702D7" w:rsidRDefault="00F702D7" w:rsidP="00E03F6D">
            <w:pPr>
              <w:pStyle w:val="0Maintext"/>
              <w:numPr>
                <w:ilvl w:val="0"/>
                <w:numId w:val="10"/>
              </w:numPr>
              <w:spacing w:after="0" w:afterAutospacing="0"/>
              <w:ind w:left="175" w:hanging="218"/>
            </w:pPr>
            <w:r>
              <w:t>We do not accept changes to Table 4.2.1-1 due to the impact on coexistent (</w:t>
            </w:r>
            <w:proofErr w:type="gramStart"/>
            <w:r>
              <w:t>e.g.</w:t>
            </w:r>
            <w:proofErr w:type="gramEnd"/>
            <w:r>
              <w:t xml:space="preserve"> Wi-Fi) traffic</w:t>
            </w:r>
          </w:p>
          <w:p w14:paraId="6DEA2A0C" w14:textId="77777777" w:rsidR="00F702D7" w:rsidRDefault="00F702D7" w:rsidP="00E03F6D">
            <w:pPr>
              <w:pStyle w:val="0Maintext"/>
              <w:numPr>
                <w:ilvl w:val="0"/>
                <w:numId w:val="10"/>
              </w:numPr>
              <w:spacing w:after="0" w:afterAutospacing="0"/>
              <w:ind w:left="175" w:hanging="218"/>
            </w:pPr>
            <w:r>
              <w:t>We do not agree on any change to Table 4.1.1-1, given the impact upon coexistent traffic (</w:t>
            </w:r>
            <w:proofErr w:type="gramStart"/>
            <w:r>
              <w:t>e.g.</w:t>
            </w:r>
            <w:proofErr w:type="gramEnd"/>
            <w:r>
              <w:t xml:space="preserve"> Wi-Fi)</w:t>
            </w:r>
          </w:p>
          <w:p w14:paraId="231B3BC9" w14:textId="25489E35" w:rsidR="00F702D7" w:rsidRPr="00F702D7" w:rsidRDefault="00F702D7" w:rsidP="00E03F6D">
            <w:pPr>
              <w:pStyle w:val="0Maintext"/>
              <w:numPr>
                <w:ilvl w:val="0"/>
                <w:numId w:val="10"/>
              </w:numPr>
              <w:spacing w:after="0" w:afterAutospacing="0"/>
              <w:ind w:left="175" w:hanging="218"/>
            </w:pPr>
            <w:r>
              <w:t>NR-U CW is re-used for SL_U, without any changes.</w:t>
            </w:r>
          </w:p>
        </w:tc>
      </w:tr>
    </w:tbl>
    <w:p w14:paraId="7D822A21" w14:textId="77777777" w:rsidR="000D5B1B" w:rsidRPr="004D0986" w:rsidRDefault="000D5B1B">
      <w:pPr>
        <w:autoSpaceDE w:val="0"/>
        <w:autoSpaceDN w:val="0"/>
        <w:jc w:val="both"/>
        <w:rPr>
          <w:rFonts w:ascii="Calibri" w:hAnsi="Calibri" w:cs="Calibri"/>
          <w:sz w:val="22"/>
          <w:lang w:val="en-US"/>
        </w:rPr>
      </w:pPr>
    </w:p>
    <w:p w14:paraId="059729EE" w14:textId="77777777" w:rsidR="000D5B1B" w:rsidRDefault="00BD652F" w:rsidP="00E03F6D">
      <w:pPr>
        <w:autoSpaceDE w:val="0"/>
        <w:autoSpaceDN w:val="0"/>
        <w:spacing w:after="0"/>
        <w:jc w:val="both"/>
        <w:rPr>
          <w:rFonts w:ascii="Calibri" w:hAnsi="Calibri" w:cs="Calibri"/>
          <w:sz w:val="22"/>
        </w:rPr>
      </w:pPr>
      <w:r w:rsidRPr="007633B5">
        <w:rPr>
          <w:rFonts w:ascii="Calibri" w:hAnsi="Calibri" w:cs="Calibri"/>
          <w:b/>
          <w:bCs/>
          <w:sz w:val="22"/>
        </w:rPr>
        <w:t>Proposal 2-2 (I):</w:t>
      </w:r>
      <w:r>
        <w:rPr>
          <w:rFonts w:ascii="Calibri" w:hAnsi="Calibri" w:cs="Calibri"/>
          <w:b/>
          <w:bCs/>
          <w:sz w:val="22"/>
        </w:rPr>
        <w:t xml:space="preserve"> </w:t>
      </w:r>
    </w:p>
    <w:p w14:paraId="13303F58"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Type 2A/2B/2C SL channel access procedures</w:t>
      </w:r>
    </w:p>
    <w:p w14:paraId="3CFAC911"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7C00708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37EB008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4D8122E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6E25A1A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lastRenderedPageBreak/>
        <w:t>Transmission(s) by a UE following transmission(s) by another UE when 25μs &gt; gap ≥ 16μs in a shared channel occupancy</w:t>
      </w:r>
    </w:p>
    <w:p w14:paraId="34B88A45"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269D4ED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7BE726E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6DCD96E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03242F43" w14:textId="77777777" w:rsidR="000D5B1B" w:rsidRDefault="000D5B1B" w:rsidP="00E03F6D">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3246E9A9" w14:textId="77777777" w:rsidTr="004D0986">
        <w:tc>
          <w:tcPr>
            <w:tcW w:w="1555" w:type="dxa"/>
          </w:tcPr>
          <w:p w14:paraId="1E35C82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04B429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FC39F97" w14:textId="77777777" w:rsidTr="004D0986">
        <w:tc>
          <w:tcPr>
            <w:tcW w:w="1555" w:type="dxa"/>
          </w:tcPr>
          <w:p w14:paraId="657EB875" w14:textId="77777777" w:rsidR="000D5B1B" w:rsidRDefault="00BD652F">
            <w:pPr>
              <w:pStyle w:val="0Maintext"/>
              <w:spacing w:after="0" w:afterAutospacing="0"/>
              <w:ind w:firstLine="0"/>
            </w:pPr>
            <w:r>
              <w:t>Intel</w:t>
            </w:r>
          </w:p>
        </w:tc>
        <w:tc>
          <w:tcPr>
            <w:tcW w:w="8076" w:type="dxa"/>
          </w:tcPr>
          <w:p w14:paraId="497745F5"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4D86BEBC" w14:textId="77777777" w:rsidTr="004D0986">
        <w:tc>
          <w:tcPr>
            <w:tcW w:w="1555" w:type="dxa"/>
          </w:tcPr>
          <w:p w14:paraId="0ECE7106" w14:textId="77777777" w:rsidR="000D5B1B" w:rsidRDefault="00BD652F">
            <w:pPr>
              <w:pStyle w:val="0Maintext"/>
              <w:spacing w:after="0" w:afterAutospacing="0"/>
              <w:ind w:firstLine="0"/>
            </w:pPr>
            <w:r>
              <w:t>NSC</w:t>
            </w:r>
          </w:p>
        </w:tc>
        <w:tc>
          <w:tcPr>
            <w:tcW w:w="8076" w:type="dxa"/>
          </w:tcPr>
          <w:p w14:paraId="20D2AEC0" w14:textId="77777777" w:rsidR="000D5B1B" w:rsidRDefault="00BD652F">
            <w:pPr>
              <w:pStyle w:val="0Maintext"/>
              <w:spacing w:after="0" w:afterAutospacing="0"/>
              <w:ind w:firstLine="0"/>
            </w:pPr>
            <w:r>
              <w:t>OK, but this appears to be restating the obvious.</w:t>
            </w:r>
          </w:p>
        </w:tc>
      </w:tr>
      <w:tr w:rsidR="000D5B1B" w14:paraId="7342A4F4" w14:textId="77777777" w:rsidTr="004D0986">
        <w:tc>
          <w:tcPr>
            <w:tcW w:w="1555" w:type="dxa"/>
          </w:tcPr>
          <w:p w14:paraId="45501AF9" w14:textId="77777777" w:rsidR="000D5B1B" w:rsidRDefault="00BD652F">
            <w:pPr>
              <w:pStyle w:val="0Maintext"/>
              <w:spacing w:after="0" w:afterAutospacing="0"/>
              <w:ind w:firstLine="0"/>
            </w:pPr>
            <w:r>
              <w:t>Apple</w:t>
            </w:r>
          </w:p>
        </w:tc>
        <w:tc>
          <w:tcPr>
            <w:tcW w:w="8076" w:type="dxa"/>
          </w:tcPr>
          <w:p w14:paraId="2D2792C8" w14:textId="77777777" w:rsidR="000D5B1B" w:rsidRDefault="00BD652F">
            <w:pPr>
              <w:pStyle w:val="0Maintext"/>
              <w:spacing w:after="0" w:afterAutospacing="0"/>
              <w:ind w:firstLine="0"/>
            </w:pPr>
            <w:r>
              <w:t xml:space="preserve">OK with the proposal. </w:t>
            </w:r>
          </w:p>
          <w:p w14:paraId="6236D1B4"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69D6DF55" w14:textId="710CB6EB" w:rsidR="000D5B1B" w:rsidRDefault="00BD652F">
            <w:pPr>
              <w:pStyle w:val="0Maintext"/>
              <w:spacing w:after="0" w:afterAutospacing="0"/>
              <w:ind w:firstLine="0"/>
            </w:pPr>
            <w:r>
              <w:t>Also wondering the intention of FFS.</w:t>
            </w:r>
          </w:p>
        </w:tc>
      </w:tr>
      <w:tr w:rsidR="000D5B1B" w14:paraId="5FF0FA9B" w14:textId="77777777" w:rsidTr="004D0986">
        <w:tc>
          <w:tcPr>
            <w:tcW w:w="1555" w:type="dxa"/>
          </w:tcPr>
          <w:p w14:paraId="5EBF261D" w14:textId="77777777" w:rsidR="000D5B1B" w:rsidRDefault="00BD652F">
            <w:pPr>
              <w:pStyle w:val="0Maintext"/>
              <w:spacing w:after="0" w:afterAutospacing="0"/>
              <w:ind w:firstLine="0"/>
            </w:pPr>
            <w:r>
              <w:t xml:space="preserve">InterDigital </w:t>
            </w:r>
          </w:p>
        </w:tc>
        <w:tc>
          <w:tcPr>
            <w:tcW w:w="8076" w:type="dxa"/>
          </w:tcPr>
          <w:p w14:paraId="662621F1" w14:textId="77777777" w:rsidR="000D5B1B" w:rsidRDefault="00BD652F">
            <w:pPr>
              <w:pStyle w:val="0Maintext"/>
              <w:spacing w:after="0" w:afterAutospacing="0"/>
              <w:ind w:firstLine="0"/>
            </w:pPr>
            <w:r>
              <w:t>As Intel/Apple mentioned, more clarification is needed for the intention of FFS</w:t>
            </w:r>
          </w:p>
        </w:tc>
      </w:tr>
      <w:tr w:rsidR="000D5B1B" w14:paraId="14C6FAB1" w14:textId="77777777" w:rsidTr="004D0986">
        <w:tc>
          <w:tcPr>
            <w:tcW w:w="1555" w:type="dxa"/>
          </w:tcPr>
          <w:p w14:paraId="3ACB0744" w14:textId="77777777" w:rsidR="000D5B1B" w:rsidRDefault="00BD652F">
            <w:pPr>
              <w:pStyle w:val="0Maintext"/>
              <w:spacing w:after="0" w:afterAutospacing="0"/>
              <w:ind w:firstLine="0"/>
            </w:pPr>
            <w:r>
              <w:rPr>
                <w:rFonts w:hint="eastAsia"/>
                <w:lang w:eastAsia="ko-KR"/>
              </w:rPr>
              <w:t>LGE</w:t>
            </w:r>
          </w:p>
        </w:tc>
        <w:tc>
          <w:tcPr>
            <w:tcW w:w="8076" w:type="dxa"/>
          </w:tcPr>
          <w:p w14:paraId="19E29851"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14:paraId="1C0756D2" w14:textId="77777777">
              <w:tc>
                <w:tcPr>
                  <w:tcW w:w="7850" w:type="dxa"/>
                </w:tcPr>
                <w:p w14:paraId="24FA2263" w14:textId="77777777" w:rsidR="000D5B1B" w:rsidRDefault="00BD652F">
                  <w:pPr>
                    <w:pStyle w:val="0Maintext"/>
                    <w:spacing w:after="0" w:afterAutospacing="0"/>
                    <w:ind w:firstLine="0"/>
                    <w:rPr>
                      <w:lang w:eastAsia="ko-KR"/>
                    </w:rPr>
                  </w:pPr>
                  <w:r>
                    <w:rPr>
                      <w:rFonts w:hint="eastAsia"/>
                      <w:lang w:eastAsia="ko-KR"/>
                    </w:rPr>
                    <w:t>TS37.213 S4.1.2</w:t>
                  </w:r>
                </w:p>
                <w:p w14:paraId="2B05E3F7"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0BAB588A" w14:textId="77777777">
              <w:tc>
                <w:tcPr>
                  <w:tcW w:w="7850" w:type="dxa"/>
                </w:tcPr>
                <w:p w14:paraId="609A72D4" w14:textId="77777777" w:rsidR="000D5B1B" w:rsidRDefault="00BD652F">
                  <w:pPr>
                    <w:pStyle w:val="0Maintext"/>
                    <w:spacing w:after="0" w:afterAutospacing="0"/>
                    <w:ind w:firstLine="0"/>
                    <w:rPr>
                      <w:lang w:eastAsia="ko-KR"/>
                    </w:rPr>
                  </w:pPr>
                  <w:r>
                    <w:rPr>
                      <w:rFonts w:hint="eastAsia"/>
                      <w:lang w:eastAsia="ko-KR"/>
                    </w:rPr>
                    <w:t>TS37.213 S4.1.0.3</w:t>
                  </w:r>
                </w:p>
                <w:p w14:paraId="2034263B" w14:textId="77777777" w:rsidR="000D5B1B" w:rsidRDefault="00BD652F">
                  <w:pPr>
                    <w:rPr>
                      <w:lang w:val="en-US"/>
                    </w:rPr>
                  </w:pPr>
                  <w:bookmarkStart w:id="32"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32"/>
                </w:p>
              </w:tc>
            </w:tr>
          </w:tbl>
          <w:p w14:paraId="3B784F5D" w14:textId="77777777" w:rsidR="000D5B1B" w:rsidRDefault="000D5B1B">
            <w:pPr>
              <w:pStyle w:val="0Maintext"/>
              <w:spacing w:after="0" w:afterAutospacing="0"/>
              <w:ind w:firstLine="0"/>
              <w:rPr>
                <w:lang w:eastAsia="ko-KR"/>
              </w:rPr>
            </w:pPr>
          </w:p>
          <w:p w14:paraId="11896F24"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14:paraId="4C0DF803" w14:textId="77777777">
              <w:tc>
                <w:tcPr>
                  <w:tcW w:w="7850" w:type="dxa"/>
                </w:tcPr>
                <w:p w14:paraId="60796F13" w14:textId="77777777" w:rsidR="000D5B1B" w:rsidRDefault="00BD652F">
                  <w:pPr>
                    <w:pStyle w:val="0Maintext"/>
                    <w:spacing w:after="0" w:afterAutospacing="0"/>
                    <w:ind w:firstLine="0"/>
                    <w:rPr>
                      <w:lang w:eastAsia="ko-KR"/>
                    </w:rPr>
                  </w:pPr>
                  <w:r>
                    <w:rPr>
                      <w:rFonts w:hint="eastAsia"/>
                      <w:lang w:eastAsia="ko-KR"/>
                    </w:rPr>
                    <w:t>TS37.213 S4.1.2</w:t>
                  </w:r>
                </w:p>
                <w:p w14:paraId="2DA7122E"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7D714639"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D9FFEE6" w14:textId="77777777" w:rsidR="000D5B1B" w:rsidRDefault="00BD652F">
                  <w:pPr>
                    <w:pStyle w:val="B1"/>
                  </w:pPr>
                  <w:r>
                    <w:t>-</w:t>
                  </w:r>
                  <w:r>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E02CA0B" w14:textId="77777777" w:rsidR="000D5B1B" w:rsidRDefault="00BD652F">
                  <w:pPr>
                    <w:pStyle w:val="B1"/>
                  </w:pPr>
                  <w:r>
                    <w:t>-</w:t>
                  </w:r>
                  <w:r>
                    <w:tab/>
                    <w:t xml:space="preserve">Transmission(s) by an eNB/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4EF07A35" w14:textId="77777777" w:rsidR="000D5B1B" w:rsidRDefault="000D5B1B">
            <w:pPr>
              <w:pStyle w:val="0Maintext"/>
              <w:spacing w:after="0" w:afterAutospacing="0"/>
              <w:ind w:firstLine="0"/>
              <w:rPr>
                <w:lang w:eastAsia="ko-KR"/>
              </w:rPr>
            </w:pPr>
          </w:p>
          <w:p w14:paraId="7A8D2B67"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4384D0A9" w14:textId="77777777" w:rsidTr="004D0986">
        <w:tc>
          <w:tcPr>
            <w:tcW w:w="1555" w:type="dxa"/>
          </w:tcPr>
          <w:p w14:paraId="308C1DE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A6443AC" w14:textId="77777777" w:rsidR="000D5B1B" w:rsidRDefault="00BD652F">
            <w:pPr>
              <w:pStyle w:val="0Maintext"/>
              <w:spacing w:after="0" w:afterAutospacing="0"/>
              <w:ind w:firstLine="0"/>
              <w:rPr>
                <w:lang w:eastAsia="ko-KR"/>
              </w:rPr>
            </w:pPr>
            <w:r>
              <w:t>OK with the proposal.</w:t>
            </w:r>
          </w:p>
        </w:tc>
      </w:tr>
      <w:tr w:rsidR="000D5B1B" w14:paraId="20963F99" w14:textId="77777777" w:rsidTr="004D0986">
        <w:tc>
          <w:tcPr>
            <w:tcW w:w="1555" w:type="dxa"/>
          </w:tcPr>
          <w:p w14:paraId="5945BF8E" w14:textId="77777777" w:rsidR="000D5B1B" w:rsidRDefault="00BD652F" w:rsidP="00E03F6D">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63D29475" w14:textId="77777777" w:rsidR="000D5B1B" w:rsidRDefault="00BD652F" w:rsidP="00E03F6D">
            <w:pPr>
              <w:spacing w:after="0"/>
            </w:pPr>
            <w:r>
              <w:t>Agree with the proposal.</w:t>
            </w:r>
          </w:p>
        </w:tc>
      </w:tr>
      <w:tr w:rsidR="000D5B1B" w14:paraId="17566CBF" w14:textId="77777777" w:rsidTr="004D0986">
        <w:tc>
          <w:tcPr>
            <w:tcW w:w="1555" w:type="dxa"/>
          </w:tcPr>
          <w:p w14:paraId="3F12840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461051F" w14:textId="77777777" w:rsidR="000D5B1B" w:rsidRDefault="00BD652F" w:rsidP="00E03F6D">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590E4FA6" w14:textId="77777777" w:rsidR="000D5B1B" w:rsidRDefault="000D5B1B" w:rsidP="00E03F6D">
            <w:pPr>
              <w:pStyle w:val="0Maintext"/>
              <w:spacing w:after="0" w:afterAutospacing="0"/>
              <w:ind w:firstLine="0"/>
              <w:rPr>
                <w:rFonts w:eastAsiaTheme="minorEastAsia"/>
                <w:lang w:eastAsia="zh-CN"/>
              </w:rPr>
            </w:pPr>
          </w:p>
          <w:p w14:paraId="151287E5" w14:textId="77777777" w:rsidR="000D5B1B" w:rsidRDefault="00BD652F" w:rsidP="00E03F6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02F427F3" w14:textId="77777777" w:rsidR="000D5B1B" w:rsidRDefault="000D5B1B" w:rsidP="00E03F6D">
            <w:pPr>
              <w:pStyle w:val="0Maintext"/>
              <w:spacing w:after="0" w:afterAutospacing="0"/>
              <w:ind w:firstLine="0"/>
              <w:rPr>
                <w:rFonts w:eastAsiaTheme="minorEastAsia"/>
                <w:lang w:eastAsia="zh-CN"/>
              </w:rPr>
            </w:pPr>
          </w:p>
          <w:p w14:paraId="6BAD3AE4" w14:textId="77777777" w:rsidR="000D5B1B" w:rsidRDefault="00BD652F" w:rsidP="00E03F6D">
            <w:pPr>
              <w:pStyle w:val="Heading4"/>
              <w:numPr>
                <w:ilvl w:val="0"/>
                <w:numId w:val="0"/>
              </w:numPr>
              <w:spacing w:before="0" w:after="0"/>
              <w:ind w:left="864" w:hanging="864"/>
            </w:pPr>
            <w:bookmarkStart w:id="33" w:name="_Toc51607148"/>
            <w:bookmarkStart w:id="34" w:name="_Toc106011621"/>
            <w:bookmarkStart w:id="35" w:name="_Toc28873133"/>
            <w:bookmarkStart w:id="36" w:name="_Toc35593591"/>
            <w:bookmarkStart w:id="37" w:name="_Toc44668999"/>
            <w:r>
              <w:t>4.1.2.1</w:t>
            </w:r>
            <w:r>
              <w:tab/>
              <w:t>Type 2A DL channel access procedures</w:t>
            </w:r>
            <w:bookmarkEnd w:id="33"/>
            <w:bookmarkEnd w:id="34"/>
            <w:bookmarkEnd w:id="35"/>
            <w:bookmarkEnd w:id="36"/>
            <w:bookmarkEnd w:id="37"/>
          </w:p>
          <w:p w14:paraId="6FB91DB6" w14:textId="77777777" w:rsidR="000D5B1B" w:rsidRDefault="00BD652F" w:rsidP="00E03F6D">
            <w:pPr>
              <w:spacing w:after="0"/>
              <w:rPr>
                <w:lang w:val="en-US"/>
              </w:rPr>
            </w:pPr>
            <w:r>
              <w:rPr>
                <w:lang w:val="en-US"/>
              </w:rPr>
              <w:t xml:space="preserve">An eNB/gNB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rsidR="004848D6">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rsidR="004848D6">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2BB5BAA4" w14:textId="77777777" w:rsidR="000D5B1B" w:rsidRDefault="000D5B1B" w:rsidP="00E03F6D">
            <w:pPr>
              <w:pStyle w:val="0Maintext"/>
              <w:spacing w:after="0" w:afterAutospacing="0"/>
              <w:ind w:firstLine="0"/>
              <w:rPr>
                <w:rFonts w:eastAsiaTheme="minorEastAsia"/>
                <w:lang w:val="en-US" w:eastAsia="zh-CN"/>
              </w:rPr>
            </w:pPr>
          </w:p>
          <w:p w14:paraId="75C5F23A" w14:textId="77777777" w:rsidR="000D5B1B" w:rsidRDefault="00BD652F" w:rsidP="00E03F6D">
            <w:pPr>
              <w:pStyle w:val="Heading5"/>
              <w:numPr>
                <w:ilvl w:val="0"/>
                <w:numId w:val="0"/>
              </w:numPr>
              <w:spacing w:before="0" w:after="0"/>
              <w:ind w:left="864" w:hanging="864"/>
            </w:pPr>
            <w:bookmarkStart w:id="38" w:name="_Toc35593617"/>
            <w:bookmarkStart w:id="39" w:name="_Toc44669025"/>
            <w:bookmarkStart w:id="40" w:name="_Toc28873159"/>
            <w:bookmarkStart w:id="41" w:name="_Toc51607174"/>
            <w:bookmarkStart w:id="42" w:name="_Toc106011647"/>
            <w:r>
              <w:t>4.2.1.2.1</w:t>
            </w:r>
            <w:r>
              <w:tab/>
              <w:t>Type 2A UL channel access procedure</w:t>
            </w:r>
            <w:bookmarkEnd w:id="38"/>
            <w:bookmarkEnd w:id="39"/>
            <w:bookmarkEnd w:id="40"/>
            <w:bookmarkEnd w:id="41"/>
            <w:bookmarkEnd w:id="42"/>
          </w:p>
          <w:p w14:paraId="53484A47" w14:textId="115AEF0C" w:rsidR="000D5B1B" w:rsidRPr="00E03F6D" w:rsidRDefault="00BD652F" w:rsidP="00E03F6D">
            <w:pPr>
              <w:spacing w:after="0"/>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tc>
      </w:tr>
      <w:tr w:rsidR="000D5B1B" w14:paraId="71447D3F" w14:textId="77777777" w:rsidTr="004D0986">
        <w:tc>
          <w:tcPr>
            <w:tcW w:w="1555" w:type="dxa"/>
          </w:tcPr>
          <w:p w14:paraId="6996A4E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3409FE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B5519EA" w14:textId="77777777" w:rsidTr="004D0986">
        <w:tc>
          <w:tcPr>
            <w:tcW w:w="1555" w:type="dxa"/>
          </w:tcPr>
          <w:p w14:paraId="6B85C98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69132C3"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5757FCEA" w14:textId="77777777" w:rsidTr="004D0986">
        <w:tc>
          <w:tcPr>
            <w:tcW w:w="1555" w:type="dxa"/>
          </w:tcPr>
          <w:p w14:paraId="5ACFEC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75BFBA38"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213D0D92" w14:textId="77777777" w:rsidTr="004D0986">
        <w:tc>
          <w:tcPr>
            <w:tcW w:w="1555" w:type="dxa"/>
          </w:tcPr>
          <w:p w14:paraId="658E7F8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6BFA581"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47710581" w14:textId="77777777" w:rsidTr="004D0986">
        <w:tc>
          <w:tcPr>
            <w:tcW w:w="1555" w:type="dxa"/>
          </w:tcPr>
          <w:p w14:paraId="3E3E6D5C"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BF63BA8"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305BA90C"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3F40084B" w14:textId="77777777" w:rsidTr="004D0986">
        <w:tc>
          <w:tcPr>
            <w:tcW w:w="1555" w:type="dxa"/>
          </w:tcPr>
          <w:p w14:paraId="55ECFF07"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00008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30837C30"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571F9B51" w14:textId="77777777" w:rsidTr="004D0986">
        <w:tc>
          <w:tcPr>
            <w:tcW w:w="1555" w:type="dxa"/>
          </w:tcPr>
          <w:p w14:paraId="168AF8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C5D6CB0"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40E9E64B" w14:textId="77777777" w:rsidTr="004D0986">
        <w:tc>
          <w:tcPr>
            <w:tcW w:w="1555" w:type="dxa"/>
          </w:tcPr>
          <w:p w14:paraId="7296442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09C22C5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792BF638"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2691C2C6"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14959D83" w14:textId="77777777" w:rsidTr="004D0986">
        <w:tc>
          <w:tcPr>
            <w:tcW w:w="1555" w:type="dxa"/>
          </w:tcPr>
          <w:p w14:paraId="6834A635"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6D92CB9"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1C1EBB0E" w14:textId="77777777" w:rsidTr="004D0986">
        <w:tc>
          <w:tcPr>
            <w:tcW w:w="1555" w:type="dxa"/>
          </w:tcPr>
          <w:p w14:paraId="4AC8581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E78E33"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0846DDF9" w14:textId="77777777" w:rsidR="00511294" w:rsidRDefault="00511294" w:rsidP="00511294">
            <w:pPr>
              <w:pStyle w:val="0Maintext"/>
              <w:spacing w:after="0" w:afterAutospacing="0"/>
              <w:ind w:firstLine="0"/>
              <w:rPr>
                <w:rFonts w:eastAsiaTheme="minorEastAsia"/>
                <w:color w:val="000000" w:themeColor="text1"/>
                <w:lang w:eastAsia="zh-CN"/>
              </w:rPr>
            </w:pPr>
          </w:p>
          <w:p w14:paraId="21BE49B7" w14:textId="77777777"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4FE48B73" w14:textId="77777777" w:rsidTr="004D0986">
        <w:tc>
          <w:tcPr>
            <w:tcW w:w="1555" w:type="dxa"/>
          </w:tcPr>
          <w:p w14:paraId="61FABA8C"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6AD386BA" w14:textId="77777777"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0A428337" w14:textId="77777777" w:rsidTr="004D0986">
        <w:tc>
          <w:tcPr>
            <w:tcW w:w="1555" w:type="dxa"/>
            <w:hideMark/>
          </w:tcPr>
          <w:p w14:paraId="0DC69A9D"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2638B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305AFA2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2D3CA2E9"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xml:space="preserve">Ok to keep with FFS to check if the LBT Type2 can also be applied to other transmissions. For </w:t>
            </w:r>
            <w:proofErr w:type="gramStart"/>
            <w:r w:rsidRPr="004D0986">
              <w:rPr>
                <w:rFonts w:ascii="Times New Roman" w:eastAsia="Malgun Gothic" w:hAnsi="Times New Roman" w:cs="Batang"/>
                <w:szCs w:val="20"/>
              </w:rPr>
              <w:t>example</w:t>
            </w:r>
            <w:proofErr w:type="gramEnd"/>
            <w:r w:rsidRPr="004D0986">
              <w:rPr>
                <w:rFonts w:ascii="Times New Roman" w:eastAsia="Malgun Gothic" w:hAnsi="Times New Roman" w:cs="Batang"/>
                <w:szCs w:val="20"/>
              </w:rPr>
              <w:t xml:space="preserve"> LBT Type2 preceding a S-SSB or PSFCH. </w:t>
            </w:r>
          </w:p>
        </w:tc>
      </w:tr>
      <w:tr w:rsidR="00030F1C" w:rsidRPr="004D0986" w14:paraId="54FD2A37" w14:textId="77777777" w:rsidTr="004D0986">
        <w:tc>
          <w:tcPr>
            <w:tcW w:w="1555" w:type="dxa"/>
          </w:tcPr>
          <w:p w14:paraId="34B07BCB"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7189F807"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14:paraId="0A8C9A2D" w14:textId="77777777" w:rsidTr="004D0986">
        <w:tc>
          <w:tcPr>
            <w:tcW w:w="1555" w:type="dxa"/>
          </w:tcPr>
          <w:p w14:paraId="0F495B9F" w14:textId="77777777" w:rsidR="00430704" w:rsidRDefault="00430704" w:rsidP="00430704">
            <w:pPr>
              <w:spacing w:after="0" w:line="240" w:lineRule="auto"/>
              <w:textAlignment w:val="baseline"/>
            </w:pPr>
            <w:r>
              <w:rPr>
                <w:rFonts w:eastAsiaTheme="minorEastAsia" w:hint="eastAsia"/>
                <w:lang w:eastAsia="zh-CN"/>
              </w:rPr>
              <w:lastRenderedPageBreak/>
              <w:t>M</w:t>
            </w:r>
            <w:r>
              <w:rPr>
                <w:rFonts w:eastAsiaTheme="minorEastAsia"/>
                <w:lang w:eastAsia="zh-CN"/>
              </w:rPr>
              <w:t>ediaTek</w:t>
            </w:r>
          </w:p>
        </w:tc>
        <w:tc>
          <w:tcPr>
            <w:tcW w:w="8076" w:type="dxa"/>
          </w:tcPr>
          <w:p w14:paraId="0C4C9BDC"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14:paraId="72040A21"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14:paraId="20059192"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14:paraId="10AE5201" w14:textId="77777777" w:rsidR="00430704" w:rsidRDefault="00430704" w:rsidP="00430704">
            <w:pPr>
              <w:spacing w:after="0" w:line="240" w:lineRule="auto"/>
              <w:jc w:val="both"/>
              <w:textAlignment w:val="baseline"/>
            </w:pPr>
            <w:r>
              <w:rPr>
                <w:rFonts w:eastAsiaTheme="minorEastAsia"/>
                <w:lang w:eastAsia="zh-CN"/>
              </w:rPr>
              <w:t>It is not clear the intention of the FFS.</w:t>
            </w:r>
          </w:p>
        </w:tc>
      </w:tr>
      <w:tr w:rsidR="009A35BF" w:rsidRPr="004D0986" w14:paraId="5FACFCA4" w14:textId="77777777" w:rsidTr="004D0986">
        <w:tc>
          <w:tcPr>
            <w:tcW w:w="1555" w:type="dxa"/>
          </w:tcPr>
          <w:p w14:paraId="4F037176" w14:textId="77777777" w:rsidR="009A35BF" w:rsidRDefault="009A35BF" w:rsidP="00430704">
            <w:pPr>
              <w:spacing w:after="0" w:line="240" w:lineRule="auto"/>
              <w:textAlignment w:val="baseline"/>
              <w:rPr>
                <w:rFonts w:eastAsiaTheme="minorEastAsia"/>
                <w:lang w:eastAsia="zh-CN"/>
              </w:rPr>
            </w:pPr>
            <w:r>
              <w:rPr>
                <w:rFonts w:eastAsia="SimSun" w:hint="eastAsia"/>
                <w:lang w:val="en-US" w:eastAsia="zh-CN"/>
              </w:rPr>
              <w:t>ZTE, Sanechips</w:t>
            </w:r>
          </w:p>
        </w:tc>
        <w:tc>
          <w:tcPr>
            <w:tcW w:w="8076" w:type="dxa"/>
          </w:tcPr>
          <w:p w14:paraId="52248FC9"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Agree. Which Types allowed in a resource pool can be (pre-)configured.</w:t>
            </w:r>
          </w:p>
        </w:tc>
      </w:tr>
      <w:tr w:rsidR="0029524D" w:rsidRPr="00253266" w14:paraId="1EDA0C8D" w14:textId="77777777" w:rsidTr="0029524D">
        <w:tc>
          <w:tcPr>
            <w:tcW w:w="1555" w:type="dxa"/>
          </w:tcPr>
          <w:p w14:paraId="0A650BA1"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617BD01D" w14:textId="77777777" w:rsidR="0029524D" w:rsidRDefault="0029524D" w:rsidP="00ED46EB">
            <w:pPr>
              <w:pStyle w:val="0Maintext"/>
              <w:spacing w:after="0" w:afterAutospacing="0"/>
              <w:ind w:firstLine="0"/>
            </w:pPr>
            <w:r w:rsidRPr="008C7EB3">
              <w:t>We are generally fine with the proposal, but have some comments as following.</w:t>
            </w:r>
          </w:p>
          <w:p w14:paraId="65EBE451" w14:textId="77777777" w:rsidR="0029524D" w:rsidRDefault="0029524D" w:rsidP="00ED46EB">
            <w:pPr>
              <w:pStyle w:val="0Maintext"/>
              <w:spacing w:after="0" w:afterAutospacing="0"/>
              <w:ind w:firstLine="0"/>
            </w:pPr>
          </w:p>
          <w:p w14:paraId="25A2D3F7"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Type 2C channel access procedure, </w:t>
            </w:r>
            <w:r w:rsidRPr="00D53E56">
              <w:rPr>
                <w:rFonts w:eastAsiaTheme="minorEastAsia"/>
                <w:lang w:eastAsia="zh-CN"/>
              </w:rPr>
              <w:t>need</w:t>
            </w:r>
            <w:r>
              <w:rPr>
                <w:rFonts w:eastAsiaTheme="minorEastAsia"/>
                <w:lang w:eastAsia="zh-CN"/>
              </w:rPr>
              <w:t>s</w:t>
            </w:r>
            <w:r w:rsidRPr="00D53E56">
              <w:rPr>
                <w:rFonts w:eastAsiaTheme="minorEastAsia"/>
                <w:lang w:eastAsia="zh-CN"/>
              </w:rPr>
              <w:t xml:space="preserve"> to add a constraint,</w:t>
            </w:r>
            <w:r>
              <w:rPr>
                <w:rFonts w:eastAsiaTheme="minorEastAsia"/>
                <w:lang w:eastAsia="zh-CN"/>
              </w:rPr>
              <w:t xml:space="preserve"> t</w:t>
            </w:r>
            <w:r w:rsidRPr="00D53E56">
              <w:rPr>
                <w:rFonts w:eastAsiaTheme="minorEastAsia"/>
                <w:lang w:eastAsia="zh-CN"/>
              </w:rPr>
              <w:t>he d</w:t>
            </w:r>
            <w:r>
              <w:rPr>
                <w:rFonts w:eastAsiaTheme="minorEastAsia"/>
                <w:lang w:eastAsia="zh-CN"/>
              </w:rPr>
              <w:t xml:space="preserve">uration of the corresponding </w:t>
            </w:r>
            <w:r w:rsidRPr="00D53E56">
              <w:rPr>
                <w:rFonts w:eastAsiaTheme="minorEastAsia"/>
                <w:lang w:eastAsia="zh-CN"/>
              </w:rPr>
              <w:t>transmission is at most 584us</w:t>
            </w:r>
            <w:r>
              <w:rPr>
                <w:rFonts w:eastAsiaTheme="minorEastAsia"/>
                <w:lang w:eastAsia="zh-CN"/>
              </w:rPr>
              <w:t>, which should the same as NR-U, defined in TS37.213.</w:t>
            </w:r>
          </w:p>
          <w:p w14:paraId="72AA6AB7"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We suggest the following proposal:</w:t>
            </w:r>
          </w:p>
          <w:p w14:paraId="0ECCF355" w14:textId="77777777" w:rsidR="0029524D" w:rsidRPr="00C65E36" w:rsidRDefault="0029524D" w:rsidP="00E03F6D">
            <w:pPr>
              <w:autoSpaceDE w:val="0"/>
              <w:autoSpaceDN w:val="0"/>
              <w:spacing w:after="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679FB94D" w14:textId="77777777" w:rsidR="0029524D" w:rsidRDefault="0029524D"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2A/2B/2C SL channel access procedures</w:t>
            </w:r>
          </w:p>
          <w:p w14:paraId="7594AC5D"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63A5737A"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w:t>
            </w:r>
            <w:r w:rsidRPr="0018699A">
              <w:rPr>
                <w:rFonts w:ascii="Calibri" w:hAnsi="Calibri" w:cs="Calibri"/>
                <w:sz w:val="22"/>
              </w:rPr>
              <w:t xml:space="preserve"> a gap </w:t>
            </w:r>
            <w:r>
              <w:rPr>
                <w:rFonts w:ascii="Calibri" w:hAnsi="Calibri" w:cs="Calibri"/>
                <w:sz w:val="22"/>
              </w:rPr>
              <w:t>≥</w:t>
            </w:r>
            <w:r w:rsidRPr="0018699A">
              <w:rPr>
                <w:rFonts w:ascii="Calibri" w:hAnsi="Calibri" w:cs="Calibri"/>
                <w:sz w:val="22"/>
              </w:rPr>
              <w:t xml:space="preserve"> 25μs in a shared channel occupancy</w:t>
            </w:r>
          </w:p>
          <w:p w14:paraId="5D4C0DB9" w14:textId="77777777" w:rsidR="0029524D" w:rsidRPr="00603C7B"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49B75C75"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1A62BDB6"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914B45A" w14:textId="77777777" w:rsidR="0029524D" w:rsidRPr="00603C7B"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0A57B43E"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61AA764E"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r>
              <w:rPr>
                <w:rFonts w:ascii="Calibri" w:hAnsi="Calibri" w:cs="Calibri"/>
                <w:sz w:val="22"/>
              </w:rPr>
              <w:t xml:space="preserve"> </w:t>
            </w:r>
            <w:r w:rsidRPr="00253266">
              <w:rPr>
                <w:rFonts w:ascii="Calibri" w:hAnsi="Calibri" w:cs="Calibri"/>
                <w:color w:val="FF0000"/>
                <w:sz w:val="22"/>
              </w:rPr>
              <w:t>and the duration of the corresponding transmission is at most 584us.</w:t>
            </w:r>
          </w:p>
          <w:p w14:paraId="297F973F" w14:textId="24674F4E" w:rsidR="0029524D" w:rsidRPr="00E03F6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tc>
      </w:tr>
      <w:tr w:rsidR="008B1C4D" w:rsidRPr="00253266" w14:paraId="1D7776D8" w14:textId="77777777" w:rsidTr="0029524D">
        <w:tc>
          <w:tcPr>
            <w:tcW w:w="1555" w:type="dxa"/>
          </w:tcPr>
          <w:p w14:paraId="3F459EAA" w14:textId="6D1523D5"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CE4B819" w14:textId="5F0CA14F" w:rsidR="008B1C4D" w:rsidRPr="008C7EB3"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253266" w14:paraId="7037E2BE" w14:textId="77777777" w:rsidTr="0029524D">
        <w:tc>
          <w:tcPr>
            <w:tcW w:w="1555" w:type="dxa"/>
          </w:tcPr>
          <w:p w14:paraId="778B1DAD" w14:textId="7E1080CD"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2EFE6365" w14:textId="5A2A3441" w:rsidR="00F702D7" w:rsidRDefault="00F702D7" w:rsidP="00F702D7">
            <w:pPr>
              <w:pStyle w:val="0Maintext"/>
              <w:spacing w:after="0" w:afterAutospacing="0"/>
              <w:ind w:firstLine="0"/>
              <w:rPr>
                <w:rFonts w:eastAsia="MS Mincho"/>
                <w:color w:val="000000" w:themeColor="text1"/>
                <w:lang w:eastAsia="ja-JP"/>
              </w:rPr>
            </w:pPr>
            <w:r>
              <w:t>Type 2C DL transmissions are limited to max 584</w:t>
            </w:r>
            <w:r w:rsidRPr="000F27E2">
              <w:rPr>
                <w:rFonts w:ascii="Symbol" w:hAnsi="Symbol"/>
              </w:rPr>
              <w:t></w:t>
            </w:r>
            <w:r>
              <w:t>s per section #4.1.2.3, TS37.213</w:t>
            </w:r>
          </w:p>
        </w:tc>
      </w:tr>
    </w:tbl>
    <w:p w14:paraId="2E204DB2" w14:textId="77777777" w:rsidR="000D5B1B" w:rsidRPr="0029524D" w:rsidRDefault="000D5B1B" w:rsidP="00E03F6D">
      <w:pPr>
        <w:autoSpaceDE w:val="0"/>
        <w:autoSpaceDN w:val="0"/>
        <w:spacing w:after="0"/>
        <w:jc w:val="both"/>
        <w:rPr>
          <w:rFonts w:ascii="Calibri" w:hAnsi="Calibri" w:cs="Calibri"/>
          <w:sz w:val="22"/>
        </w:rPr>
      </w:pPr>
    </w:p>
    <w:p w14:paraId="285182A7" w14:textId="77777777" w:rsidR="000D5B1B" w:rsidRDefault="00BD652F" w:rsidP="00E03F6D">
      <w:pPr>
        <w:autoSpaceDE w:val="0"/>
        <w:autoSpaceDN w:val="0"/>
        <w:spacing w:before="240" w:after="0"/>
        <w:jc w:val="both"/>
        <w:rPr>
          <w:rFonts w:ascii="Calibri" w:hAnsi="Calibri" w:cs="Calibri"/>
          <w:sz w:val="22"/>
        </w:rPr>
      </w:pPr>
      <w:r w:rsidRPr="00B32BF3">
        <w:rPr>
          <w:rFonts w:ascii="Calibri" w:hAnsi="Calibri" w:cs="Calibri"/>
          <w:b/>
          <w:bCs/>
          <w:sz w:val="22"/>
        </w:rPr>
        <w:t>Proposal 2-3 (I):</w:t>
      </w:r>
      <w:r>
        <w:rPr>
          <w:rFonts w:ascii="Calibri" w:hAnsi="Calibri" w:cs="Calibri"/>
          <w:b/>
          <w:bCs/>
          <w:sz w:val="22"/>
        </w:rPr>
        <w:t xml:space="preserve"> </w:t>
      </w:r>
    </w:p>
    <w:p w14:paraId="5A0E041A"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66C04591"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39A9A2"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42DA383"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55E6B593" w14:textId="77777777" w:rsidR="000D5B1B" w:rsidRDefault="000D5B1B" w:rsidP="00E03F6D">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0243D045" w14:textId="77777777" w:rsidTr="004D0986">
        <w:tc>
          <w:tcPr>
            <w:tcW w:w="1555" w:type="dxa"/>
          </w:tcPr>
          <w:p w14:paraId="0ED0B23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7513AA5"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696E4655" w14:textId="77777777" w:rsidTr="004D0986">
        <w:tc>
          <w:tcPr>
            <w:tcW w:w="1555" w:type="dxa"/>
          </w:tcPr>
          <w:p w14:paraId="7E999226" w14:textId="77777777" w:rsidR="000D5B1B" w:rsidRDefault="00BD652F">
            <w:pPr>
              <w:pStyle w:val="0Maintext"/>
              <w:spacing w:after="0" w:afterAutospacing="0"/>
              <w:ind w:firstLine="0"/>
            </w:pPr>
            <w:r>
              <w:t xml:space="preserve">Intel </w:t>
            </w:r>
          </w:p>
        </w:tc>
        <w:tc>
          <w:tcPr>
            <w:tcW w:w="8076" w:type="dxa"/>
          </w:tcPr>
          <w:p w14:paraId="6488A6A7" w14:textId="77777777" w:rsidR="000D5B1B" w:rsidRDefault="00BD652F">
            <w:pPr>
              <w:pStyle w:val="0Maintext"/>
              <w:spacing w:after="0" w:afterAutospacing="0"/>
              <w:ind w:firstLine="0"/>
            </w:pPr>
            <w:r>
              <w:t>OK with the proposal.</w:t>
            </w:r>
          </w:p>
        </w:tc>
      </w:tr>
      <w:tr w:rsidR="000D5B1B" w14:paraId="7F9B549E" w14:textId="77777777" w:rsidTr="004D0986">
        <w:tc>
          <w:tcPr>
            <w:tcW w:w="1555" w:type="dxa"/>
          </w:tcPr>
          <w:p w14:paraId="468D19C6" w14:textId="77777777" w:rsidR="000D5B1B" w:rsidRDefault="00BD652F">
            <w:pPr>
              <w:pStyle w:val="0Maintext"/>
              <w:spacing w:after="0" w:afterAutospacing="0"/>
              <w:ind w:firstLine="0"/>
            </w:pPr>
            <w:r>
              <w:t>Futurewei</w:t>
            </w:r>
          </w:p>
        </w:tc>
        <w:tc>
          <w:tcPr>
            <w:tcW w:w="8076" w:type="dxa"/>
          </w:tcPr>
          <w:p w14:paraId="2E22942D" w14:textId="77777777" w:rsidR="000D5B1B" w:rsidRDefault="00BD652F">
            <w:pPr>
              <w:pStyle w:val="0Maintext"/>
              <w:spacing w:after="0" w:afterAutospacing="0"/>
              <w:ind w:firstLine="0"/>
            </w:pPr>
            <w:r>
              <w:t>OK with the proposal.</w:t>
            </w:r>
          </w:p>
        </w:tc>
      </w:tr>
      <w:tr w:rsidR="000D5B1B" w14:paraId="7CDAED75" w14:textId="77777777" w:rsidTr="004D0986">
        <w:tc>
          <w:tcPr>
            <w:tcW w:w="1555" w:type="dxa"/>
          </w:tcPr>
          <w:p w14:paraId="050A1C2D" w14:textId="77777777" w:rsidR="000D5B1B" w:rsidRDefault="00BD652F">
            <w:pPr>
              <w:pStyle w:val="0Maintext"/>
              <w:spacing w:after="0" w:afterAutospacing="0"/>
              <w:ind w:firstLine="0"/>
            </w:pPr>
            <w:r>
              <w:t>NSC</w:t>
            </w:r>
          </w:p>
        </w:tc>
        <w:tc>
          <w:tcPr>
            <w:tcW w:w="8076" w:type="dxa"/>
          </w:tcPr>
          <w:p w14:paraId="22B2C3EE" w14:textId="2A5A3203" w:rsidR="000D5B1B" w:rsidRDefault="00BD652F" w:rsidP="00E03F6D">
            <w:pPr>
              <w:pStyle w:val="0Maintext"/>
              <w:spacing w:after="0" w:afterAutospacing="0"/>
              <w:ind w:firstLine="0"/>
            </w:pPr>
            <w:r>
              <w:t>OK with the proposal. Suggest adding an FFS for the multi-channel case as follows:</w:t>
            </w:r>
          </w:p>
          <w:p w14:paraId="3F135382"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63777818"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lastRenderedPageBreak/>
              <w:t>Channel access procedures based on semi-static channel occupancy are intended for environments where the absence of other technologies is guaranteed e.g., by level of regulations, private premises policies, etc.</w:t>
            </w:r>
          </w:p>
          <w:p w14:paraId="794710B3"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6589704"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597872DA" w14:textId="02B73C34" w:rsidR="000D5B1B" w:rsidRPr="002D32F9"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tc>
      </w:tr>
      <w:tr w:rsidR="000D5B1B" w14:paraId="7C5E3A76" w14:textId="77777777" w:rsidTr="004D0986">
        <w:tc>
          <w:tcPr>
            <w:tcW w:w="1555" w:type="dxa"/>
          </w:tcPr>
          <w:p w14:paraId="75D4A0A7" w14:textId="77777777" w:rsidR="000D5B1B" w:rsidRDefault="00BD652F">
            <w:pPr>
              <w:pStyle w:val="0Maintext"/>
              <w:spacing w:after="0" w:afterAutospacing="0"/>
              <w:ind w:firstLine="0"/>
            </w:pPr>
            <w:r>
              <w:lastRenderedPageBreak/>
              <w:t>Apple</w:t>
            </w:r>
          </w:p>
        </w:tc>
        <w:tc>
          <w:tcPr>
            <w:tcW w:w="8076" w:type="dxa"/>
          </w:tcPr>
          <w:p w14:paraId="7924304F" w14:textId="77777777" w:rsidR="000D5B1B" w:rsidRDefault="00BD652F">
            <w:pPr>
              <w:pStyle w:val="0Maintext"/>
              <w:spacing w:after="0" w:afterAutospacing="0"/>
              <w:ind w:firstLine="0"/>
            </w:pPr>
            <w:r>
              <w:t>OK</w:t>
            </w:r>
          </w:p>
        </w:tc>
      </w:tr>
      <w:tr w:rsidR="000D5B1B" w14:paraId="7A9B5E36" w14:textId="77777777" w:rsidTr="004D0986">
        <w:tc>
          <w:tcPr>
            <w:tcW w:w="1555" w:type="dxa"/>
          </w:tcPr>
          <w:p w14:paraId="45F5B322" w14:textId="77777777" w:rsidR="000D5B1B" w:rsidRDefault="00BD652F">
            <w:pPr>
              <w:pStyle w:val="0Maintext"/>
              <w:spacing w:after="0" w:afterAutospacing="0"/>
              <w:ind w:firstLine="0"/>
            </w:pPr>
            <w:r>
              <w:t>InterDigital</w:t>
            </w:r>
          </w:p>
        </w:tc>
        <w:tc>
          <w:tcPr>
            <w:tcW w:w="8076" w:type="dxa"/>
          </w:tcPr>
          <w:p w14:paraId="7DE5F956" w14:textId="77777777" w:rsidR="000D5B1B" w:rsidRDefault="00BD652F">
            <w:pPr>
              <w:pStyle w:val="0Maintext"/>
              <w:spacing w:after="0" w:afterAutospacing="0"/>
              <w:ind w:firstLine="0"/>
            </w:pPr>
            <w:r>
              <w:t>OK with the proposal.</w:t>
            </w:r>
          </w:p>
        </w:tc>
      </w:tr>
      <w:tr w:rsidR="000D5B1B" w14:paraId="33F3EEA4" w14:textId="77777777" w:rsidTr="004D0986">
        <w:tc>
          <w:tcPr>
            <w:tcW w:w="1555" w:type="dxa"/>
          </w:tcPr>
          <w:p w14:paraId="357A3521" w14:textId="77777777" w:rsidR="000D5B1B" w:rsidRDefault="00BD652F">
            <w:pPr>
              <w:pStyle w:val="0Maintext"/>
              <w:spacing w:after="0" w:afterAutospacing="0"/>
              <w:ind w:firstLine="0"/>
            </w:pPr>
            <w:r>
              <w:rPr>
                <w:rFonts w:hint="eastAsia"/>
                <w:lang w:eastAsia="ko-KR"/>
              </w:rPr>
              <w:t>LGE</w:t>
            </w:r>
          </w:p>
        </w:tc>
        <w:tc>
          <w:tcPr>
            <w:tcW w:w="8076" w:type="dxa"/>
          </w:tcPr>
          <w:p w14:paraId="2C55020A"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43C054F"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DA49313"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4DAAFE8B"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610E61DE" w14:textId="77777777" w:rsidTr="004D0986">
        <w:tc>
          <w:tcPr>
            <w:tcW w:w="1555" w:type="dxa"/>
          </w:tcPr>
          <w:p w14:paraId="3016E2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90572B4" w14:textId="77777777" w:rsidR="000D5B1B" w:rsidRDefault="00BD652F">
            <w:pPr>
              <w:pStyle w:val="0Maintext"/>
              <w:spacing w:after="0" w:afterAutospacing="0"/>
              <w:ind w:firstLine="0"/>
              <w:rPr>
                <w:lang w:eastAsia="ko-KR"/>
              </w:rPr>
            </w:pPr>
            <w:r>
              <w:t>OK with the proposal.</w:t>
            </w:r>
          </w:p>
        </w:tc>
      </w:tr>
      <w:tr w:rsidR="000D5B1B" w14:paraId="63B0B90E" w14:textId="77777777" w:rsidTr="004D0986">
        <w:tc>
          <w:tcPr>
            <w:tcW w:w="1555" w:type="dxa"/>
          </w:tcPr>
          <w:p w14:paraId="7FCD72DD"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7BC73BC" w14:textId="77777777" w:rsidR="000D5B1B" w:rsidRDefault="00BD652F">
            <w:pPr>
              <w:pStyle w:val="0Maintext"/>
              <w:spacing w:after="0" w:afterAutospacing="0"/>
              <w:ind w:firstLine="0"/>
            </w:pPr>
            <w:r>
              <w:t>Agree with the proposal.</w:t>
            </w:r>
          </w:p>
        </w:tc>
      </w:tr>
      <w:tr w:rsidR="000D5B1B" w14:paraId="2CD99EF2" w14:textId="77777777" w:rsidTr="004D0986">
        <w:tc>
          <w:tcPr>
            <w:tcW w:w="1555" w:type="dxa"/>
          </w:tcPr>
          <w:p w14:paraId="0DB82C0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D7E99A7"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2C395745" w14:textId="77777777" w:rsidTr="004D0986">
        <w:tc>
          <w:tcPr>
            <w:tcW w:w="1555" w:type="dxa"/>
          </w:tcPr>
          <w:p w14:paraId="33B3666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46B877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0E6375B" w14:textId="77777777" w:rsidTr="004D0986">
        <w:tc>
          <w:tcPr>
            <w:tcW w:w="1555" w:type="dxa"/>
          </w:tcPr>
          <w:p w14:paraId="2ED5C6E3"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A3BBD9E"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47F4980E" w14:textId="77777777" w:rsidTr="004D0986">
        <w:tc>
          <w:tcPr>
            <w:tcW w:w="1555" w:type="dxa"/>
          </w:tcPr>
          <w:p w14:paraId="5AE6798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56D1C16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61E39CE0" w14:textId="77777777" w:rsidTr="004D0986">
        <w:tc>
          <w:tcPr>
            <w:tcW w:w="1555" w:type="dxa"/>
          </w:tcPr>
          <w:p w14:paraId="0D7A278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24C3D97"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2F17FBC7" w14:textId="77777777" w:rsidTr="004D0986">
        <w:tc>
          <w:tcPr>
            <w:tcW w:w="1555" w:type="dxa"/>
          </w:tcPr>
          <w:p w14:paraId="74062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A30D995"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59C0F6FA" w14:textId="77777777" w:rsidTr="004D0986">
        <w:tc>
          <w:tcPr>
            <w:tcW w:w="1555" w:type="dxa"/>
          </w:tcPr>
          <w:p w14:paraId="4622C22E"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3E80441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4AA4C3A3" w14:textId="77777777" w:rsidTr="004D0986">
        <w:tc>
          <w:tcPr>
            <w:tcW w:w="1555" w:type="dxa"/>
          </w:tcPr>
          <w:p w14:paraId="5ACFBF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EFBBD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7D1CC404" w14:textId="77777777" w:rsidTr="004D0986">
        <w:tc>
          <w:tcPr>
            <w:tcW w:w="1555" w:type="dxa"/>
          </w:tcPr>
          <w:p w14:paraId="2DF21B3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C0A95A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70EFE142" w14:textId="77777777" w:rsidTr="004D0986">
        <w:tc>
          <w:tcPr>
            <w:tcW w:w="1555" w:type="dxa"/>
          </w:tcPr>
          <w:p w14:paraId="5398DA2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29F68242"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103ED85" w14:textId="77777777" w:rsidTr="004D0986">
        <w:tc>
          <w:tcPr>
            <w:tcW w:w="1555" w:type="dxa"/>
          </w:tcPr>
          <w:p w14:paraId="3DA1A586"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D57EBF4"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476BF4AF" w14:textId="77777777" w:rsidTr="004D0986">
        <w:tc>
          <w:tcPr>
            <w:tcW w:w="1555" w:type="dxa"/>
          </w:tcPr>
          <w:p w14:paraId="7EBBE725"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99F82DC" w14:textId="77777777"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02624FF6" w14:textId="77777777" w:rsidTr="004D0986">
        <w:tc>
          <w:tcPr>
            <w:tcW w:w="1555" w:type="dxa"/>
            <w:hideMark/>
          </w:tcPr>
          <w:p w14:paraId="1396B159"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1E59A8" w14:textId="613D6C4A"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w:t>
            </w:r>
          </w:p>
        </w:tc>
      </w:tr>
      <w:tr w:rsidR="00030F1C" w:rsidRPr="004D0986" w14:paraId="5A4685B8" w14:textId="77777777" w:rsidTr="004D0986">
        <w:tc>
          <w:tcPr>
            <w:tcW w:w="1555" w:type="dxa"/>
          </w:tcPr>
          <w:p w14:paraId="10A24040"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3B878D5A"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14:paraId="438F06B7" w14:textId="77777777" w:rsidTr="004D0986">
        <w:tc>
          <w:tcPr>
            <w:tcW w:w="1555" w:type="dxa"/>
          </w:tcPr>
          <w:p w14:paraId="5E84BD62"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256234C4" w14:textId="77777777"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r w:rsidR="009A35BF" w:rsidRPr="004D0986" w14:paraId="13E50865" w14:textId="77777777" w:rsidTr="004D0986">
        <w:tc>
          <w:tcPr>
            <w:tcW w:w="1555" w:type="dxa"/>
          </w:tcPr>
          <w:p w14:paraId="61016735"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DE13619" w14:textId="77777777"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Agree</w:t>
            </w:r>
          </w:p>
        </w:tc>
      </w:tr>
      <w:tr w:rsidR="0029524D" w14:paraId="20F5204B" w14:textId="77777777" w:rsidTr="0029524D">
        <w:tc>
          <w:tcPr>
            <w:tcW w:w="1555" w:type="dxa"/>
          </w:tcPr>
          <w:p w14:paraId="547FBDB7"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439E0A12" w14:textId="77777777" w:rsidR="0029524D" w:rsidRDefault="0029524D" w:rsidP="00ED46EB">
            <w:pPr>
              <w:pStyle w:val="0Maintext"/>
              <w:spacing w:after="0" w:afterAutospacing="0"/>
              <w:ind w:firstLine="0"/>
            </w:pPr>
            <w:r>
              <w:t>Support.</w:t>
            </w:r>
          </w:p>
        </w:tc>
      </w:tr>
      <w:tr w:rsidR="008B1C4D" w14:paraId="27E5097D" w14:textId="77777777" w:rsidTr="0029524D">
        <w:tc>
          <w:tcPr>
            <w:tcW w:w="1555" w:type="dxa"/>
          </w:tcPr>
          <w:p w14:paraId="01E5E365" w14:textId="000C0F58"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B514586" w14:textId="69B55FF5"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bl>
    <w:p w14:paraId="76E4A938" w14:textId="77777777" w:rsidR="000D5B1B" w:rsidRDefault="000D5B1B">
      <w:pPr>
        <w:pStyle w:val="0Maintext"/>
        <w:spacing w:after="0" w:afterAutospacing="0"/>
        <w:ind w:firstLine="0"/>
      </w:pPr>
    </w:p>
    <w:p w14:paraId="3D3CD097" w14:textId="6D4A7816" w:rsidR="000D5B1B" w:rsidRDefault="00BD652F">
      <w:pPr>
        <w:pStyle w:val="Heading3"/>
      </w:pPr>
      <w:r>
        <w:t xml:space="preserve">Proposal for </w:t>
      </w:r>
      <w:r w:rsidR="005243CF">
        <w:t>Wednesday</w:t>
      </w:r>
      <w:r w:rsidR="00B32BF3">
        <w:t xml:space="preserve"> </w:t>
      </w:r>
      <w:r w:rsidR="005243CF">
        <w:t>online</w:t>
      </w:r>
      <w:r w:rsidR="00B32BF3">
        <w:t xml:space="preserve"> session</w:t>
      </w:r>
    </w:p>
    <w:p w14:paraId="121CE550" w14:textId="77777777" w:rsidR="005243CF" w:rsidRPr="00707F2A" w:rsidRDefault="005243CF" w:rsidP="005243CF">
      <w:pPr>
        <w:autoSpaceDE w:val="0"/>
        <w:autoSpaceDN w:val="0"/>
        <w:spacing w:after="0" w:line="240" w:lineRule="auto"/>
        <w:jc w:val="both"/>
        <w:rPr>
          <w:rFonts w:ascii="Calibri" w:hAnsi="Calibri" w:cs="Calibri"/>
          <w:sz w:val="22"/>
        </w:rPr>
      </w:pPr>
      <w:r w:rsidRPr="00707F2A">
        <w:rPr>
          <w:rFonts w:ascii="Calibri" w:hAnsi="Calibri" w:cs="Calibri"/>
          <w:b/>
          <w:bCs/>
          <w:sz w:val="22"/>
        </w:rPr>
        <w:t xml:space="preserve">Proposal 2-1a (II): </w:t>
      </w:r>
    </w:p>
    <w:p w14:paraId="7995E0DC" w14:textId="77777777" w:rsidR="005243CF" w:rsidRPr="00707F2A" w:rsidRDefault="005243CF" w:rsidP="005243CF">
      <w:pPr>
        <w:pStyle w:val="ListParagraph"/>
        <w:numPr>
          <w:ilvl w:val="0"/>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Type 1 channel access procedure</w:t>
      </w:r>
    </w:p>
    <w:p w14:paraId="05E05DF9" w14:textId="77777777" w:rsidR="005243CF" w:rsidRPr="00707F2A"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Down-select to one of the following options in RAN1#110bis-e</w:t>
      </w:r>
    </w:p>
    <w:p w14:paraId="0B81CB4A"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Option 1: Either the DL CAPC or UL CAPC table from NR-U is supported for SL-U operation</w:t>
      </w:r>
    </w:p>
    <w:p w14:paraId="0D608158"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Option 2: Either the DL CAPC or UL CAPC table is (pre-)configured for SL-U operation</w:t>
      </w:r>
    </w:p>
    <w:p w14:paraId="4A4ECDEE"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lastRenderedPageBreak/>
        <w:t>Option 3: Either the DL CAPC or UL CAPC table is selected based on conditions</w:t>
      </w:r>
    </w:p>
    <w:p w14:paraId="4C3F0FCF" w14:textId="77777777" w:rsidR="005243CF" w:rsidRPr="00707F2A" w:rsidRDefault="005243CF" w:rsidP="005243CF">
      <w:pPr>
        <w:pStyle w:val="ListParagraph"/>
        <w:numPr>
          <w:ilvl w:val="3"/>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FFS conditions</w:t>
      </w:r>
    </w:p>
    <w:p w14:paraId="2A4E44B4"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The mapping of L1 priority levels in SCI or PQI to the 4 CAPC levels is up to RAN2 or SA2</w:t>
      </w:r>
    </w:p>
    <w:p w14:paraId="17AE7254" w14:textId="77777777" w:rsidR="005243CF" w:rsidRPr="00707F2A" w:rsidRDefault="005243CF" w:rsidP="005243CF">
      <w:pPr>
        <w:autoSpaceDE w:val="0"/>
        <w:autoSpaceDN w:val="0"/>
        <w:spacing w:after="0" w:line="240" w:lineRule="auto"/>
        <w:jc w:val="both"/>
        <w:rPr>
          <w:rFonts w:ascii="Calibri" w:hAnsi="Calibri" w:cs="Calibri"/>
          <w:sz w:val="22"/>
        </w:rPr>
      </w:pPr>
    </w:p>
    <w:p w14:paraId="1A64B831" w14:textId="77777777" w:rsidR="005243CF" w:rsidRPr="00707F2A" w:rsidRDefault="005243CF" w:rsidP="005243CF">
      <w:pPr>
        <w:autoSpaceDE w:val="0"/>
        <w:autoSpaceDN w:val="0"/>
        <w:spacing w:after="0" w:line="240" w:lineRule="auto"/>
        <w:jc w:val="both"/>
        <w:rPr>
          <w:rFonts w:ascii="Calibri" w:hAnsi="Calibri" w:cs="Calibri"/>
          <w:sz w:val="22"/>
        </w:rPr>
      </w:pPr>
      <w:r w:rsidRPr="00707F2A">
        <w:rPr>
          <w:rFonts w:ascii="Calibri" w:hAnsi="Calibri" w:cs="Calibri"/>
          <w:b/>
          <w:bCs/>
          <w:sz w:val="22"/>
        </w:rPr>
        <w:t xml:space="preserve">Proposal 2-1b (II): </w:t>
      </w:r>
    </w:p>
    <w:p w14:paraId="24FAE1B4" w14:textId="77777777" w:rsidR="005243CF" w:rsidRPr="00707F2A" w:rsidRDefault="005243CF" w:rsidP="005243CF">
      <w:pPr>
        <w:pStyle w:val="ListParagraph"/>
        <w:numPr>
          <w:ilvl w:val="0"/>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CW adjustment</w:t>
      </w:r>
    </w:p>
    <w:p w14:paraId="47B18F2E" w14:textId="77777777" w:rsidR="005243CF" w:rsidRPr="00707F2A"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NR-U CW adjustment mechanism is used as the baseline for SL-U when SL-HARQ feedback is enabled in SCI for unicast and groupcast option 2</w:t>
      </w:r>
    </w:p>
    <w:p w14:paraId="01CEBAEC"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FFS any necessary update for SL-U operation</w:t>
      </w:r>
    </w:p>
    <w:p w14:paraId="72E58FBA" w14:textId="77777777" w:rsidR="005243CF" w:rsidRPr="00707F2A"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sidRPr="00707F2A">
        <w:rPr>
          <w:rFonts w:ascii="Calibri" w:hAnsi="Calibri" w:cs="Calibri" w:hint="eastAsia"/>
          <w:sz w:val="22"/>
        </w:rPr>
        <w:t>CW size remains the same when SL-HARQ feedback is disabled</w:t>
      </w:r>
      <w:r w:rsidRPr="00707F2A">
        <w:rPr>
          <w:rFonts w:ascii="Calibri" w:hAnsi="Calibri" w:cs="Calibri"/>
          <w:sz w:val="22"/>
        </w:rPr>
        <w:t xml:space="preserve"> in SCI</w:t>
      </w:r>
    </w:p>
    <w:p w14:paraId="6BC7C1EA" w14:textId="77777777" w:rsidR="005243CF" w:rsidRPr="00707F2A"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sidRPr="00707F2A">
        <w:rPr>
          <w:rFonts w:ascii="Calibri" w:hAnsi="Calibri" w:cs="Calibri" w:hint="eastAsia"/>
          <w:sz w:val="22"/>
          <w:lang w:val="en-AU"/>
        </w:rPr>
        <w:t>FFS the case of groupcast option 1 (NACK-only)</w:t>
      </w:r>
    </w:p>
    <w:p w14:paraId="613219A7" w14:textId="77777777" w:rsidR="005243CF" w:rsidRPr="00707F2A" w:rsidRDefault="005243CF" w:rsidP="007633B5">
      <w:pPr>
        <w:autoSpaceDE w:val="0"/>
        <w:autoSpaceDN w:val="0"/>
        <w:spacing w:after="0"/>
        <w:jc w:val="both"/>
        <w:rPr>
          <w:rFonts w:ascii="Calibri" w:hAnsi="Calibri" w:cs="Calibri"/>
          <w:b/>
          <w:bCs/>
          <w:sz w:val="22"/>
        </w:rPr>
      </w:pPr>
    </w:p>
    <w:p w14:paraId="0C65DCF6" w14:textId="77777777" w:rsidR="005243CF" w:rsidRPr="00707F2A" w:rsidRDefault="005243CF" w:rsidP="007633B5">
      <w:pPr>
        <w:autoSpaceDE w:val="0"/>
        <w:autoSpaceDN w:val="0"/>
        <w:spacing w:after="0"/>
        <w:jc w:val="both"/>
        <w:rPr>
          <w:rFonts w:ascii="Calibri" w:hAnsi="Calibri" w:cs="Calibri"/>
          <w:b/>
          <w:bCs/>
          <w:sz w:val="22"/>
        </w:rPr>
      </w:pPr>
    </w:p>
    <w:p w14:paraId="6FAADB73" w14:textId="5A0EFF52" w:rsidR="007633B5" w:rsidRPr="00707F2A" w:rsidRDefault="007633B5" w:rsidP="007633B5">
      <w:pPr>
        <w:autoSpaceDE w:val="0"/>
        <w:autoSpaceDN w:val="0"/>
        <w:spacing w:after="0"/>
        <w:jc w:val="both"/>
        <w:rPr>
          <w:rFonts w:ascii="Calibri" w:hAnsi="Calibri" w:cs="Calibri"/>
          <w:sz w:val="22"/>
        </w:rPr>
      </w:pPr>
      <w:r w:rsidRPr="00707F2A">
        <w:rPr>
          <w:rFonts w:ascii="Calibri" w:hAnsi="Calibri" w:cs="Calibri"/>
          <w:b/>
          <w:bCs/>
          <w:sz w:val="22"/>
        </w:rPr>
        <w:t xml:space="preserve">Proposal 2-2 (II): </w:t>
      </w:r>
    </w:p>
    <w:p w14:paraId="08B1AF8F" w14:textId="77777777" w:rsidR="007633B5" w:rsidRPr="00707F2A" w:rsidRDefault="007633B5" w:rsidP="007633B5">
      <w:pPr>
        <w:pStyle w:val="ListParagraph"/>
        <w:numPr>
          <w:ilvl w:val="0"/>
          <w:numId w:val="11"/>
        </w:numPr>
        <w:autoSpaceDE w:val="0"/>
        <w:autoSpaceDN w:val="0"/>
        <w:spacing w:after="0"/>
        <w:ind w:leftChars="0"/>
        <w:jc w:val="both"/>
        <w:rPr>
          <w:rFonts w:ascii="Calibri" w:hAnsi="Calibri" w:cs="Calibri"/>
          <w:sz w:val="22"/>
        </w:rPr>
      </w:pPr>
      <w:r w:rsidRPr="00707F2A">
        <w:rPr>
          <w:rFonts w:ascii="Calibri" w:hAnsi="Calibri" w:cs="Calibri"/>
          <w:sz w:val="22"/>
        </w:rPr>
        <w:t>Type 2A/2B/2C SL channel access procedures</w:t>
      </w:r>
    </w:p>
    <w:p w14:paraId="23A8C044" w14:textId="0B83B4FD" w:rsidR="007633B5" w:rsidRPr="00707F2A" w:rsidRDefault="007633B5" w:rsidP="007633B5">
      <w:pPr>
        <w:pStyle w:val="ListParagraph"/>
        <w:numPr>
          <w:ilvl w:val="1"/>
          <w:numId w:val="11"/>
        </w:numPr>
        <w:autoSpaceDE w:val="0"/>
        <w:autoSpaceDN w:val="0"/>
        <w:spacing w:after="0"/>
        <w:ind w:leftChars="0"/>
        <w:jc w:val="both"/>
        <w:rPr>
          <w:rFonts w:ascii="Calibri" w:hAnsi="Calibri" w:cs="Calibri"/>
          <w:sz w:val="22"/>
        </w:rPr>
      </w:pPr>
      <w:r w:rsidRPr="00707F2A">
        <w:rPr>
          <w:rFonts w:ascii="Calibri" w:hAnsi="Calibri" w:cs="Calibri"/>
          <w:sz w:val="22"/>
        </w:rPr>
        <w:t xml:space="preserve">Type 2A channel access procedure is applicable to the following </w:t>
      </w:r>
      <w:r w:rsidR="00EB11CB" w:rsidRPr="00707F2A">
        <w:rPr>
          <w:rFonts w:ascii="Calibri" w:hAnsi="Calibri" w:cs="Calibri"/>
          <w:sz w:val="22"/>
        </w:rPr>
        <w:t>case</w:t>
      </w:r>
      <w:r w:rsidRPr="00707F2A">
        <w:rPr>
          <w:rFonts w:ascii="Calibri" w:hAnsi="Calibri" w:cs="Calibri"/>
          <w:sz w:val="22"/>
        </w:rPr>
        <w:t>:</w:t>
      </w:r>
    </w:p>
    <w:p w14:paraId="1BE4B6D7" w14:textId="07174160"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Transmission(s) by a UE following transmission(s) by another UE for</w:t>
      </w:r>
      <w:r w:rsidR="005243CF" w:rsidRPr="00707F2A">
        <w:rPr>
          <w:rFonts w:ascii="Calibri" w:hAnsi="Calibri" w:cs="Calibri"/>
          <w:sz w:val="22"/>
        </w:rPr>
        <w:t xml:space="preserve"> </w:t>
      </w:r>
      <w:r w:rsidRPr="00707F2A">
        <w:rPr>
          <w:rFonts w:ascii="Calibri" w:hAnsi="Calibri" w:cs="Calibri"/>
          <w:sz w:val="22"/>
        </w:rPr>
        <w:t xml:space="preserve">a gap </w:t>
      </w:r>
      <w:r w:rsidR="002B36A5" w:rsidRPr="00707F2A">
        <w:rPr>
          <w:rFonts w:ascii="Calibri" w:hAnsi="Calibri" w:cs="Calibri"/>
          <w:sz w:val="22"/>
        </w:rPr>
        <w:t>≥</w:t>
      </w:r>
      <w:r w:rsidR="00AB0149" w:rsidRPr="00707F2A">
        <w:rPr>
          <w:rFonts w:ascii="Calibri" w:hAnsi="Calibri" w:cs="Calibri"/>
          <w:sz w:val="22"/>
        </w:rPr>
        <w:t xml:space="preserve"> </w:t>
      </w:r>
      <w:r w:rsidRPr="00707F2A">
        <w:rPr>
          <w:rFonts w:ascii="Calibri" w:hAnsi="Calibri" w:cs="Calibri"/>
          <w:sz w:val="22"/>
        </w:rPr>
        <w:t>25μs in a shared channel occupancy</w:t>
      </w:r>
    </w:p>
    <w:p w14:paraId="30470A2F" w14:textId="262DA87B"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any other transmission by a UE</w:t>
      </w:r>
      <w:r w:rsidR="00124671" w:rsidRPr="00707F2A">
        <w:rPr>
          <w:rFonts w:ascii="Calibri" w:hAnsi="Calibri" w:cs="Calibri"/>
          <w:sz w:val="22"/>
        </w:rPr>
        <w:t xml:space="preserve"> (e.g., outside of a COT)</w:t>
      </w:r>
    </w:p>
    <w:p w14:paraId="40A54030" w14:textId="17C63204" w:rsidR="00685B52" w:rsidRPr="00707F2A" w:rsidRDefault="00685B52"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whether Type 2A is used also for the case of short control signalling transmission</w:t>
      </w:r>
    </w:p>
    <w:p w14:paraId="305E69C4" w14:textId="50F186AB" w:rsidR="007633B5" w:rsidRPr="00707F2A" w:rsidRDefault="007633B5" w:rsidP="007633B5">
      <w:pPr>
        <w:pStyle w:val="ListParagraph"/>
        <w:numPr>
          <w:ilvl w:val="1"/>
          <w:numId w:val="11"/>
        </w:numPr>
        <w:autoSpaceDE w:val="0"/>
        <w:autoSpaceDN w:val="0"/>
        <w:spacing w:after="0"/>
        <w:ind w:leftChars="0"/>
        <w:jc w:val="both"/>
        <w:rPr>
          <w:rFonts w:ascii="Calibri" w:hAnsi="Calibri" w:cs="Calibri"/>
          <w:sz w:val="22"/>
        </w:rPr>
      </w:pPr>
      <w:r w:rsidRPr="00707F2A">
        <w:rPr>
          <w:rFonts w:ascii="Calibri" w:hAnsi="Calibri" w:cs="Calibri"/>
          <w:sz w:val="22"/>
        </w:rPr>
        <w:t xml:space="preserve">Type 2B channel access procedure is applicable to the following </w:t>
      </w:r>
      <w:r w:rsidR="007E02D6" w:rsidRPr="00707F2A">
        <w:rPr>
          <w:rFonts w:ascii="Calibri" w:hAnsi="Calibri" w:cs="Calibri"/>
          <w:sz w:val="22"/>
        </w:rPr>
        <w:t>case</w:t>
      </w:r>
      <w:r w:rsidRPr="00707F2A">
        <w:rPr>
          <w:rFonts w:ascii="Calibri" w:hAnsi="Calibri" w:cs="Calibri"/>
          <w:sz w:val="22"/>
        </w:rPr>
        <w:t>:</w:t>
      </w:r>
    </w:p>
    <w:p w14:paraId="310C62FD" w14:textId="096854BB"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Transmission(s) by a UE following transmission(s) by another UE</w:t>
      </w:r>
      <w:r w:rsidR="00BD4CC3" w:rsidRPr="00707F2A">
        <w:rPr>
          <w:rFonts w:ascii="Calibri" w:hAnsi="Calibri" w:cs="Calibri"/>
          <w:sz w:val="22"/>
        </w:rPr>
        <w:t xml:space="preserve"> at least</w:t>
      </w:r>
      <w:r w:rsidRPr="00707F2A">
        <w:rPr>
          <w:rFonts w:ascii="Calibri" w:hAnsi="Calibri" w:cs="Calibri"/>
          <w:sz w:val="22"/>
        </w:rPr>
        <w:t xml:space="preserve"> when </w:t>
      </w:r>
      <w:r w:rsidR="00685B52" w:rsidRPr="00707F2A">
        <w:rPr>
          <w:rFonts w:ascii="Calibri" w:hAnsi="Calibri" w:cs="Calibri"/>
          <w:sz w:val="22"/>
        </w:rPr>
        <w:t>the</w:t>
      </w:r>
      <w:r w:rsidRPr="00707F2A">
        <w:rPr>
          <w:rFonts w:ascii="Calibri" w:hAnsi="Calibri" w:cs="Calibri"/>
          <w:sz w:val="22"/>
        </w:rPr>
        <w:t xml:space="preserve"> gap </w:t>
      </w:r>
      <w:r w:rsidR="00685B52" w:rsidRPr="00707F2A">
        <w:rPr>
          <w:rFonts w:ascii="Calibri" w:hAnsi="Calibri" w:cs="Calibri"/>
          <w:sz w:val="22"/>
        </w:rPr>
        <w:t xml:space="preserve">is </w:t>
      </w:r>
      <w:r w:rsidRPr="00707F2A">
        <w:rPr>
          <w:rFonts w:ascii="Calibri" w:hAnsi="Calibri" w:cs="Calibri"/>
          <w:sz w:val="22"/>
        </w:rPr>
        <w:t>16μs in a shared channel occupancy</w:t>
      </w:r>
    </w:p>
    <w:p w14:paraId="73C9E1A5" w14:textId="39165EAF" w:rsidR="00660AFD" w:rsidRPr="00707F2A" w:rsidRDefault="00660AFD" w:rsidP="00660AFD">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the case when the gap is between 16 and 25us</w:t>
      </w:r>
    </w:p>
    <w:p w14:paraId="69CF2029" w14:textId="2A1B48F0" w:rsidR="00685B52" w:rsidRPr="00707F2A" w:rsidRDefault="007633B5" w:rsidP="00660AFD">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any other transmission by a UE</w:t>
      </w:r>
      <w:r w:rsidR="00124671" w:rsidRPr="00707F2A">
        <w:rPr>
          <w:rFonts w:ascii="Calibri" w:hAnsi="Calibri" w:cs="Calibri"/>
          <w:sz w:val="22"/>
        </w:rPr>
        <w:t xml:space="preserve"> (e.g., outside of a COT)</w:t>
      </w:r>
    </w:p>
    <w:p w14:paraId="4954CF4B" w14:textId="2E8ADD10" w:rsidR="007633B5" w:rsidRPr="00707F2A" w:rsidRDefault="007633B5" w:rsidP="007633B5">
      <w:pPr>
        <w:pStyle w:val="ListParagraph"/>
        <w:numPr>
          <w:ilvl w:val="1"/>
          <w:numId w:val="11"/>
        </w:numPr>
        <w:autoSpaceDE w:val="0"/>
        <w:autoSpaceDN w:val="0"/>
        <w:spacing w:after="0"/>
        <w:ind w:leftChars="0"/>
        <w:jc w:val="both"/>
        <w:rPr>
          <w:rFonts w:ascii="Calibri" w:hAnsi="Calibri" w:cs="Calibri"/>
          <w:sz w:val="22"/>
        </w:rPr>
      </w:pPr>
      <w:r w:rsidRPr="00707F2A">
        <w:rPr>
          <w:rFonts w:ascii="Calibri" w:hAnsi="Calibri" w:cs="Calibri"/>
          <w:sz w:val="22"/>
        </w:rPr>
        <w:t xml:space="preserve">Type 2C channel access procedure is applicable to the following </w:t>
      </w:r>
      <w:r w:rsidR="007E02D6" w:rsidRPr="00707F2A">
        <w:rPr>
          <w:rFonts w:ascii="Calibri" w:hAnsi="Calibri" w:cs="Calibri"/>
          <w:sz w:val="22"/>
        </w:rPr>
        <w:t>case</w:t>
      </w:r>
      <w:r w:rsidRPr="00707F2A">
        <w:rPr>
          <w:rFonts w:ascii="Calibri" w:hAnsi="Calibri" w:cs="Calibri"/>
          <w:sz w:val="22"/>
        </w:rPr>
        <w:t>:</w:t>
      </w:r>
    </w:p>
    <w:p w14:paraId="55A15732" w14:textId="02873E03"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 xml:space="preserve">Transmission(s) by a UE following transmission(s) by another UE for a gap </w:t>
      </w:r>
      <w:r w:rsidR="00685B52" w:rsidRPr="00707F2A">
        <w:rPr>
          <w:rFonts w:ascii="Calibri" w:hAnsi="Calibri" w:cs="Calibri"/>
          <w:sz w:val="22"/>
        </w:rPr>
        <w:t>≤</w:t>
      </w:r>
      <w:r w:rsidRPr="00707F2A">
        <w:rPr>
          <w:rFonts w:ascii="Calibri" w:hAnsi="Calibri" w:cs="Calibri"/>
          <w:sz w:val="22"/>
        </w:rPr>
        <w:t xml:space="preserve"> 16μs in a shared channel occupancy</w:t>
      </w:r>
      <w:r w:rsidR="00BF7223" w:rsidRPr="00707F2A">
        <w:rPr>
          <w:rFonts w:ascii="Calibri" w:hAnsi="Calibri" w:cs="Calibri"/>
          <w:sz w:val="22"/>
        </w:rPr>
        <w:t xml:space="preserve"> and the duration of the corresponding transmission is at most 584us.</w:t>
      </w:r>
    </w:p>
    <w:p w14:paraId="299B0909" w14:textId="34E62F0D"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any other transmission by a UE</w:t>
      </w:r>
      <w:r w:rsidR="00124671" w:rsidRPr="00707F2A">
        <w:rPr>
          <w:rFonts w:ascii="Calibri" w:hAnsi="Calibri" w:cs="Calibri"/>
          <w:sz w:val="22"/>
        </w:rPr>
        <w:t xml:space="preserve"> (e.g., outside of a COT)</w:t>
      </w:r>
    </w:p>
    <w:p w14:paraId="7DA7D7FE" w14:textId="6BC5914A" w:rsidR="00685B52" w:rsidRPr="00707F2A" w:rsidRDefault="00685B52"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whether Type 2C is used also for the case of short control signalling transmission</w:t>
      </w:r>
    </w:p>
    <w:p w14:paraId="1563A7FD" w14:textId="4FF8D204" w:rsidR="009713D3" w:rsidRPr="00707F2A" w:rsidRDefault="009713D3" w:rsidP="009713D3">
      <w:pPr>
        <w:pStyle w:val="ListParagraph"/>
        <w:numPr>
          <w:ilvl w:val="1"/>
          <w:numId w:val="11"/>
        </w:numPr>
        <w:autoSpaceDE w:val="0"/>
        <w:autoSpaceDN w:val="0"/>
        <w:spacing w:after="0"/>
        <w:ind w:leftChars="0"/>
        <w:jc w:val="both"/>
        <w:rPr>
          <w:rFonts w:ascii="Calibri" w:hAnsi="Calibri" w:cs="Calibri"/>
          <w:sz w:val="22"/>
          <w:u w:val="single"/>
        </w:rPr>
      </w:pPr>
      <w:r w:rsidRPr="00707F2A">
        <w:rPr>
          <w:rFonts w:ascii="Calibri" w:hAnsi="Calibri" w:cs="Calibri"/>
          <w:sz w:val="22"/>
          <w:u w:val="single"/>
        </w:rPr>
        <w:t>FFS channel access type for transmission(s) by a UE following transmission(s) by the same UE with a gap &gt; 16us</w:t>
      </w:r>
    </w:p>
    <w:p w14:paraId="0CF1D4E1" w14:textId="3B092D6C" w:rsidR="00B32BF3" w:rsidRDefault="00B32BF3" w:rsidP="00B32BF3">
      <w:pPr>
        <w:autoSpaceDE w:val="0"/>
        <w:autoSpaceDN w:val="0"/>
        <w:spacing w:before="240" w:after="0"/>
        <w:jc w:val="both"/>
        <w:rPr>
          <w:rFonts w:ascii="Calibri" w:hAnsi="Calibri" w:cs="Calibri"/>
          <w:sz w:val="22"/>
        </w:rPr>
      </w:pPr>
      <w:r w:rsidRPr="00707F2A">
        <w:rPr>
          <w:rFonts w:ascii="Calibri" w:hAnsi="Calibri" w:cs="Calibri"/>
          <w:b/>
          <w:bCs/>
          <w:sz w:val="22"/>
        </w:rPr>
        <w:t>Proposal 2-3 (II):</w:t>
      </w:r>
      <w:r>
        <w:rPr>
          <w:rFonts w:ascii="Calibri" w:hAnsi="Calibri" w:cs="Calibri"/>
          <w:b/>
          <w:bCs/>
          <w:sz w:val="22"/>
        </w:rPr>
        <w:t xml:space="preserve"> </w:t>
      </w:r>
    </w:p>
    <w:p w14:paraId="34807BBA" w14:textId="77777777" w:rsidR="00B32BF3" w:rsidRDefault="00B32BF3" w:rsidP="00B32BF3">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40176D0E" w14:textId="77777777" w:rsidR="00B32BF3" w:rsidRDefault="00B32BF3" w:rsidP="00B32BF3">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5DBF8DCC" w14:textId="77777777" w:rsidR="00B32BF3" w:rsidRDefault="00B32BF3" w:rsidP="00B32BF3">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23FBC644" w14:textId="66DCADEC" w:rsidR="00B32BF3" w:rsidRPr="00B32BF3" w:rsidRDefault="00B32BF3" w:rsidP="00B32BF3">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64ACE963" w14:textId="090DFC1E" w:rsidR="000D5B1B" w:rsidRDefault="000D5B1B">
      <w:pPr>
        <w:pStyle w:val="0Maintext"/>
        <w:spacing w:after="0" w:afterAutospacing="0"/>
        <w:ind w:firstLine="0"/>
      </w:pPr>
    </w:p>
    <w:p w14:paraId="72B304B0" w14:textId="41D5C965" w:rsidR="00DF5498" w:rsidRDefault="00DF5498" w:rsidP="00DF5498">
      <w:pPr>
        <w:pStyle w:val="Heading3"/>
      </w:pPr>
      <w:r>
        <w:t xml:space="preserve">Proposal for </w:t>
      </w:r>
      <w:r w:rsidR="001213E6">
        <w:t>Thursday</w:t>
      </w:r>
      <w:r>
        <w:t xml:space="preserve"> </w:t>
      </w:r>
      <w:r w:rsidR="001213E6">
        <w:t>offline</w:t>
      </w:r>
      <w:r>
        <w:t xml:space="preserve"> session</w:t>
      </w:r>
    </w:p>
    <w:p w14:paraId="788DCB09" w14:textId="69FDA3C9" w:rsidR="00DF5498" w:rsidRDefault="00DF5498">
      <w:pPr>
        <w:pStyle w:val="0Maintext"/>
        <w:spacing w:after="0" w:afterAutospacing="0"/>
        <w:ind w:firstLine="0"/>
      </w:pPr>
    </w:p>
    <w:p w14:paraId="76F818D3" w14:textId="77777777" w:rsidR="00707F2A" w:rsidRDefault="00707F2A" w:rsidP="00707F2A">
      <w:pPr>
        <w:autoSpaceDE w:val="0"/>
        <w:autoSpaceDN w:val="0"/>
        <w:spacing w:before="240" w:after="0"/>
        <w:jc w:val="both"/>
        <w:rPr>
          <w:rFonts w:ascii="Calibri" w:hAnsi="Calibri" w:cs="Calibri"/>
          <w:sz w:val="22"/>
        </w:rPr>
      </w:pPr>
      <w:r>
        <w:rPr>
          <w:rFonts w:ascii="Calibri" w:hAnsi="Calibri" w:cs="Calibri"/>
          <w:b/>
          <w:bCs/>
          <w:sz w:val="22"/>
          <w:highlight w:val="yellow"/>
        </w:rPr>
        <w:t>Proposal 2-3 (II):</w:t>
      </w:r>
      <w:r>
        <w:rPr>
          <w:rFonts w:ascii="Calibri" w:hAnsi="Calibri" w:cs="Calibri"/>
          <w:b/>
          <w:bCs/>
          <w:sz w:val="22"/>
        </w:rPr>
        <w:t xml:space="preserve"> </w:t>
      </w:r>
    </w:p>
    <w:p w14:paraId="26DD4B51" w14:textId="77777777" w:rsidR="00707F2A" w:rsidRDefault="00707F2A" w:rsidP="00707F2A">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129F353A" w14:textId="77777777" w:rsidR="00707F2A" w:rsidRDefault="00707F2A" w:rsidP="00707F2A">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lastRenderedPageBreak/>
        <w:t>Channel access procedures based on semi-static channel occupancy are intended for environments where the absence of other technologies is guaranteed e.g., by level of regulations, private premises policies, etc.</w:t>
      </w:r>
    </w:p>
    <w:p w14:paraId="00C99A89" w14:textId="77777777" w:rsidR="00707F2A" w:rsidRDefault="00707F2A" w:rsidP="00707F2A">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513A308B" w14:textId="77777777" w:rsidR="00707F2A" w:rsidRPr="00B32BF3" w:rsidRDefault="00707F2A" w:rsidP="003D4BCD">
      <w:pPr>
        <w:pStyle w:val="ListParagraph"/>
        <w:numPr>
          <w:ilvl w:val="2"/>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4281571F" w14:textId="77777777" w:rsidR="00707F2A" w:rsidRPr="00707F2A" w:rsidRDefault="00707F2A">
      <w:pPr>
        <w:pStyle w:val="0Maintext"/>
        <w:spacing w:after="0" w:afterAutospacing="0"/>
        <w:ind w:firstLine="0"/>
        <w:rPr>
          <w:lang w:val="en-US"/>
        </w:rPr>
      </w:pPr>
    </w:p>
    <w:p w14:paraId="58826849" w14:textId="77777777" w:rsidR="000D5B1B" w:rsidRDefault="00BD652F">
      <w:pPr>
        <w:pStyle w:val="Heading2"/>
        <w:rPr>
          <w:color w:val="000000" w:themeColor="text1"/>
        </w:rPr>
      </w:pPr>
      <w:r>
        <w:rPr>
          <w:color w:val="000000" w:themeColor="text1"/>
        </w:rPr>
        <w:t>[ACTIVE] Topic #3: Sharing of channel occupancy time (COT)</w:t>
      </w:r>
    </w:p>
    <w:p w14:paraId="1DE792E3"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7FAC43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14:paraId="3EFB02B5" w14:textId="77777777">
        <w:tc>
          <w:tcPr>
            <w:tcW w:w="9631" w:type="dxa"/>
          </w:tcPr>
          <w:p w14:paraId="4A454858" w14:textId="77777777" w:rsidR="000D5B1B" w:rsidRDefault="00BD652F" w:rsidP="00E03F6D">
            <w:pPr>
              <w:autoSpaceDE w:val="0"/>
              <w:autoSpaceDN w:val="0"/>
              <w:spacing w:before="60" w:after="0"/>
              <w:jc w:val="both"/>
              <w:rPr>
                <w:rFonts w:cs="Times"/>
                <w:b/>
                <w:bCs/>
              </w:rPr>
            </w:pPr>
            <w:r>
              <w:rPr>
                <w:rFonts w:cs="Times"/>
                <w:b/>
                <w:bCs/>
                <w:highlight w:val="green"/>
              </w:rPr>
              <w:t>Agreement</w:t>
            </w:r>
          </w:p>
          <w:p w14:paraId="5EF528D1" w14:textId="77777777" w:rsidR="000D5B1B" w:rsidRDefault="00BD652F" w:rsidP="00E03F6D">
            <w:pPr>
              <w:pStyle w:val="ListParagraph"/>
              <w:numPr>
                <w:ilvl w:val="0"/>
                <w:numId w:val="11"/>
              </w:numPr>
              <w:autoSpaceDE w:val="0"/>
              <w:autoSpaceDN w:val="0"/>
              <w:spacing w:after="0"/>
              <w:ind w:leftChars="0"/>
              <w:jc w:val="both"/>
              <w:rPr>
                <w:rFonts w:cs="Times"/>
              </w:rPr>
            </w:pPr>
            <w:r>
              <w:rPr>
                <w:rFonts w:cs="Times"/>
              </w:rPr>
              <w:t>UE-to-UE COT sharing is supported in NR sidelink operation in a shared channel (SL-U).</w:t>
            </w:r>
          </w:p>
          <w:p w14:paraId="7E2BB363" w14:textId="77777777" w:rsidR="000D5B1B" w:rsidRDefault="00BD652F" w:rsidP="00E03F6D">
            <w:pPr>
              <w:pStyle w:val="ListParagraph"/>
              <w:numPr>
                <w:ilvl w:val="1"/>
                <w:numId w:val="11"/>
              </w:numPr>
              <w:autoSpaceDE w:val="0"/>
              <w:autoSpaceDN w:val="0"/>
              <w:spacing w:after="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6D8DD885" w14:textId="77777777" w:rsidR="000D5B1B" w:rsidRDefault="00BD652F" w:rsidP="00E03F6D">
            <w:pPr>
              <w:pStyle w:val="ListParagraph"/>
              <w:numPr>
                <w:ilvl w:val="1"/>
                <w:numId w:val="11"/>
              </w:numPr>
              <w:autoSpaceDE w:val="0"/>
              <w:autoSpaceDN w:val="0"/>
              <w:spacing w:after="0"/>
              <w:ind w:leftChars="0"/>
              <w:jc w:val="both"/>
              <w:rPr>
                <w:rFonts w:cs="Times"/>
              </w:rPr>
            </w:pPr>
            <w:r>
              <w:rPr>
                <w:rFonts w:cs="Times"/>
              </w:rPr>
              <w:t>FFS all other details in compliance with the regulatory requirement</w:t>
            </w:r>
            <w:r>
              <w:rPr>
                <w:rFonts w:cs="Times"/>
                <w:color w:val="7030A0"/>
              </w:rPr>
              <w:t>s</w:t>
            </w:r>
          </w:p>
          <w:p w14:paraId="75B85462" w14:textId="77777777" w:rsidR="000D5B1B" w:rsidRDefault="00BD652F" w:rsidP="00E03F6D">
            <w:pPr>
              <w:pStyle w:val="ListParagraph"/>
              <w:numPr>
                <w:ilvl w:val="0"/>
                <w:numId w:val="11"/>
              </w:numPr>
              <w:autoSpaceDE w:val="0"/>
              <w:autoSpaceDN w:val="0"/>
              <w:spacing w:after="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B8A2D5C" w14:textId="77777777" w:rsidR="000D5B1B" w:rsidRDefault="00BD652F" w:rsidP="00E03F6D">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3EA39CE4" w14:textId="4667E744"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On UE-to-UE COT sharing, there is a wide range of proposals brought to this meeting in the contributions. Applicable scenarios for the COT sharing range from a very tight restriction of unicast only (only one target receiver UE), a somewhat limited target U</w:t>
      </w:r>
      <w:r w:rsidR="00E03F6D">
        <w:rPr>
          <w:rFonts w:ascii="Calibri" w:hAnsi="Calibri" w:cs="Calibri"/>
          <w:sz w:val="22"/>
        </w:rPr>
        <w:t>E</w:t>
      </w:r>
      <w:r>
        <w:rPr>
          <w:rFonts w:ascii="Calibri" w:hAnsi="Calibri" w:cs="Calibri"/>
          <w:sz w:val="22"/>
        </w:rPr>
        <w:t>s based on transmission relationship, to a very broad coverage of every UE that have received a shared COT.</w:t>
      </w:r>
    </w:p>
    <w:p w14:paraId="25C6A714" w14:textId="77777777"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51047259" w14:textId="77777777"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unicast with one another).  In some contributions, it is brought up that if a UE can already receive SL transmission from another UE, the COT sharing can be done directly from one UE to </w:t>
      </w:r>
      <w:proofErr w:type="gramStart"/>
      <w:r>
        <w:rPr>
          <w:rFonts w:ascii="Calibri" w:hAnsi="Calibri" w:cs="Calibri"/>
          <w:sz w:val="22"/>
        </w:rPr>
        <w:t>the another</w:t>
      </w:r>
      <w:proofErr w:type="gramEnd"/>
      <w:r>
        <w:rPr>
          <w:rFonts w:ascii="Calibri" w:hAnsi="Calibri" w:cs="Calibri"/>
          <w:sz w:val="22"/>
        </w:rPr>
        <w:t xml:space="preserve"> UE directly using UE-to-UE COT sharing. It is unnecessary to sharing a COT via an intermediate node (gNB). Therefore, the FL also propose that gNB relaying/forwarding a UE initiated COT to another UE is not supported.</w:t>
      </w:r>
    </w:p>
    <w:p w14:paraId="32A39022" w14:textId="77777777" w:rsidR="000D5B1B" w:rsidRDefault="000D5B1B" w:rsidP="00E03F6D">
      <w:pPr>
        <w:autoSpaceDE w:val="0"/>
        <w:autoSpaceDN w:val="0"/>
        <w:spacing w:after="0"/>
        <w:jc w:val="both"/>
        <w:rPr>
          <w:rFonts w:ascii="Calibri" w:hAnsi="Calibri" w:cs="Calibri"/>
          <w:sz w:val="22"/>
        </w:rPr>
      </w:pPr>
    </w:p>
    <w:p w14:paraId="47DD2CFC" w14:textId="77777777" w:rsidR="000D5B1B" w:rsidRDefault="00BD652F" w:rsidP="00E03F6D">
      <w:pPr>
        <w:autoSpaceDE w:val="0"/>
        <w:autoSpaceDN w:val="0"/>
        <w:spacing w:after="0"/>
        <w:jc w:val="both"/>
        <w:rPr>
          <w:rFonts w:ascii="Calibri" w:hAnsi="Calibri" w:cs="Calibri"/>
          <w:sz w:val="22"/>
        </w:rPr>
      </w:pPr>
      <w:r w:rsidRPr="001213E6">
        <w:rPr>
          <w:rFonts w:ascii="Calibri" w:hAnsi="Calibri" w:cs="Calibri"/>
          <w:b/>
          <w:bCs/>
          <w:sz w:val="22"/>
        </w:rPr>
        <w:t>Proposal 3 (I):</w:t>
      </w:r>
      <w:r>
        <w:rPr>
          <w:rFonts w:ascii="Calibri" w:hAnsi="Calibri" w:cs="Calibri"/>
          <w:b/>
          <w:bCs/>
          <w:sz w:val="22"/>
        </w:rPr>
        <w:t xml:space="preserve"> </w:t>
      </w:r>
    </w:p>
    <w:p w14:paraId="0B13A813"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UE-to-UE COT sharing</w:t>
      </w:r>
    </w:p>
    <w:p w14:paraId="0C23A34B"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E3C252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46AFA46"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lastRenderedPageBreak/>
        <w:t>In unicast, the destination ID in SCI for the transmission(s) shall be the source ID in SCI of the shared COT</w:t>
      </w:r>
    </w:p>
    <w:p w14:paraId="471041D8"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55BAE365"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Contents of COT sharing information includes the followings.</w:t>
      </w:r>
    </w:p>
    <w:p w14:paraId="7DB2710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Destination ID</w:t>
      </w:r>
    </w:p>
    <w:p w14:paraId="41A81E59"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CAPC level</w:t>
      </w:r>
    </w:p>
    <w:p w14:paraId="69A10456"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Remaining COT duration (in number of SL slots)</w:t>
      </w:r>
    </w:p>
    <w:p w14:paraId="6130466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others (e.g., information on time and frequency resources)</w:t>
      </w:r>
    </w:p>
    <w:p w14:paraId="140AFF72"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4F67A34"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7EBAE2C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whether a Mode 1 UE can report a COT to gNB for aiding Mode 1 RA</w:t>
      </w:r>
    </w:p>
    <w:p w14:paraId="629B9801" w14:textId="77777777" w:rsidR="000D5B1B" w:rsidRDefault="000D5B1B" w:rsidP="00E03F6D">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29FD3237" w14:textId="77777777" w:rsidTr="004D0986">
        <w:tc>
          <w:tcPr>
            <w:tcW w:w="1555" w:type="dxa"/>
          </w:tcPr>
          <w:p w14:paraId="06234DC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36BCF5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D4CD1AD" w14:textId="77777777" w:rsidTr="004D0986">
        <w:tc>
          <w:tcPr>
            <w:tcW w:w="1555" w:type="dxa"/>
          </w:tcPr>
          <w:p w14:paraId="717C2F03" w14:textId="77777777" w:rsidR="000D5B1B" w:rsidRDefault="00BD652F">
            <w:pPr>
              <w:pStyle w:val="0Maintext"/>
              <w:spacing w:after="0" w:afterAutospacing="0"/>
              <w:ind w:firstLine="0"/>
            </w:pPr>
            <w:r>
              <w:t>Intel</w:t>
            </w:r>
          </w:p>
        </w:tc>
        <w:tc>
          <w:tcPr>
            <w:tcW w:w="8076" w:type="dxa"/>
          </w:tcPr>
          <w:p w14:paraId="4424676C" w14:textId="77777777"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14:paraId="43A07246"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CECDEB2" w14:textId="77777777" w:rsidTr="004D0986">
        <w:tc>
          <w:tcPr>
            <w:tcW w:w="1555" w:type="dxa"/>
          </w:tcPr>
          <w:p w14:paraId="0714C96B" w14:textId="77777777" w:rsidR="000D5B1B" w:rsidRDefault="00BD652F">
            <w:pPr>
              <w:pStyle w:val="0Maintext"/>
              <w:spacing w:after="0" w:afterAutospacing="0"/>
              <w:ind w:firstLine="0"/>
            </w:pPr>
            <w:r>
              <w:t>Futurewei</w:t>
            </w:r>
          </w:p>
        </w:tc>
        <w:tc>
          <w:tcPr>
            <w:tcW w:w="8076" w:type="dxa"/>
          </w:tcPr>
          <w:p w14:paraId="437FD32E"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19D5663A" w14:textId="77777777" w:rsidR="000D5B1B" w:rsidRDefault="00BD652F">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2ABF82BB"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10071A9A" w14:textId="77777777"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7B94312D" w14:textId="77777777" w:rsidR="000D5B1B" w:rsidRDefault="00BD652F">
            <w:pPr>
              <w:pStyle w:val="0Maintext"/>
              <w:spacing w:after="0" w:afterAutospacing="0"/>
              <w:ind w:firstLine="0"/>
            </w:pPr>
            <w:r>
              <w:t>The third bullet: We are OK with it and open for more discussions.</w:t>
            </w:r>
          </w:p>
          <w:p w14:paraId="7F2F8421" w14:textId="77777777"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14:paraId="657E182B" w14:textId="77777777" w:rsidTr="004D0986">
        <w:tc>
          <w:tcPr>
            <w:tcW w:w="1555" w:type="dxa"/>
          </w:tcPr>
          <w:p w14:paraId="0628447C" w14:textId="77777777" w:rsidR="000D5B1B" w:rsidRDefault="00BD652F">
            <w:pPr>
              <w:pStyle w:val="0Maintext"/>
              <w:spacing w:after="0" w:afterAutospacing="0"/>
              <w:ind w:firstLine="0"/>
            </w:pPr>
            <w:r>
              <w:t>NSC</w:t>
            </w:r>
          </w:p>
        </w:tc>
        <w:tc>
          <w:tcPr>
            <w:tcW w:w="8076" w:type="dxa"/>
          </w:tcPr>
          <w:p w14:paraId="51D7F926"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7E0FE161" w14:textId="77777777" w:rsidTr="004D0986">
        <w:tc>
          <w:tcPr>
            <w:tcW w:w="1555" w:type="dxa"/>
          </w:tcPr>
          <w:p w14:paraId="31722302" w14:textId="77777777" w:rsidR="000D5B1B" w:rsidRDefault="00BD652F">
            <w:pPr>
              <w:pStyle w:val="0Maintext"/>
              <w:spacing w:after="0" w:afterAutospacing="0"/>
              <w:ind w:firstLine="0"/>
            </w:pPr>
            <w:r>
              <w:t>Apple</w:t>
            </w:r>
          </w:p>
        </w:tc>
        <w:tc>
          <w:tcPr>
            <w:tcW w:w="8076" w:type="dxa"/>
          </w:tcPr>
          <w:p w14:paraId="02B5C119" w14:textId="77777777" w:rsidR="000D5B1B" w:rsidRDefault="00BD652F">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11BD867F"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2EDD6246"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B1C361F" w14:textId="77777777" w:rsidTr="004D0986">
        <w:tc>
          <w:tcPr>
            <w:tcW w:w="1555" w:type="dxa"/>
          </w:tcPr>
          <w:p w14:paraId="42465128" w14:textId="77777777" w:rsidR="000D5B1B" w:rsidRDefault="00BD652F">
            <w:pPr>
              <w:pStyle w:val="0Maintext"/>
              <w:spacing w:after="0" w:afterAutospacing="0"/>
              <w:ind w:firstLine="0"/>
            </w:pPr>
            <w:r>
              <w:t>InterDigital</w:t>
            </w:r>
          </w:p>
        </w:tc>
        <w:tc>
          <w:tcPr>
            <w:tcW w:w="8076" w:type="dxa"/>
          </w:tcPr>
          <w:p w14:paraId="1EA43C62"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1DAD2EB5" w14:textId="77777777" w:rsidR="000D5B1B" w:rsidRDefault="000D5B1B">
            <w:pPr>
              <w:pStyle w:val="0Maintext"/>
              <w:spacing w:after="0" w:afterAutospacing="0"/>
              <w:ind w:firstLine="0"/>
            </w:pPr>
          </w:p>
          <w:p w14:paraId="17E58496" w14:textId="77777777" w:rsidR="000D5B1B" w:rsidRDefault="00BD652F">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0D5B1B" w14:paraId="365D42CE" w14:textId="77777777" w:rsidTr="004D0986">
        <w:tc>
          <w:tcPr>
            <w:tcW w:w="1555" w:type="dxa"/>
          </w:tcPr>
          <w:p w14:paraId="645535FA" w14:textId="77777777" w:rsidR="000D5B1B" w:rsidRDefault="00BD652F">
            <w:pPr>
              <w:pStyle w:val="0Maintext"/>
              <w:spacing w:after="0" w:afterAutospacing="0"/>
              <w:ind w:firstLine="0"/>
            </w:pPr>
            <w:r>
              <w:rPr>
                <w:rFonts w:hint="eastAsia"/>
                <w:lang w:eastAsia="ko-KR"/>
              </w:rPr>
              <w:lastRenderedPageBreak/>
              <w:t>LGE</w:t>
            </w:r>
          </w:p>
        </w:tc>
        <w:tc>
          <w:tcPr>
            <w:tcW w:w="8076" w:type="dxa"/>
          </w:tcPr>
          <w:p w14:paraId="3404952F"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2EDBEBFD" w14:textId="77777777" w:rsidR="000D5B1B" w:rsidRDefault="000D5B1B">
            <w:pPr>
              <w:pStyle w:val="0Maintext"/>
              <w:spacing w:after="0" w:afterAutospacing="0"/>
              <w:ind w:firstLine="0"/>
              <w:rPr>
                <w:lang w:eastAsia="ko-KR"/>
              </w:rPr>
            </w:pPr>
          </w:p>
          <w:p w14:paraId="45F9206D"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015DD56F" w14:textId="77777777" w:rsidR="000D5B1B" w:rsidRDefault="000D5B1B">
            <w:pPr>
              <w:pStyle w:val="0Maintext"/>
              <w:spacing w:after="0" w:afterAutospacing="0"/>
              <w:ind w:firstLine="0"/>
              <w:rPr>
                <w:lang w:eastAsia="ko-KR"/>
              </w:rPr>
            </w:pPr>
          </w:p>
          <w:p w14:paraId="07D1C304"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333312" w14:textId="77777777" w:rsidR="000D5B1B" w:rsidRDefault="000D5B1B">
            <w:pPr>
              <w:pStyle w:val="0Maintext"/>
              <w:spacing w:after="0" w:afterAutospacing="0"/>
              <w:ind w:firstLine="0"/>
              <w:rPr>
                <w:lang w:eastAsia="ko-KR"/>
              </w:rPr>
            </w:pPr>
          </w:p>
          <w:p w14:paraId="683AE482" w14:textId="77777777"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0D5B1B" w14:paraId="610E3616" w14:textId="77777777" w:rsidTr="004D0986">
        <w:tc>
          <w:tcPr>
            <w:tcW w:w="1555" w:type="dxa"/>
          </w:tcPr>
          <w:p w14:paraId="32D8A67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C76DD9A" w14:textId="77777777" w:rsidR="000D5B1B" w:rsidRDefault="00BD652F" w:rsidP="00E03F6D">
            <w:pPr>
              <w:pStyle w:val="0Maintext"/>
              <w:spacing w:after="0" w:afterAutospacing="0" w:line="240" w:lineRule="auto"/>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37202387" w14:textId="77777777" w:rsidR="000D5B1B" w:rsidRDefault="000D5B1B" w:rsidP="00E03F6D">
            <w:pPr>
              <w:pStyle w:val="0Maintext"/>
              <w:spacing w:after="0" w:afterAutospacing="0" w:line="240" w:lineRule="auto"/>
              <w:ind w:firstLine="0"/>
              <w:rPr>
                <w:rFonts w:eastAsiaTheme="minorEastAsia"/>
                <w:lang w:eastAsia="zh-CN"/>
              </w:rPr>
            </w:pPr>
          </w:p>
          <w:p w14:paraId="66FFCFED" w14:textId="77777777" w:rsidR="000D5B1B" w:rsidRDefault="00BD652F" w:rsidP="00E03F6D">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7ED8A7C9" w14:textId="77777777" w:rsidR="000D5B1B" w:rsidRDefault="00BD652F"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58A9D16A"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05D3B20B"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61FE01"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3B5A3412"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E8C69DD"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3BC5F629"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3481698C"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63BAF3DA"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1629E3CA"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60147DF2"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D308449"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194F900E" w14:textId="77777777" w:rsidR="000D5B1B" w:rsidRDefault="00BD652F"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1A34EAE" w14:textId="55325662" w:rsidR="000D5B1B" w:rsidRPr="00E03F6D"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a Mode 1 UE can report a COT to gNB for aiding Mode 1 RA</w:t>
            </w:r>
          </w:p>
        </w:tc>
      </w:tr>
      <w:tr w:rsidR="000D5B1B" w14:paraId="23885D3A" w14:textId="77777777" w:rsidTr="004D0986">
        <w:tc>
          <w:tcPr>
            <w:tcW w:w="1555" w:type="dxa"/>
          </w:tcPr>
          <w:p w14:paraId="793DD1C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4FB7FC8" w14:textId="0E21DB3E" w:rsidR="000D5B1B" w:rsidRDefault="00BD652F" w:rsidP="009D6AA2">
            <w:pPr>
              <w:spacing w:after="120"/>
            </w:pPr>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14:paraId="3F61BC7A" w14:textId="77777777" w:rsidR="000D5B1B" w:rsidRDefault="00BD652F" w:rsidP="009D6AA2">
            <w:pPr>
              <w:spacing w:after="60"/>
            </w:pPr>
            <w:r>
              <w:t>Support a COT indicator that carries the COT information in the 1</w:t>
            </w:r>
            <w:r>
              <w:rPr>
                <w:vertAlign w:val="superscript"/>
              </w:rPr>
              <w:t>st</w:t>
            </w:r>
            <w:r>
              <w:t xml:space="preserve"> stage SCI.</w:t>
            </w:r>
          </w:p>
        </w:tc>
      </w:tr>
      <w:tr w:rsidR="000D5B1B" w14:paraId="6C539C93" w14:textId="77777777" w:rsidTr="004D0986">
        <w:tc>
          <w:tcPr>
            <w:tcW w:w="1555" w:type="dxa"/>
          </w:tcPr>
          <w:p w14:paraId="416D49C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8B4D4C7"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3CA55737" w14:textId="77777777" w:rsidTr="004D0986">
        <w:tc>
          <w:tcPr>
            <w:tcW w:w="1555" w:type="dxa"/>
          </w:tcPr>
          <w:p w14:paraId="5EAA9BC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226FC2E"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633DCA9F" w14:textId="77777777" w:rsidTr="004D0986">
        <w:tc>
          <w:tcPr>
            <w:tcW w:w="1555" w:type="dxa"/>
          </w:tcPr>
          <w:p w14:paraId="2E0F9F0A" w14:textId="77777777" w:rsidR="000D5B1B" w:rsidRDefault="00BD652F">
            <w:pPr>
              <w:pStyle w:val="0Maintext"/>
              <w:spacing w:after="0" w:afterAutospacing="0"/>
              <w:ind w:firstLine="0"/>
              <w:rPr>
                <w:rFonts w:eastAsia="MS Mincho"/>
                <w:lang w:eastAsia="ja-JP"/>
              </w:rPr>
            </w:pPr>
            <w:r>
              <w:rPr>
                <w:rFonts w:eastAsia="MS Mincho" w:hint="eastAsia"/>
                <w:lang w:eastAsia="ja-JP"/>
              </w:rPr>
              <w:lastRenderedPageBreak/>
              <w:t>P</w:t>
            </w:r>
            <w:r>
              <w:rPr>
                <w:rFonts w:eastAsia="MS Mincho"/>
                <w:lang w:eastAsia="ja-JP"/>
              </w:rPr>
              <w:t>anasonic</w:t>
            </w:r>
          </w:p>
        </w:tc>
        <w:tc>
          <w:tcPr>
            <w:tcW w:w="8076" w:type="dxa"/>
          </w:tcPr>
          <w:p w14:paraId="2855161B"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C7DBA1E" w14:textId="77777777" w:rsidTr="004D0986">
        <w:tc>
          <w:tcPr>
            <w:tcW w:w="1555" w:type="dxa"/>
          </w:tcPr>
          <w:p w14:paraId="549314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979B0BB"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55701460" w14:textId="77777777" w:rsidTr="004D0986">
        <w:tc>
          <w:tcPr>
            <w:tcW w:w="1555" w:type="dxa"/>
          </w:tcPr>
          <w:p w14:paraId="3E59F5FA"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C3E52F0" w14:textId="77777777" w:rsidR="000D5B1B" w:rsidRDefault="00BD652F" w:rsidP="009D6AA2">
            <w:pPr>
              <w:pStyle w:val="0Maintext"/>
              <w:spacing w:after="0" w:afterAutospacing="0" w:line="240" w:lineRule="auto"/>
              <w:ind w:firstLine="0"/>
            </w:pPr>
            <w:r>
              <w:t>We are OK with the FL proposal with comments:</w:t>
            </w:r>
          </w:p>
          <w:p w14:paraId="1E006FDF" w14:textId="77777777" w:rsidR="000D5B1B" w:rsidRDefault="00BD652F" w:rsidP="009D6AA2">
            <w:pPr>
              <w:pStyle w:val="0Maintext"/>
              <w:numPr>
                <w:ilvl w:val="0"/>
                <w:numId w:val="19"/>
              </w:numPr>
              <w:spacing w:after="0" w:afterAutospacing="0" w:line="240" w:lineRule="auto"/>
            </w:pPr>
            <w:r>
              <w:rPr>
                <w:highlight w:val="yellow"/>
              </w:rPr>
              <w:t>We prefer to DROP the requirement on UE that respond with COT sharing need CAPC &gt;= the one used for obtaining the COT (</w:t>
            </w:r>
            <w:proofErr w:type="gramStart"/>
            <w:r>
              <w:rPr>
                <w:highlight w:val="yellow"/>
              </w:rPr>
              <w:t>e.g.</w:t>
            </w:r>
            <w:proofErr w:type="gramEnd"/>
            <w:r>
              <w:rPr>
                <w:highlight w:val="yellow"/>
              </w:rPr>
              <w:t xml:space="preserve"> indicated in sharing information)</w:t>
            </w:r>
            <w:r>
              <w:t xml:space="preserve">. </w:t>
            </w:r>
            <w:r>
              <w:rPr>
                <w:highlight w:val="yellow"/>
              </w:rPr>
              <w:t xml:space="preserve">Rather we would like to </w:t>
            </w:r>
            <w:proofErr w:type="spellStart"/>
            <w:r>
              <w:rPr>
                <w:highlight w:val="yellow"/>
              </w:rPr>
              <w:t>based</w:t>
            </w:r>
            <w:proofErr w:type="spellEnd"/>
            <w:r>
              <w:rPr>
                <w:highlight w:val="yellow"/>
              </w:rPr>
              <w:t xml:space="preserve"> the eligibility for COT sharing on only being a valid responder according to regulations (no CAPC involved)</w:t>
            </w:r>
          </w:p>
          <w:p w14:paraId="11D077B6" w14:textId="77777777" w:rsidR="000D5B1B" w:rsidRDefault="00BD652F" w:rsidP="009D6AA2">
            <w:pPr>
              <w:pStyle w:val="ListParagraph"/>
              <w:numPr>
                <w:ilvl w:val="0"/>
                <w:numId w:val="11"/>
              </w:numPr>
              <w:autoSpaceDE w:val="0"/>
              <w:autoSpaceDN w:val="0"/>
              <w:spacing w:after="0" w:line="240" w:lineRule="auto"/>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058D2F5A" w14:textId="77777777" w:rsidR="000D5B1B" w:rsidRDefault="00BD652F" w:rsidP="009D6AA2">
            <w:pPr>
              <w:pStyle w:val="ListParagraph"/>
              <w:numPr>
                <w:ilvl w:val="1"/>
                <w:numId w:val="11"/>
              </w:numPr>
              <w:autoSpaceDE w:val="0"/>
              <w:autoSpaceDN w:val="0"/>
              <w:spacing w:after="0" w:line="240" w:lineRule="auto"/>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14:paraId="145E45F2" w14:textId="77777777" w:rsidR="000D5B1B" w:rsidRDefault="000D5B1B" w:rsidP="009D6AA2">
            <w:pPr>
              <w:spacing w:after="0" w:line="240" w:lineRule="auto"/>
              <w:rPr>
                <w:rFonts w:ascii="Calibri" w:hAnsi="Calibri" w:cs="Calibri"/>
                <w:sz w:val="22"/>
              </w:rPr>
            </w:pPr>
          </w:p>
          <w:p w14:paraId="7FAE1BDE" w14:textId="77777777" w:rsidR="000D5B1B" w:rsidRDefault="00BD652F" w:rsidP="009D6AA2">
            <w:pPr>
              <w:spacing w:after="0" w:line="240" w:lineRule="auto"/>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060FBDAB" w14:textId="77777777" w:rsidTr="004D0986">
        <w:tc>
          <w:tcPr>
            <w:tcW w:w="1555" w:type="dxa"/>
          </w:tcPr>
          <w:p w14:paraId="47CA831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3F14BA04"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1930F410"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653BD90B" w14:textId="77777777" w:rsidTr="004D0986">
        <w:tc>
          <w:tcPr>
            <w:tcW w:w="1555" w:type="dxa"/>
          </w:tcPr>
          <w:p w14:paraId="24EBF0E9" w14:textId="77777777" w:rsidR="000D5B1B" w:rsidRDefault="00BD652F">
            <w:pPr>
              <w:pStyle w:val="0Maintext"/>
              <w:spacing w:after="0" w:afterAutospacing="0"/>
              <w:ind w:firstLine="0"/>
              <w:rPr>
                <w:lang w:eastAsia="ko-KR"/>
              </w:rPr>
            </w:pPr>
            <w:proofErr w:type="spellStart"/>
            <w:r>
              <w:rPr>
                <w:rFonts w:hint="eastAsia"/>
              </w:rPr>
              <w:t>xiaomi</w:t>
            </w:r>
            <w:proofErr w:type="spellEnd"/>
          </w:p>
        </w:tc>
        <w:tc>
          <w:tcPr>
            <w:tcW w:w="8076" w:type="dxa"/>
          </w:tcPr>
          <w:p w14:paraId="0A85DF6F"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4CD94F0F" w14:textId="77777777" w:rsidR="000D5B1B" w:rsidRDefault="00BD652F">
            <w:pPr>
              <w:pStyle w:val="0Maintext"/>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14:paraId="47BAD2F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57B5E938" w14:textId="77777777" w:rsidTr="004D0986">
        <w:tc>
          <w:tcPr>
            <w:tcW w:w="1555" w:type="dxa"/>
          </w:tcPr>
          <w:p w14:paraId="4402653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AF2EB18"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4431BCF4" w14:textId="77777777" w:rsidR="000D5B1B" w:rsidRDefault="000D5B1B">
            <w:pPr>
              <w:pStyle w:val="0Maintext"/>
              <w:spacing w:after="0" w:afterAutospacing="0"/>
              <w:ind w:firstLine="0"/>
              <w:rPr>
                <w:rFonts w:eastAsiaTheme="minorEastAsia"/>
                <w:lang w:eastAsia="zh-CN"/>
              </w:rPr>
            </w:pPr>
          </w:p>
          <w:p w14:paraId="432AB030" w14:textId="77777777" w:rsidR="000D5B1B" w:rsidRDefault="00BD652F">
            <w:pPr>
              <w:pStyle w:val="0Maintext"/>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r w:rsidR="000D5B1B" w14:paraId="0DB81B20" w14:textId="77777777" w:rsidTr="004D0986">
        <w:tc>
          <w:tcPr>
            <w:tcW w:w="1555" w:type="dxa"/>
          </w:tcPr>
          <w:p w14:paraId="78C0E3A1" w14:textId="77777777"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14:paraId="1AE992F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263DCCD9" w14:textId="77777777" w:rsidTr="004D0986">
        <w:tc>
          <w:tcPr>
            <w:tcW w:w="1555" w:type="dxa"/>
          </w:tcPr>
          <w:p w14:paraId="6AF544B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5E5ABD48" w14:textId="77777777"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14:paraId="5A1C5D07" w14:textId="77777777" w:rsidR="00BD652F" w:rsidRDefault="00BD652F" w:rsidP="00BD652F">
            <w:pPr>
              <w:pStyle w:val="0Maintext"/>
              <w:spacing w:after="0" w:afterAutospacing="0"/>
              <w:ind w:firstLine="0"/>
            </w:pPr>
          </w:p>
          <w:p w14:paraId="0D29C8A3" w14:textId="77777777"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14:paraId="1702C8B2" w14:textId="77777777" w:rsidR="00BD652F" w:rsidRDefault="00BD652F" w:rsidP="00BD652F">
            <w:pPr>
              <w:pStyle w:val="0Maintext"/>
              <w:spacing w:after="0" w:afterAutospacing="0"/>
              <w:ind w:firstLine="0"/>
            </w:pPr>
          </w:p>
          <w:p w14:paraId="60D9FFF9" w14:textId="77777777" w:rsidR="00BD652F" w:rsidRPr="00BD652F" w:rsidRDefault="00BD652F" w:rsidP="00BD652F">
            <w:pPr>
              <w:pStyle w:val="0Maintext"/>
              <w:spacing w:after="0" w:afterAutospacing="0"/>
              <w:ind w:firstLine="0"/>
            </w:pPr>
            <w:r>
              <w:lastRenderedPageBreak/>
              <w:t>W</w:t>
            </w:r>
            <w:r w:rsidRPr="001C1FA9">
              <w:t>e don’t support the second bullet ‘gNB relaying/forwarding a UE initiated COT to another UE is not supported in Rel-18’ and it is also not clear to us. E.g., whether g</w:t>
            </w:r>
            <w:r w:rsidRPr="001C1FA9">
              <w:rPr>
                <w:rFonts w:hint="eastAsia"/>
              </w:rPr>
              <w:t>NB</w:t>
            </w:r>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‘gNB relaying/forwarding a UE initiated COT to another UE’</w:t>
            </w:r>
          </w:p>
        </w:tc>
      </w:tr>
      <w:tr w:rsidR="00511294" w14:paraId="74A953BD" w14:textId="77777777" w:rsidTr="004D0986">
        <w:tc>
          <w:tcPr>
            <w:tcW w:w="1555" w:type="dxa"/>
          </w:tcPr>
          <w:p w14:paraId="2BE86F0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8076" w:type="dxa"/>
          </w:tcPr>
          <w:p w14:paraId="0EF95E34"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0F9FBCDF"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7E1D7187"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4A9942ED" w14:textId="77777777"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3EB782A6" w14:textId="77777777" w:rsidTr="004D0986">
        <w:tc>
          <w:tcPr>
            <w:tcW w:w="1555" w:type="dxa"/>
          </w:tcPr>
          <w:p w14:paraId="1EFE6B1B"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15F9E96" w14:textId="77777777" w:rsidR="0074750D" w:rsidRDefault="0074750D" w:rsidP="009D6AA2">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6C53A7AC" w14:textId="77777777" w:rsidR="0074750D" w:rsidRDefault="0074750D" w:rsidP="009D6AA2">
            <w:pPr>
              <w:pStyle w:val="0Maintext"/>
              <w:spacing w:after="0" w:afterAutospacing="0"/>
              <w:ind w:firstLine="0"/>
            </w:pPr>
          </w:p>
          <w:p w14:paraId="605460C0" w14:textId="77777777" w:rsidR="0074750D" w:rsidRDefault="0074750D" w:rsidP="009D6AA2">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14:paraId="20109BEA" w14:textId="77777777" w:rsidR="0074750D" w:rsidRDefault="0074750D" w:rsidP="009D6AA2">
            <w:pPr>
              <w:pStyle w:val="0Maintext"/>
              <w:spacing w:after="0" w:afterAutospacing="0"/>
              <w:ind w:firstLine="0"/>
            </w:pPr>
          </w:p>
          <w:p w14:paraId="383A24A5" w14:textId="77777777" w:rsidR="0074750D" w:rsidRDefault="0074750D" w:rsidP="009D6AA2">
            <w:pPr>
              <w:pStyle w:val="0Maintext"/>
              <w:spacing w:after="0" w:afterAutospacing="0"/>
              <w:ind w:firstLine="0"/>
            </w:pPr>
            <w:r>
              <w:t xml:space="preserve">UE reports are something to be discussed separately. The proposed FFS has nothing to do with COT sharing. Let’s not mix up the discussions. </w:t>
            </w:r>
          </w:p>
          <w:p w14:paraId="299C901B" w14:textId="77777777" w:rsidR="0074750D" w:rsidRDefault="0074750D" w:rsidP="009D6AA2">
            <w:pPr>
              <w:pStyle w:val="0Maintext"/>
              <w:spacing w:after="0" w:afterAutospacing="0"/>
              <w:ind w:firstLine="0"/>
            </w:pPr>
          </w:p>
          <w:p w14:paraId="21003B75" w14:textId="3AD39210" w:rsidR="0074750D" w:rsidRDefault="0074750D" w:rsidP="009D6AA2">
            <w:pPr>
              <w:pStyle w:val="0Maintext"/>
              <w:spacing w:after="0" w:afterAutospacing="0"/>
              <w:ind w:firstLine="0"/>
            </w:pPr>
            <w:r w:rsidRPr="002A5AA6">
              <w:rPr>
                <w:highlight w:val="yellow"/>
              </w:rPr>
              <w:t>Proposal:</w:t>
            </w:r>
          </w:p>
          <w:p w14:paraId="20F5C282" w14:textId="77777777" w:rsidR="0074750D" w:rsidRDefault="0074750D" w:rsidP="009D6AA2">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0F33C840" w14:textId="77777777" w:rsidR="0074750D" w:rsidRDefault="0074750D" w:rsidP="009D6AA2">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5095FC9E" w14:textId="77777777" w:rsidR="0074750D" w:rsidRDefault="0074750D" w:rsidP="009D6AA2">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090A2C" w14:textId="77777777" w:rsidR="0074750D" w:rsidRDefault="0074750D" w:rsidP="009D6AA2">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6D80C7A" w14:textId="77777777" w:rsidR="0074750D" w:rsidRPr="006F5C55"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963A400" w14:textId="77777777" w:rsidR="0074750D" w:rsidRPr="00A838DB"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4E975B42"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1F94C2DA"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2903F0CD"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739A684"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19B5D8B8" w14:textId="77777777" w:rsidR="0074750D" w:rsidRPr="00A838DB"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7047B83F" w14:textId="77777777" w:rsidR="0074750D" w:rsidRDefault="0074750D" w:rsidP="009D6AA2">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0A744BF1" w14:textId="77777777" w:rsidR="0074750D" w:rsidRPr="005C71CE"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FFS whether a Mode 1 UE can report a COT to gNB for aiding Mode 1 RA</w:t>
            </w:r>
          </w:p>
          <w:p w14:paraId="2A920431" w14:textId="77777777" w:rsidR="0074750D" w:rsidRDefault="0074750D" w:rsidP="009D6AA2">
            <w:pPr>
              <w:spacing w:after="0"/>
              <w:rPr>
                <w:rFonts w:eastAsiaTheme="minorEastAsia"/>
                <w:lang w:eastAsia="zh-CN"/>
              </w:rPr>
            </w:pPr>
          </w:p>
        </w:tc>
      </w:tr>
      <w:tr w:rsidR="004D0986" w:rsidRPr="004D0986" w14:paraId="27C66785" w14:textId="77777777" w:rsidTr="004D0986">
        <w:tc>
          <w:tcPr>
            <w:tcW w:w="1555" w:type="dxa"/>
            <w:hideMark/>
          </w:tcPr>
          <w:p w14:paraId="211BF2A6"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t>Nokia, Nokia Shanghai Bell </w:t>
            </w:r>
          </w:p>
        </w:tc>
        <w:tc>
          <w:tcPr>
            <w:tcW w:w="8076" w:type="dxa"/>
            <w:hideMark/>
          </w:tcPr>
          <w:p w14:paraId="483883B3"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14:paraId="3B21491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6FEA445"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71F0B086"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lastRenderedPageBreak/>
              <w:t> </w:t>
            </w:r>
          </w:p>
          <w:p w14:paraId="39B0ED2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14:paraId="5385ECE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53DEDCB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we agree with that the COT cannot be relayed by a gNB. However, we have concerns that even if the UE reports that it has acquired the COT, that the gNB will not have enough time to process this information and trigger a RA accordingly. In other words, the potential benefit does not seem to warrant the associated specification effort. </w:t>
            </w:r>
          </w:p>
        </w:tc>
      </w:tr>
      <w:tr w:rsidR="00030F1C" w:rsidRPr="004D0986" w14:paraId="5CB7BD18" w14:textId="77777777" w:rsidTr="004D0986">
        <w:tc>
          <w:tcPr>
            <w:tcW w:w="1555" w:type="dxa"/>
          </w:tcPr>
          <w:p w14:paraId="017E29A5" w14:textId="77777777" w:rsidR="00030F1C" w:rsidRPr="004D0986" w:rsidRDefault="00030F1C" w:rsidP="00030F1C">
            <w:pPr>
              <w:spacing w:after="0" w:line="240" w:lineRule="auto"/>
              <w:textAlignment w:val="baseline"/>
              <w:rPr>
                <w:rFonts w:ascii="Calibri" w:hAnsi="Calibri" w:cs="Calibri"/>
                <w:sz w:val="22"/>
                <w:lang w:eastAsia="zh-CN"/>
              </w:rPr>
            </w:pPr>
            <w:r>
              <w:lastRenderedPageBreak/>
              <w:t>Fraunhofer</w:t>
            </w:r>
          </w:p>
        </w:tc>
        <w:tc>
          <w:tcPr>
            <w:tcW w:w="8076" w:type="dxa"/>
          </w:tcPr>
          <w:p w14:paraId="601047A0" w14:textId="77777777"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14:paraId="6B98B72A" w14:textId="77777777"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14:paraId="25FDFC47" w14:textId="77777777" w:rsidTr="004D0986">
        <w:tc>
          <w:tcPr>
            <w:tcW w:w="1555" w:type="dxa"/>
          </w:tcPr>
          <w:p w14:paraId="0FDE1EDC"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575288EE"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14:paraId="145BF658"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t>For the third bullet, we think only the remaining COT duration should be included in COT sharing information as in legacy NR-U, and all other items should be FFS.</w:t>
            </w:r>
          </w:p>
          <w:p w14:paraId="27064651"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gNB</w:t>
            </w:r>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14:paraId="36C45BAE" w14:textId="77777777" w:rsidR="00430704" w:rsidRDefault="00430704" w:rsidP="00430704">
            <w:pPr>
              <w:pStyle w:val="0Maintext"/>
              <w:spacing w:after="0" w:afterAutospacing="0"/>
              <w:ind w:firstLine="0"/>
            </w:pPr>
            <w:r w:rsidRPr="00691641">
              <w:rPr>
                <w:rFonts w:eastAsiaTheme="minorEastAsia"/>
                <w:lang w:eastAsia="zh-CN"/>
              </w:rPr>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gNB for aiding Mode 1 RA</w:t>
            </w:r>
          </w:p>
        </w:tc>
      </w:tr>
      <w:tr w:rsidR="009A35BF" w:rsidRPr="004D0986" w14:paraId="65A94076" w14:textId="77777777" w:rsidTr="004D0986">
        <w:tc>
          <w:tcPr>
            <w:tcW w:w="1555" w:type="dxa"/>
          </w:tcPr>
          <w:p w14:paraId="1BC3F002"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 Sanechips</w:t>
            </w:r>
          </w:p>
        </w:tc>
        <w:tc>
          <w:tcPr>
            <w:tcW w:w="8076" w:type="dxa"/>
          </w:tcPr>
          <w:p w14:paraId="46DB49C1" w14:textId="77777777" w:rsidR="009A35BF" w:rsidRDefault="009A35BF" w:rsidP="009A35BF">
            <w:pPr>
              <w:pStyle w:val="0Maintext"/>
              <w:spacing w:after="0" w:afterAutospacing="0"/>
              <w:ind w:left="720" w:firstLine="0"/>
              <w:rPr>
                <w:rFonts w:eastAsiaTheme="minorEastAsia"/>
                <w:lang w:eastAsia="zh-CN"/>
              </w:rPr>
            </w:pPr>
            <w:r>
              <w:rPr>
                <w:rFonts w:eastAsia="SimSun" w:hint="eastAsia"/>
                <w:lang w:val="en-US" w:eastAsia="zh-CN"/>
              </w:rPr>
              <w:t xml:space="preserve">Based on Mode 1 and Mode 2 RA, the resources are predetermined before the channel access </w:t>
            </w:r>
            <w:proofErr w:type="gramStart"/>
            <w:r>
              <w:rPr>
                <w:rFonts w:eastAsia="SimSun" w:hint="eastAsia"/>
                <w:lang w:val="en-US" w:eastAsia="zh-CN"/>
              </w:rPr>
              <w:t>estimation( including</w:t>
            </w:r>
            <w:proofErr w:type="gramEnd"/>
            <w:r>
              <w:rPr>
                <w:rFonts w:eastAsia="SimSun" w:hint="eastAsia"/>
                <w:lang w:val="en-US" w:eastAsia="zh-CN"/>
              </w:rPr>
              <w:t xml:space="preserve"> COT sharing determination), so we don</w:t>
            </w:r>
            <w:r>
              <w:rPr>
                <w:rFonts w:eastAsia="SimSun"/>
                <w:lang w:val="en-US" w:eastAsia="zh-CN"/>
              </w:rPr>
              <w:t>’</w:t>
            </w:r>
            <w:r>
              <w:rPr>
                <w:rFonts w:eastAsia="SimSun" w:hint="eastAsia"/>
                <w:lang w:val="en-US" w:eastAsia="zh-CN"/>
              </w:rPr>
              <w:t xml:space="preserve">t think the restriction on destination ID and CAPC level is necessary. </w:t>
            </w:r>
            <w:proofErr w:type="gramStart"/>
            <w:r>
              <w:rPr>
                <w:rFonts w:eastAsia="SimSun" w:hint="eastAsia"/>
                <w:lang w:val="en-US" w:eastAsia="zh-CN"/>
              </w:rPr>
              <w:t>Thus</w:t>
            </w:r>
            <w:proofErr w:type="gramEnd"/>
            <w:r>
              <w:rPr>
                <w:rFonts w:eastAsia="SimSun" w:hint="eastAsia"/>
                <w:lang w:val="en-US" w:eastAsia="zh-CN"/>
              </w:rPr>
              <w:t xml:space="preserve"> restriction would decrease SL performance and COT sharing possibility.</w:t>
            </w:r>
          </w:p>
        </w:tc>
      </w:tr>
      <w:tr w:rsidR="0029524D" w:rsidRPr="001518DA" w14:paraId="66EB6528" w14:textId="77777777" w:rsidTr="0029524D">
        <w:tc>
          <w:tcPr>
            <w:tcW w:w="1555" w:type="dxa"/>
          </w:tcPr>
          <w:p w14:paraId="291AD66B"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05A0A1C3"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 xml:space="preserve">COT sharing should be discussed following NR-U procedures, i.e., conditions for </w:t>
            </w:r>
            <w:r w:rsidRPr="00622260">
              <w:rPr>
                <w:rFonts w:eastAsiaTheme="minorEastAsia"/>
                <w:lang w:eastAsia="zh-CN"/>
              </w:rPr>
              <w:t>unicast</w:t>
            </w:r>
            <w:r>
              <w:rPr>
                <w:rFonts w:eastAsiaTheme="minorEastAsia"/>
                <w:lang w:eastAsia="zh-CN"/>
              </w:rPr>
              <w:t xml:space="preserve"> and </w:t>
            </w:r>
            <w:r w:rsidRPr="00E67FBC">
              <w:rPr>
                <w:color w:val="000000" w:themeColor="text1"/>
                <w:lang w:eastAsia="zh-CN"/>
              </w:rPr>
              <w:t>non-unicast</w:t>
            </w:r>
            <w:r>
              <w:rPr>
                <w:color w:val="000000" w:themeColor="text1"/>
                <w:lang w:eastAsia="zh-CN"/>
              </w:rPr>
              <w:t>.</w:t>
            </w:r>
          </w:p>
          <w:p w14:paraId="7E6A75FA" w14:textId="77777777" w:rsidR="0029524D" w:rsidRDefault="0029524D" w:rsidP="00ED46EB">
            <w:pPr>
              <w:pStyle w:val="0Maintext"/>
              <w:spacing w:after="0" w:afterAutospacing="0"/>
              <w:ind w:firstLine="0"/>
              <w:rPr>
                <w:rFonts w:eastAsiaTheme="minorEastAsia"/>
                <w:lang w:eastAsia="zh-CN"/>
              </w:rPr>
            </w:pPr>
          </w:p>
          <w:p w14:paraId="553CE43E" w14:textId="77777777" w:rsidR="0029524D" w:rsidRDefault="0029524D" w:rsidP="00ED46EB">
            <w:pPr>
              <w:pStyle w:val="0Maintext"/>
              <w:spacing w:after="0" w:afterAutospacing="0"/>
              <w:ind w:firstLine="0"/>
              <w:rPr>
                <w:color w:val="000000" w:themeColor="text1"/>
                <w:lang w:eastAsia="zh-CN"/>
              </w:rPr>
            </w:pPr>
            <w:r>
              <w:t xml:space="preserve">In NR-U, </w:t>
            </w:r>
            <w:r w:rsidRPr="001F1FF1">
              <w:t>gNB and UE usually have unicast communication with each other</w:t>
            </w:r>
            <w:r>
              <w:t>,</w:t>
            </w:r>
            <w:r>
              <w:rPr>
                <w:lang w:eastAsia="zh-CN"/>
              </w:rPr>
              <w:t xml:space="preserve"> </w:t>
            </w:r>
            <w:r w:rsidRPr="00E67FBC">
              <w:rPr>
                <w:lang w:eastAsia="zh-CN"/>
              </w:rPr>
              <w:t>sidelink communication has</w:t>
            </w:r>
            <w:r w:rsidRPr="00E67FBC">
              <w:rPr>
                <w:color w:val="000000" w:themeColor="text1"/>
                <w:lang w:eastAsia="zh-CN"/>
              </w:rPr>
              <w:t xml:space="preserve"> nature of non-unicast, particularly for SCI.</w:t>
            </w:r>
            <w:r>
              <w:rPr>
                <w:color w:val="000000" w:themeColor="text1"/>
                <w:lang w:eastAsia="zh-CN"/>
              </w:rPr>
              <w:t xml:space="preserve"> T</w:t>
            </w:r>
            <w:r w:rsidRPr="001F1FF1">
              <w:rPr>
                <w:color w:val="000000" w:themeColor="text1"/>
                <w:lang w:eastAsia="zh-CN"/>
              </w:rPr>
              <w:t xml:space="preserve">he source/destination ID are captured in the 2nd stage SCI, receiver UEs need to parse the SCI format 2 to verify whether the TBs are transmitted to themselves or not by checking the ID. </w:t>
            </w:r>
            <w:r>
              <w:rPr>
                <w:color w:val="000000" w:themeColor="text1"/>
                <w:lang w:eastAsia="zh-CN"/>
              </w:rPr>
              <w:t xml:space="preserve">And </w:t>
            </w:r>
            <w:r w:rsidRPr="001F1FF1">
              <w:rPr>
                <w:color w:val="000000" w:themeColor="text1"/>
                <w:lang w:eastAsia="zh-CN"/>
              </w:rPr>
              <w:t>the 2nd stage SCI is multiplexed with SL-SCH on the PSSCH. So even for the SL-SCH is transmitted to a dedicated receiver on the purpose of unicast, all other UEs operating in the resource pool should also receive the PSSCH in order to have the ID and potentially decode the data. Thus, PSCCH/PSSCH can be considered as non-unicast transmission and any UEs to transmit PSCCH/PSSCH can be regarded as associated UEs.</w:t>
            </w:r>
            <w:r>
              <w:rPr>
                <w:color w:val="000000" w:themeColor="text1"/>
                <w:lang w:eastAsia="zh-CN"/>
              </w:rPr>
              <w:t xml:space="preserve"> And all the UE receive PSCCH/PSSCH can use the shared COT.</w:t>
            </w:r>
          </w:p>
          <w:p w14:paraId="1C0CF212" w14:textId="77777777" w:rsidR="0029524D" w:rsidRDefault="0029524D" w:rsidP="00ED46EB">
            <w:pPr>
              <w:pStyle w:val="0Maintext"/>
              <w:spacing w:after="0" w:afterAutospacing="0"/>
              <w:ind w:firstLine="0"/>
            </w:pPr>
          </w:p>
          <w:p w14:paraId="37AF6452"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latency, </w:t>
            </w:r>
            <w:r w:rsidRPr="00410F4D">
              <w:rPr>
                <w:rFonts w:eastAsiaTheme="minorEastAsia"/>
                <w:lang w:eastAsia="zh-CN"/>
              </w:rPr>
              <w:t>gNB relaying/forwarding a UE initiated COT to another UE is not supported</w:t>
            </w:r>
            <w:r>
              <w:rPr>
                <w:rFonts w:eastAsiaTheme="minorEastAsia"/>
                <w:lang w:eastAsia="zh-CN"/>
              </w:rPr>
              <w:t xml:space="preserve">. Similarly, it is not clear why </w:t>
            </w:r>
            <w:r w:rsidRPr="00053E35">
              <w:rPr>
                <w:rFonts w:eastAsiaTheme="minorEastAsia"/>
                <w:lang w:eastAsia="zh-CN"/>
              </w:rPr>
              <w:t xml:space="preserve">a COT </w:t>
            </w:r>
            <w:r>
              <w:rPr>
                <w:rFonts w:eastAsiaTheme="minorEastAsia"/>
                <w:lang w:eastAsia="zh-CN"/>
              </w:rPr>
              <w:t xml:space="preserve">is reported </w:t>
            </w:r>
            <w:r w:rsidRPr="00053E35">
              <w:rPr>
                <w:rFonts w:eastAsiaTheme="minorEastAsia"/>
                <w:lang w:eastAsia="zh-CN"/>
              </w:rPr>
              <w:t>to gNB</w:t>
            </w:r>
            <w:r>
              <w:rPr>
                <w:rFonts w:eastAsiaTheme="minorEastAsia"/>
                <w:lang w:eastAsia="zh-CN"/>
              </w:rPr>
              <w:t xml:space="preserve"> if </w:t>
            </w:r>
            <w:r w:rsidRPr="00053E35">
              <w:rPr>
                <w:rFonts w:eastAsiaTheme="minorEastAsia"/>
                <w:lang w:eastAsia="zh-CN"/>
              </w:rPr>
              <w:t>gNB</w:t>
            </w:r>
            <w:r>
              <w:rPr>
                <w:rFonts w:eastAsiaTheme="minorEastAsia"/>
                <w:lang w:eastAsia="zh-CN"/>
              </w:rPr>
              <w:t xml:space="preserve"> does not </w:t>
            </w:r>
            <w:r w:rsidRPr="00053E35">
              <w:rPr>
                <w:rFonts w:eastAsiaTheme="minorEastAsia"/>
                <w:lang w:eastAsia="zh-CN"/>
              </w:rPr>
              <w:t>forward</w:t>
            </w:r>
            <w:r>
              <w:rPr>
                <w:rFonts w:eastAsiaTheme="minorEastAsia"/>
                <w:lang w:eastAsia="zh-CN"/>
              </w:rPr>
              <w:t xml:space="preserve"> the information.</w:t>
            </w:r>
          </w:p>
          <w:p w14:paraId="5EA87813" w14:textId="77777777" w:rsidR="0029524D" w:rsidRDefault="0029524D" w:rsidP="00ED46EB">
            <w:pPr>
              <w:pStyle w:val="0Maintext"/>
              <w:spacing w:after="0" w:afterAutospacing="0"/>
              <w:ind w:firstLine="0"/>
              <w:rPr>
                <w:rFonts w:eastAsiaTheme="minorEastAsia"/>
                <w:lang w:eastAsia="zh-CN"/>
              </w:rPr>
            </w:pPr>
          </w:p>
          <w:p w14:paraId="00136C63"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We suggest the following proposal:</w:t>
            </w:r>
          </w:p>
          <w:p w14:paraId="0431D2A2" w14:textId="77777777" w:rsidR="0029524D" w:rsidRPr="00C65E36" w:rsidRDefault="0029524D" w:rsidP="00ED46E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066A3AF7"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464DA03"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w:t>
            </w:r>
            <w:r w:rsidRPr="000E7939">
              <w:rPr>
                <w:rFonts w:ascii="Calibri" w:hAnsi="Calibri" w:cs="Calibri"/>
                <w:strike/>
                <w:color w:val="FF0000"/>
                <w:sz w:val="22"/>
              </w:rPr>
              <w:t xml:space="preserve"> and the responding SL UE(s) is a target receiver determined by the destination ID of the shared COT</w:t>
            </w:r>
            <w:r>
              <w:rPr>
                <w:rFonts w:ascii="Calibri" w:hAnsi="Calibri" w:cs="Calibri"/>
                <w:sz w:val="22"/>
              </w:rPr>
              <w:t>.</w:t>
            </w:r>
          </w:p>
          <w:p w14:paraId="1C0C62ED"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w:t>
            </w:r>
            <w:r w:rsidRPr="00455570">
              <w:rPr>
                <w:rFonts w:ascii="Calibri" w:hAnsi="Calibri" w:cs="Calibri"/>
                <w:strike/>
                <w:color w:val="FF0000"/>
                <w:sz w:val="22"/>
              </w:rPr>
              <w:t>, the COT initiation/sharing UE is a target receiver of the transmission(s).</w:t>
            </w:r>
          </w:p>
          <w:p w14:paraId="223BEA74"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unicast, the destination ID in SCI for the transmission(s) shall be the source ID in SCI of the shared COT</w:t>
            </w:r>
          </w:p>
          <w:p w14:paraId="6F9E1B23"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lastRenderedPageBreak/>
              <w:t>In groupcast and broadcast, the destination ID in SCI for the transmission(s) shall be same as the destination ID in SCI of the shared COT</w:t>
            </w:r>
          </w:p>
          <w:p w14:paraId="1F83F3FF"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eastAsiaTheme="minorEastAsia" w:hAnsi="Calibri" w:cs="Calibri"/>
                <w:color w:val="FF0000"/>
                <w:sz w:val="22"/>
              </w:rPr>
              <w:t>The r</w:t>
            </w:r>
            <w:r w:rsidRPr="000E7939">
              <w:rPr>
                <w:rFonts w:ascii="Calibri" w:hAnsi="Calibri" w:cs="Calibri"/>
                <w:color w:val="FF0000"/>
                <w:sz w:val="22"/>
              </w:rPr>
              <w:t xml:space="preserve">esponding UE can be </w:t>
            </w:r>
            <w:r w:rsidRPr="000E7939">
              <w:rPr>
                <w:rFonts w:ascii="Calibri" w:eastAsiaTheme="minorEastAsia" w:hAnsi="Calibri" w:cs="Calibri" w:hint="eastAsia"/>
                <w:color w:val="FF0000"/>
                <w:sz w:val="22"/>
              </w:rPr>
              <w:t>any UE rece</w:t>
            </w:r>
            <w:r w:rsidRPr="000E7939">
              <w:rPr>
                <w:rFonts w:ascii="Calibri" w:eastAsiaTheme="minorEastAsia" w:hAnsi="Calibri" w:cs="Calibri"/>
                <w:color w:val="FF0000"/>
                <w:sz w:val="22"/>
              </w:rPr>
              <w:t>ived the PSCCH/PSSCH from initiating COT UE.</w:t>
            </w:r>
          </w:p>
          <w:p w14:paraId="24342EDE"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hAnsi="Calibri" w:cs="Calibri"/>
                <w:color w:val="FF0000"/>
                <w:sz w:val="22"/>
              </w:rPr>
              <w:t>For non-unicast transmissions, the COT can be used to transmit with any UE.</w:t>
            </w:r>
          </w:p>
          <w:p w14:paraId="00F6BB17"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14741CED"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45867316"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51F9E0CE"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7A321DD7"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others (e.g., information on time and frequency resources)</w:t>
            </w:r>
          </w:p>
          <w:p w14:paraId="6FAFCD98"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466F303D"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29A5CEB"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FB549B">
              <w:rPr>
                <w:rFonts w:ascii="Calibri" w:hAnsi="Calibri" w:cs="Calibri"/>
                <w:strike/>
                <w:color w:val="FF0000"/>
                <w:sz w:val="22"/>
              </w:rPr>
              <w:t>FFS whether a Mode 1 UE can report a COT to gNB for aiding Mode 1 RA</w:t>
            </w:r>
          </w:p>
        </w:tc>
      </w:tr>
      <w:tr w:rsidR="008B1C4D" w:rsidRPr="001518DA" w14:paraId="38BDBE59" w14:textId="77777777" w:rsidTr="0029524D">
        <w:tc>
          <w:tcPr>
            <w:tcW w:w="1555" w:type="dxa"/>
          </w:tcPr>
          <w:p w14:paraId="4F1DEE31" w14:textId="0565D681"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4A479F79" w14:textId="2EE2C91D"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18DA" w14:paraId="56CC78EC" w14:textId="77777777" w:rsidTr="0029524D">
        <w:tc>
          <w:tcPr>
            <w:tcW w:w="1555" w:type="dxa"/>
          </w:tcPr>
          <w:p w14:paraId="1D2ACAD6" w14:textId="2DB68F71"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1BF33020" w14:textId="77777777" w:rsidR="00F702D7" w:rsidRDefault="00F702D7" w:rsidP="009D6AA2">
            <w:pPr>
              <w:pStyle w:val="0Maintext"/>
              <w:numPr>
                <w:ilvl w:val="0"/>
                <w:numId w:val="31"/>
              </w:numPr>
              <w:spacing w:after="0" w:afterAutospacing="0"/>
              <w:ind w:left="317"/>
            </w:pPr>
            <w:r>
              <w:t>UE to UE COT sharing is supported</w:t>
            </w:r>
          </w:p>
          <w:p w14:paraId="0DB43E73" w14:textId="526230B3" w:rsidR="00F702D7" w:rsidRPr="00F702D7" w:rsidRDefault="00F702D7" w:rsidP="009D6AA2">
            <w:pPr>
              <w:pStyle w:val="0Maintext"/>
              <w:numPr>
                <w:ilvl w:val="0"/>
                <w:numId w:val="31"/>
              </w:numPr>
              <w:spacing w:after="0" w:afterAutospacing="0"/>
              <w:ind w:left="317"/>
            </w:pPr>
            <w:r>
              <w:t>UE to multiple UE COT sharing and relayed UE COT sharing (</w:t>
            </w:r>
            <w:proofErr w:type="gramStart"/>
            <w:r>
              <w:t>e.g.</w:t>
            </w:r>
            <w:proofErr w:type="gramEnd"/>
            <w:r>
              <w:t xml:space="preserve"> UE1 to Ue2 to UE3 etc) are not supported due to the increased hidden node risk, without the possibility of a proper Clear Channel Assessment per UE</w:t>
            </w:r>
          </w:p>
        </w:tc>
      </w:tr>
    </w:tbl>
    <w:p w14:paraId="6F949BCD" w14:textId="77777777" w:rsidR="000D5B1B" w:rsidRPr="0029524D" w:rsidRDefault="000D5B1B">
      <w:pPr>
        <w:pStyle w:val="0Maintext"/>
        <w:spacing w:after="0" w:afterAutospacing="0"/>
        <w:ind w:firstLine="0"/>
      </w:pPr>
    </w:p>
    <w:p w14:paraId="3329F35F" w14:textId="3F39D84F" w:rsidR="000D5B1B" w:rsidRDefault="00BD652F">
      <w:pPr>
        <w:pStyle w:val="Heading3"/>
      </w:pPr>
      <w:r>
        <w:t xml:space="preserve">Proposal for </w:t>
      </w:r>
      <w:r w:rsidR="001213E6">
        <w:t>Thursday offline</w:t>
      </w:r>
    </w:p>
    <w:p w14:paraId="6B6A4C91" w14:textId="0ACC06E4" w:rsidR="000D5B1B" w:rsidRDefault="000D5B1B" w:rsidP="001213E6">
      <w:pPr>
        <w:autoSpaceDE w:val="0"/>
        <w:autoSpaceDN w:val="0"/>
        <w:spacing w:after="0"/>
        <w:jc w:val="both"/>
        <w:rPr>
          <w:rFonts w:ascii="Calibri" w:hAnsi="Calibri" w:cs="Calibri"/>
          <w:sz w:val="22"/>
        </w:rPr>
      </w:pPr>
    </w:p>
    <w:p w14:paraId="0272F7E1" w14:textId="121A4E2E" w:rsidR="001213E6" w:rsidRDefault="001213E6" w:rsidP="001213E6">
      <w:pPr>
        <w:autoSpaceDE w:val="0"/>
        <w:autoSpaceDN w:val="0"/>
        <w:spacing w:after="0"/>
        <w:jc w:val="both"/>
        <w:rPr>
          <w:rFonts w:ascii="Calibri" w:hAnsi="Calibri" w:cs="Calibri"/>
          <w:sz w:val="22"/>
        </w:rPr>
      </w:pPr>
      <w:r>
        <w:rPr>
          <w:rFonts w:ascii="Calibri" w:hAnsi="Calibri" w:cs="Calibri"/>
          <w:b/>
          <w:bCs/>
          <w:sz w:val="22"/>
          <w:highlight w:val="yellow"/>
        </w:rPr>
        <w:t>Proposal 3 (II):</w:t>
      </w:r>
      <w:r>
        <w:rPr>
          <w:rFonts w:ascii="Calibri" w:hAnsi="Calibri" w:cs="Calibri"/>
          <w:b/>
          <w:bCs/>
          <w:sz w:val="22"/>
        </w:rPr>
        <w:t xml:space="preserve"> </w:t>
      </w:r>
    </w:p>
    <w:p w14:paraId="0F9C11FD" w14:textId="77777777" w:rsidR="001213E6" w:rsidRDefault="001213E6" w:rsidP="001213E6">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UE-to-UE COT sharing</w:t>
      </w:r>
    </w:p>
    <w:p w14:paraId="716AC092" w14:textId="1B8C1C76" w:rsidR="001213E6" w:rsidRDefault="001213E6" w:rsidP="001213E6">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 xml:space="preserve">A </w:t>
      </w:r>
      <w:r w:rsidRPr="00F929C6">
        <w:rPr>
          <w:rFonts w:ascii="Calibri" w:hAnsi="Calibri" w:cs="Calibri"/>
          <w:sz w:val="22"/>
          <w:highlight w:val="yellow"/>
        </w:rPr>
        <w:t>responding</w:t>
      </w:r>
      <w:r>
        <w:rPr>
          <w:rFonts w:ascii="Calibri" w:hAnsi="Calibri" w:cs="Calibri"/>
          <w:sz w:val="22"/>
        </w:rPr>
        <w:t xml:space="preserve"> SL UE can utilize a COT </w:t>
      </w:r>
      <w:r w:rsidR="00490D7D">
        <w:rPr>
          <w:rFonts w:ascii="Calibri" w:hAnsi="Calibri" w:cs="Calibri"/>
          <w:sz w:val="22"/>
        </w:rPr>
        <w:t xml:space="preserve">shared by a </w:t>
      </w:r>
      <w:r w:rsidR="00F929C6" w:rsidRPr="00F929C6">
        <w:rPr>
          <w:rFonts w:ascii="Calibri" w:hAnsi="Calibri" w:cs="Calibri"/>
          <w:sz w:val="22"/>
          <w:highlight w:val="yellow"/>
        </w:rPr>
        <w:t xml:space="preserve">COT </w:t>
      </w:r>
      <w:r w:rsidR="00490D7D" w:rsidRPr="00F929C6">
        <w:rPr>
          <w:rFonts w:ascii="Calibri" w:hAnsi="Calibri" w:cs="Calibri"/>
          <w:sz w:val="22"/>
          <w:highlight w:val="yellow"/>
        </w:rPr>
        <w:t>initiating</w:t>
      </w:r>
      <w:r w:rsidR="00490D7D">
        <w:rPr>
          <w:rFonts w:ascii="Calibri" w:hAnsi="Calibri" w:cs="Calibri"/>
          <w:sz w:val="22"/>
        </w:rPr>
        <w:t xml:space="preserve"> UE </w:t>
      </w:r>
      <w:r>
        <w:rPr>
          <w:rFonts w:ascii="Calibri" w:hAnsi="Calibri" w:cs="Calibri"/>
          <w:sz w:val="22"/>
        </w:rPr>
        <w:t xml:space="preserve">when </w:t>
      </w:r>
      <w:r w:rsidR="00407A04">
        <w:rPr>
          <w:rFonts w:ascii="Calibri" w:hAnsi="Calibri" w:cs="Calibri"/>
          <w:sz w:val="22"/>
        </w:rPr>
        <w:t xml:space="preserve">the responding UE’s </w:t>
      </w:r>
      <w:r>
        <w:rPr>
          <w:rFonts w:ascii="Calibri" w:hAnsi="Calibri" w:cs="Calibri"/>
          <w:sz w:val="22"/>
        </w:rPr>
        <w:t xml:space="preserve">transmission(s) has an equal or </w:t>
      </w:r>
      <w:r w:rsidR="00490D7D">
        <w:rPr>
          <w:rFonts w:ascii="Calibri" w:hAnsi="Calibri" w:cs="Calibri"/>
          <w:sz w:val="22"/>
        </w:rPr>
        <w:t>smaller</w:t>
      </w:r>
      <w:r>
        <w:rPr>
          <w:rFonts w:ascii="Calibri" w:hAnsi="Calibri" w:cs="Calibri"/>
          <w:sz w:val="22"/>
        </w:rPr>
        <w:t xml:space="preserve"> CAPC </w:t>
      </w:r>
      <w:r w:rsidR="001B640A">
        <w:rPr>
          <w:rFonts w:ascii="Calibri" w:hAnsi="Calibri" w:cs="Calibri"/>
          <w:sz w:val="22"/>
        </w:rPr>
        <w:t>value</w:t>
      </w:r>
      <w:r>
        <w:rPr>
          <w:rFonts w:ascii="Calibri" w:hAnsi="Calibri" w:cs="Calibri"/>
          <w:sz w:val="22"/>
        </w:rPr>
        <w:t xml:space="preserve"> than the CAPC </w:t>
      </w:r>
      <w:r w:rsidR="00490D7D">
        <w:rPr>
          <w:rFonts w:ascii="Calibri" w:hAnsi="Calibri" w:cs="Calibri"/>
          <w:sz w:val="22"/>
        </w:rPr>
        <w:t>value</w:t>
      </w:r>
      <w:r>
        <w:rPr>
          <w:rFonts w:ascii="Calibri" w:hAnsi="Calibri" w:cs="Calibri"/>
          <w:sz w:val="22"/>
        </w:rPr>
        <w:t xml:space="preserve"> indicated in a shared COT </w:t>
      </w:r>
      <w:r w:rsidR="00986C49">
        <w:rPr>
          <w:rFonts w:ascii="Calibri" w:hAnsi="Calibri" w:cs="Calibri"/>
          <w:sz w:val="22"/>
        </w:rPr>
        <w:t xml:space="preserve">information </w:t>
      </w:r>
      <w:r>
        <w:rPr>
          <w:rFonts w:ascii="Calibri" w:hAnsi="Calibri" w:cs="Calibri"/>
          <w:sz w:val="22"/>
        </w:rPr>
        <w:t xml:space="preserve">and the responding SL UE(s) is </w:t>
      </w:r>
      <w:r w:rsidR="00054B34" w:rsidRPr="00054B34">
        <w:rPr>
          <w:rFonts w:ascii="Calibri" w:hAnsi="Calibri" w:cs="Calibri"/>
          <w:sz w:val="22"/>
          <w:highlight w:val="yellow"/>
        </w:rPr>
        <w:t>a target receiver of the shared COT information from the initiating UE</w:t>
      </w:r>
      <w:r>
        <w:rPr>
          <w:rFonts w:ascii="Calibri" w:hAnsi="Calibri" w:cs="Calibri"/>
          <w:sz w:val="22"/>
        </w:rPr>
        <w:t>.</w:t>
      </w:r>
    </w:p>
    <w:p w14:paraId="6954AA3B" w14:textId="0C6577D2" w:rsidR="00C059B0" w:rsidRDefault="00C059B0" w:rsidP="00407A04">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 xml:space="preserve">FFS </w:t>
      </w:r>
      <w:r w:rsidR="0061174E">
        <w:rPr>
          <w:rFonts w:ascii="Calibri" w:hAnsi="Calibri" w:cs="Calibri"/>
          <w:sz w:val="22"/>
        </w:rPr>
        <w:t>how to determine</w:t>
      </w:r>
      <w:r w:rsidR="009916FD">
        <w:rPr>
          <w:rFonts w:ascii="Calibri" w:hAnsi="Calibri" w:cs="Calibri"/>
          <w:sz w:val="22"/>
        </w:rPr>
        <w:t xml:space="preserve"> a UE </w:t>
      </w:r>
      <w:r w:rsidR="0061174E">
        <w:rPr>
          <w:rFonts w:ascii="Calibri" w:hAnsi="Calibri" w:cs="Calibri"/>
          <w:sz w:val="22"/>
        </w:rPr>
        <w:t>as</w:t>
      </w:r>
      <w:r w:rsidR="00054B34">
        <w:rPr>
          <w:rFonts w:ascii="Calibri" w:hAnsi="Calibri" w:cs="Calibri"/>
          <w:sz w:val="22"/>
        </w:rPr>
        <w:t xml:space="preserve"> </w:t>
      </w:r>
      <w:r w:rsidR="0061174E">
        <w:rPr>
          <w:rFonts w:ascii="Calibri" w:hAnsi="Calibri" w:cs="Calibri"/>
          <w:sz w:val="22"/>
        </w:rPr>
        <w:t>a</w:t>
      </w:r>
      <w:r>
        <w:rPr>
          <w:rFonts w:ascii="Calibri" w:hAnsi="Calibri" w:cs="Calibri"/>
          <w:sz w:val="22"/>
        </w:rPr>
        <w:t xml:space="preserve"> target </w:t>
      </w:r>
      <w:r w:rsidRPr="00490D7D">
        <w:rPr>
          <w:rFonts w:ascii="Calibri" w:hAnsi="Calibri" w:cs="Calibri"/>
          <w:sz w:val="22"/>
        </w:rPr>
        <w:t>recei</w:t>
      </w:r>
      <w:r w:rsidR="0061174E">
        <w:rPr>
          <w:rFonts w:ascii="Calibri" w:hAnsi="Calibri" w:cs="Calibri"/>
          <w:sz w:val="22"/>
        </w:rPr>
        <w:t>ver of the shared COT information</w:t>
      </w:r>
    </w:p>
    <w:p w14:paraId="276A9195" w14:textId="239783AC" w:rsidR="001213E6" w:rsidRDefault="001213E6" w:rsidP="001213E6">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When a responding UE uses a shared COT for its transmission(s), the COT initiati</w:t>
      </w:r>
      <w:r w:rsidR="001B640A">
        <w:rPr>
          <w:rFonts w:ascii="Calibri" w:hAnsi="Calibri" w:cs="Calibri"/>
          <w:sz w:val="22"/>
        </w:rPr>
        <w:t>ng</w:t>
      </w:r>
      <w:r>
        <w:rPr>
          <w:rFonts w:ascii="Calibri" w:hAnsi="Calibri" w:cs="Calibri"/>
          <w:sz w:val="22"/>
        </w:rPr>
        <w:t xml:space="preserve"> UE is a target receiver of the transmission(s).</w:t>
      </w:r>
    </w:p>
    <w:p w14:paraId="62942B36" w14:textId="436F7F85" w:rsidR="001213E6" w:rsidRDefault="001213E6" w:rsidP="001213E6">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contents of COT sharing information</w:t>
      </w:r>
    </w:p>
    <w:p w14:paraId="799FF1C1" w14:textId="77777777" w:rsidR="001213E6" w:rsidRDefault="001213E6" w:rsidP="001213E6">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80A68FC" w14:textId="77777777" w:rsidR="001213E6" w:rsidRDefault="001213E6" w:rsidP="001213E6">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126A465E" w14:textId="77777777" w:rsidR="001213E6" w:rsidRDefault="001213E6" w:rsidP="001213E6">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whether a Mode 1 UE can report a COT to gNB for aiding Mode 1 RA</w:t>
      </w:r>
    </w:p>
    <w:p w14:paraId="5030FD51" w14:textId="7459F32D" w:rsidR="001213E6" w:rsidRDefault="001213E6">
      <w:pPr>
        <w:autoSpaceDE w:val="0"/>
        <w:autoSpaceDN w:val="0"/>
        <w:spacing w:after="120"/>
        <w:jc w:val="both"/>
        <w:rPr>
          <w:rFonts w:ascii="Calibri" w:hAnsi="Calibri" w:cs="Calibri"/>
          <w:sz w:val="22"/>
        </w:rPr>
      </w:pPr>
    </w:p>
    <w:p w14:paraId="14D3A8A2" w14:textId="77777777" w:rsidR="008846EE" w:rsidRDefault="008846EE" w:rsidP="008846EE">
      <w:pPr>
        <w:autoSpaceDE w:val="0"/>
        <w:autoSpaceDN w:val="0"/>
        <w:spacing w:after="0"/>
        <w:jc w:val="both"/>
        <w:rPr>
          <w:rFonts w:ascii="Calibri" w:hAnsi="Calibri" w:cs="Calibri"/>
          <w:sz w:val="22"/>
        </w:rPr>
      </w:pPr>
    </w:p>
    <w:p w14:paraId="16F91177" w14:textId="46A973BA" w:rsidR="008846EE" w:rsidRDefault="008846EE" w:rsidP="008846EE">
      <w:pPr>
        <w:autoSpaceDE w:val="0"/>
        <w:autoSpaceDN w:val="0"/>
        <w:spacing w:after="0"/>
        <w:jc w:val="both"/>
        <w:rPr>
          <w:rFonts w:ascii="Calibri" w:hAnsi="Calibri" w:cs="Calibri"/>
          <w:sz w:val="22"/>
        </w:rPr>
      </w:pPr>
      <w:r>
        <w:rPr>
          <w:rFonts w:ascii="Calibri" w:hAnsi="Calibri" w:cs="Calibri"/>
          <w:b/>
          <w:bCs/>
          <w:sz w:val="22"/>
          <w:highlight w:val="yellow"/>
        </w:rPr>
        <w:t>Proposal 3 (I</w:t>
      </w:r>
      <w:r w:rsidR="00840C85">
        <w:rPr>
          <w:rFonts w:ascii="Calibri" w:hAnsi="Calibri" w:cs="Calibri"/>
          <w:b/>
          <w:bCs/>
          <w:sz w:val="22"/>
          <w:highlight w:val="yellow"/>
        </w:rPr>
        <w:t>I</w:t>
      </w:r>
      <w:r>
        <w:rPr>
          <w:rFonts w:ascii="Calibri" w:hAnsi="Calibri" w:cs="Calibri"/>
          <w:b/>
          <w:bCs/>
          <w:sz w:val="22"/>
          <w:highlight w:val="yellow"/>
        </w:rPr>
        <w:t>I):</w:t>
      </w:r>
      <w:r>
        <w:rPr>
          <w:rFonts w:ascii="Calibri" w:hAnsi="Calibri" w:cs="Calibri"/>
          <w:b/>
          <w:bCs/>
          <w:sz w:val="22"/>
        </w:rPr>
        <w:t xml:space="preserve"> </w:t>
      </w:r>
    </w:p>
    <w:p w14:paraId="6C1FC810" w14:textId="77777777" w:rsidR="008846EE" w:rsidRDefault="008846EE" w:rsidP="008846EE">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UE-to-UE COT sharing</w:t>
      </w:r>
    </w:p>
    <w:p w14:paraId="1A4AF2BE" w14:textId="64879C92" w:rsidR="008846EE" w:rsidRDefault="008846EE" w:rsidP="008846EE">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 xml:space="preserve">A </w:t>
      </w:r>
      <w:r w:rsidRPr="00F929C6">
        <w:rPr>
          <w:rFonts w:ascii="Calibri" w:hAnsi="Calibri" w:cs="Calibri"/>
          <w:sz w:val="22"/>
          <w:highlight w:val="yellow"/>
        </w:rPr>
        <w:t>responding</w:t>
      </w:r>
      <w:r>
        <w:rPr>
          <w:rFonts w:ascii="Calibri" w:hAnsi="Calibri" w:cs="Calibri"/>
          <w:sz w:val="22"/>
        </w:rPr>
        <w:t xml:space="preserve"> SL UE can utilize a COT shared by a </w:t>
      </w:r>
      <w:r w:rsidRPr="00F929C6">
        <w:rPr>
          <w:rFonts w:ascii="Calibri" w:hAnsi="Calibri" w:cs="Calibri"/>
          <w:sz w:val="22"/>
          <w:highlight w:val="yellow"/>
        </w:rPr>
        <w:t>COT initiating</w:t>
      </w:r>
      <w:r>
        <w:rPr>
          <w:rFonts w:ascii="Calibri" w:hAnsi="Calibri" w:cs="Calibri"/>
          <w:sz w:val="22"/>
        </w:rPr>
        <w:t xml:space="preserve"> UE when the responding SL UE is </w:t>
      </w:r>
      <w:r w:rsidRPr="00054B34">
        <w:rPr>
          <w:rFonts w:ascii="Calibri" w:hAnsi="Calibri" w:cs="Calibri"/>
          <w:sz w:val="22"/>
          <w:highlight w:val="yellow"/>
        </w:rPr>
        <w:t>a target receiver of the shared COT information from the initiating UE</w:t>
      </w:r>
      <w:r>
        <w:rPr>
          <w:rFonts w:ascii="Calibri" w:hAnsi="Calibri" w:cs="Calibri"/>
          <w:sz w:val="22"/>
        </w:rPr>
        <w:t>.</w:t>
      </w:r>
    </w:p>
    <w:p w14:paraId="484F3046" w14:textId="53CF14D5" w:rsidR="008846EE" w:rsidRDefault="008846EE" w:rsidP="008846EE">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The responding UE’s transmission(s) has an equal or smaller CAPC value than the CAPC value indicated in a shared COT information</w:t>
      </w:r>
    </w:p>
    <w:p w14:paraId="20FBD1B0" w14:textId="77777777" w:rsidR="008846EE" w:rsidRDefault="008846EE" w:rsidP="008846EE">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 xml:space="preserve">FFS how to determine a UE as a target </w:t>
      </w:r>
      <w:r w:rsidRPr="00490D7D">
        <w:rPr>
          <w:rFonts w:ascii="Calibri" w:hAnsi="Calibri" w:cs="Calibri"/>
          <w:sz w:val="22"/>
        </w:rPr>
        <w:t>recei</w:t>
      </w:r>
      <w:r>
        <w:rPr>
          <w:rFonts w:ascii="Calibri" w:hAnsi="Calibri" w:cs="Calibri"/>
          <w:sz w:val="22"/>
        </w:rPr>
        <w:t>ver of the shared COT information</w:t>
      </w:r>
    </w:p>
    <w:p w14:paraId="035871DB" w14:textId="77777777" w:rsidR="008846EE" w:rsidRDefault="008846EE" w:rsidP="008846EE">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When a responding UE uses a shared COT for its transmission(s), the COT initiating UE is a target receiver of the transmission(s).</w:t>
      </w:r>
    </w:p>
    <w:p w14:paraId="73149421" w14:textId="77777777" w:rsidR="008846EE" w:rsidRDefault="008846EE" w:rsidP="008846EE">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lastRenderedPageBreak/>
        <w:t>FFS contents of COT sharing information</w:t>
      </w:r>
    </w:p>
    <w:p w14:paraId="7783B151" w14:textId="77777777" w:rsidR="008846EE" w:rsidRDefault="008846EE" w:rsidP="008846EE">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12367008" w14:textId="77777777" w:rsidR="008846EE" w:rsidRDefault="008846EE" w:rsidP="008846EE">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D74A345" w14:textId="77777777" w:rsidR="008846EE" w:rsidRDefault="008846EE" w:rsidP="008846EE">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whether a Mode 1 UE can report a COT to gNB for aiding Mode 1 RA</w:t>
      </w:r>
    </w:p>
    <w:p w14:paraId="39D2FFEE" w14:textId="77777777" w:rsidR="008846EE" w:rsidRDefault="008846EE">
      <w:pPr>
        <w:autoSpaceDE w:val="0"/>
        <w:autoSpaceDN w:val="0"/>
        <w:spacing w:after="120"/>
        <w:jc w:val="both"/>
        <w:rPr>
          <w:rFonts w:ascii="Calibri" w:hAnsi="Calibri" w:cs="Calibri"/>
          <w:sz w:val="22"/>
        </w:rPr>
      </w:pPr>
    </w:p>
    <w:p w14:paraId="1DCCA32E" w14:textId="77777777" w:rsidR="000D5B1B" w:rsidRDefault="00BD652F">
      <w:pPr>
        <w:pStyle w:val="Heading2"/>
        <w:rPr>
          <w:rFonts w:cs="Arial"/>
          <w:color w:val="000000" w:themeColor="text1"/>
          <w:szCs w:val="24"/>
        </w:rPr>
      </w:pPr>
      <w:r>
        <w:rPr>
          <w:color w:val="000000" w:themeColor="text1"/>
        </w:rPr>
        <w:t xml:space="preserve">[ACTIVE] </w:t>
      </w:r>
      <w:r>
        <w:rPr>
          <w:rFonts w:cs="Arial"/>
          <w:color w:val="000000" w:themeColor="text1"/>
          <w:szCs w:val="24"/>
        </w:rPr>
        <w:t>Topic #4: Short control signalling transmission – SCSt</w:t>
      </w:r>
    </w:p>
    <w:p w14:paraId="4E9CF0AE"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5CA1C4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(SCSt) mechanism was first time discussed for SL-U. According to European regulation (ETSI EN 301 893), the SCSt, which does not require a UE to perform a CCA procedure to detect transmission in a shared carrier, is allowed to be performed by a device when the SCSt complies with a duty cycle and total duration requirements within an observation period of 50ms. A summary of the regulation for SCSt is copied below.</w:t>
      </w:r>
    </w:p>
    <w:tbl>
      <w:tblPr>
        <w:tblStyle w:val="TableGrid"/>
        <w:tblW w:w="9631" w:type="dxa"/>
        <w:tblLayout w:type="fixed"/>
        <w:tblLook w:val="04A0" w:firstRow="1" w:lastRow="0" w:firstColumn="1" w:lastColumn="0" w:noHBand="0" w:noVBand="1"/>
      </w:tblPr>
      <w:tblGrid>
        <w:gridCol w:w="9631"/>
      </w:tblGrid>
      <w:tr w:rsidR="000D5B1B" w14:paraId="0EA5C90E" w14:textId="77777777">
        <w:tc>
          <w:tcPr>
            <w:tcW w:w="9631" w:type="dxa"/>
          </w:tcPr>
          <w:p w14:paraId="65AC8EB0" w14:textId="77777777" w:rsidR="000D5B1B" w:rsidRDefault="00BD652F" w:rsidP="00005946">
            <w:pPr>
              <w:pStyle w:val="ListParagraph"/>
              <w:numPr>
                <w:ilvl w:val="0"/>
                <w:numId w:val="15"/>
              </w:numPr>
              <w:spacing w:before="60" w:after="0" w:line="240" w:lineRule="auto"/>
              <w:ind w:leftChars="0" w:hanging="357"/>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7EAD22D" w14:textId="77777777" w:rsidR="000D5B1B" w:rsidRDefault="00BD652F" w:rsidP="00005946">
            <w:pPr>
              <w:pStyle w:val="ListParagraph"/>
              <w:numPr>
                <w:ilvl w:val="1"/>
                <w:numId w:val="15"/>
              </w:numPr>
              <w:spacing w:after="0" w:line="240" w:lineRule="auto"/>
              <w:ind w:leftChars="0" w:hanging="357"/>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68DD2D3" w14:textId="77777777" w:rsidR="000D5B1B" w:rsidRDefault="00BD652F" w:rsidP="00005946">
            <w:pPr>
              <w:pStyle w:val="ListParagraph"/>
              <w:numPr>
                <w:ilvl w:val="2"/>
                <w:numId w:val="15"/>
              </w:numPr>
              <w:spacing w:after="0" w:line="240" w:lineRule="auto"/>
              <w:ind w:leftChars="0" w:hanging="357"/>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39DDD79F" w14:textId="77777777" w:rsidR="000D5B1B" w:rsidRDefault="00BD652F" w:rsidP="00005946">
            <w:pPr>
              <w:pStyle w:val="ListParagraph"/>
              <w:numPr>
                <w:ilvl w:val="2"/>
                <w:numId w:val="15"/>
              </w:numPr>
              <w:spacing w:after="60" w:line="240" w:lineRule="auto"/>
              <w:ind w:leftChars="0" w:hanging="357"/>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91ECCD8" w14:textId="77777777" w:rsidR="000D5B1B" w:rsidRDefault="00BD652F" w:rsidP="00005946">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SCSt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DA53B21" w14:textId="77777777" w:rsidR="000D5B1B" w:rsidRDefault="00BD652F" w:rsidP="00005946">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SL-U, the SCSt 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46DA57D3" w14:textId="77777777" w:rsidR="000D5B1B" w:rsidRDefault="00BD652F" w:rsidP="00005946">
      <w:pPr>
        <w:autoSpaceDE w:val="0"/>
        <w:autoSpaceDN w:val="0"/>
        <w:spacing w:before="120" w:after="0"/>
        <w:jc w:val="both"/>
        <w:rPr>
          <w:rFonts w:ascii="Calibri" w:hAnsi="Calibri" w:cs="Calibri"/>
          <w:color w:val="000000" w:themeColor="text1"/>
          <w:sz w:val="22"/>
        </w:rPr>
      </w:pPr>
      <w:r>
        <w:rPr>
          <w:rFonts w:ascii="Calibri" w:hAnsi="Calibri" w:cs="Calibri"/>
          <w:color w:val="000000" w:themeColor="text1"/>
          <w:sz w:val="22"/>
        </w:rPr>
        <w:t>While there are some benefits of supporting the SCSt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416816CA" w14:textId="77777777" w:rsidR="000D5B1B" w:rsidRDefault="000D5B1B" w:rsidP="00005946">
      <w:pPr>
        <w:autoSpaceDE w:val="0"/>
        <w:autoSpaceDN w:val="0"/>
        <w:spacing w:after="0" w:line="240" w:lineRule="auto"/>
        <w:jc w:val="both"/>
        <w:rPr>
          <w:rFonts w:ascii="Calibri" w:hAnsi="Calibri" w:cs="Calibri"/>
          <w:color w:val="000000" w:themeColor="text1"/>
          <w:sz w:val="22"/>
        </w:rPr>
      </w:pPr>
    </w:p>
    <w:p w14:paraId="513F14C1" w14:textId="77777777" w:rsidR="000D5B1B" w:rsidRDefault="00BD652F" w:rsidP="00005946">
      <w:pPr>
        <w:autoSpaceDE w:val="0"/>
        <w:autoSpaceDN w:val="0"/>
        <w:spacing w:after="0" w:line="240" w:lineRule="auto"/>
        <w:jc w:val="both"/>
        <w:rPr>
          <w:rFonts w:ascii="Calibri" w:hAnsi="Calibri" w:cs="Calibri"/>
          <w:sz w:val="22"/>
        </w:rPr>
      </w:pPr>
      <w:r w:rsidRPr="00840C85">
        <w:rPr>
          <w:rFonts w:ascii="Calibri" w:hAnsi="Calibri" w:cs="Calibri"/>
          <w:b/>
          <w:bCs/>
          <w:sz w:val="22"/>
        </w:rPr>
        <w:t>Proposal 4 (I):</w:t>
      </w:r>
    </w:p>
    <w:p w14:paraId="7C0C13FD" w14:textId="77777777" w:rsidR="000D5B1B" w:rsidRDefault="00BD652F" w:rsidP="0000594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S-SSB, down-select to one of the followings</w:t>
      </w:r>
    </w:p>
    <w:p w14:paraId="7667D5FB" w14:textId="37E44E0A" w:rsidR="000D5B1B" w:rsidRPr="00564D17" w:rsidRDefault="00BD652F" w:rsidP="00005946">
      <w:pPr>
        <w:pStyle w:val="ListParagraph"/>
        <w:numPr>
          <w:ilvl w:val="1"/>
          <w:numId w:val="11"/>
        </w:numPr>
        <w:autoSpaceDE w:val="0"/>
        <w:autoSpaceDN w:val="0"/>
        <w:spacing w:after="0" w:line="240" w:lineRule="auto"/>
        <w:ind w:left="1160"/>
        <w:jc w:val="both"/>
        <w:rPr>
          <w:rFonts w:ascii="Calibri" w:hAnsi="Calibri" w:cs="Calibri"/>
          <w:sz w:val="22"/>
          <w:highlight w:val="yellow"/>
          <w:lang w:val="en-US"/>
        </w:rPr>
      </w:pPr>
      <w:r w:rsidRPr="007E61A0">
        <w:rPr>
          <w:rFonts w:ascii="Calibri" w:hAnsi="Calibri" w:cs="Calibri" w:hint="eastAsia"/>
          <w:sz w:val="22"/>
          <w:highlight w:val="yellow"/>
          <w:lang w:val="en-AU"/>
        </w:rPr>
        <w:t>Option 1: UE does not sense the channel before a S-SSB transmission when the transmission meets the European regulation (ETSI EN 301 893) for SCSt</w:t>
      </w:r>
      <w:r w:rsidRPr="007E61A0">
        <w:rPr>
          <w:rFonts w:ascii="Calibri" w:hAnsi="Calibri" w:cs="Calibri"/>
          <w:sz w:val="22"/>
          <w:highlight w:val="yellow"/>
          <w:lang w:val="en-AU"/>
        </w:rPr>
        <w:t>.</w:t>
      </w:r>
      <w:r w:rsidR="00B969CA">
        <w:rPr>
          <w:rFonts w:ascii="Calibri" w:hAnsi="Calibri" w:cs="Calibri"/>
          <w:sz w:val="22"/>
          <w:highlight w:val="yellow"/>
          <w:lang w:val="en-AU"/>
        </w:rPr>
        <w:t xml:space="preserve"> (OPPO)</w:t>
      </w:r>
    </w:p>
    <w:p w14:paraId="4C92AD99" w14:textId="5D2D3653" w:rsidR="00564D17" w:rsidRPr="007E61A0" w:rsidRDefault="00564D17" w:rsidP="00564D17">
      <w:pPr>
        <w:pStyle w:val="ListParagraph"/>
        <w:numPr>
          <w:ilvl w:val="2"/>
          <w:numId w:val="11"/>
        </w:numPr>
        <w:autoSpaceDE w:val="0"/>
        <w:autoSpaceDN w:val="0"/>
        <w:spacing w:after="0" w:line="240" w:lineRule="auto"/>
        <w:ind w:leftChars="0"/>
        <w:jc w:val="both"/>
        <w:rPr>
          <w:rFonts w:ascii="Calibri" w:hAnsi="Calibri" w:cs="Calibri"/>
          <w:sz w:val="22"/>
          <w:highlight w:val="yellow"/>
          <w:lang w:val="en-US"/>
        </w:rPr>
      </w:pPr>
      <w:r>
        <w:rPr>
          <w:rFonts w:ascii="Calibri" w:hAnsi="Calibri" w:cs="Calibri"/>
          <w:sz w:val="22"/>
          <w:highlight w:val="yellow"/>
          <w:lang w:val="en-AU"/>
        </w:rPr>
        <w:t xml:space="preserve">S-SSB transmission is dropped when the </w:t>
      </w:r>
      <w:r w:rsidRPr="007E61A0">
        <w:rPr>
          <w:rFonts w:ascii="Calibri" w:hAnsi="Calibri" w:cs="Calibri" w:hint="eastAsia"/>
          <w:sz w:val="22"/>
          <w:highlight w:val="yellow"/>
          <w:lang w:val="en-AU"/>
        </w:rPr>
        <w:t>European regulation (ETSI EN 301 893) for SCSt</w:t>
      </w:r>
      <w:r>
        <w:rPr>
          <w:rFonts w:ascii="Calibri" w:hAnsi="Calibri" w:cs="Calibri"/>
          <w:sz w:val="22"/>
          <w:highlight w:val="yellow"/>
          <w:lang w:val="en-AU"/>
        </w:rPr>
        <w:t xml:space="preserve"> is not met</w:t>
      </w:r>
    </w:p>
    <w:p w14:paraId="0888EECE" w14:textId="068D41A2" w:rsidR="000D5B1B" w:rsidRPr="00C25FB0"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sidRPr="00C25FB0">
        <w:rPr>
          <w:rFonts w:ascii="Calibri" w:hAnsi="Calibri" w:cs="Calibri" w:hint="eastAsia"/>
          <w:sz w:val="22"/>
          <w:lang w:val="en-AU"/>
        </w:rPr>
        <w:t>Option 2: UE performs Type 2A channel access procedure before each S-SSB transmission regardless of a shared channel occupancy</w:t>
      </w:r>
      <w:r w:rsidR="00C25FB0" w:rsidRPr="00C25FB0">
        <w:rPr>
          <w:rFonts w:ascii="Calibri" w:hAnsi="Calibri" w:cs="Calibri"/>
          <w:sz w:val="22"/>
          <w:lang w:val="en-AU"/>
        </w:rPr>
        <w:t xml:space="preserve"> when </w:t>
      </w:r>
      <w:r w:rsidR="00C25FB0" w:rsidRPr="00C25FB0">
        <w:rPr>
          <w:rFonts w:ascii="Calibri" w:hAnsi="Calibri" w:cs="Calibri" w:hint="eastAsia"/>
          <w:sz w:val="22"/>
          <w:lang w:val="en-AU"/>
        </w:rPr>
        <w:t xml:space="preserve">the </w:t>
      </w:r>
      <w:r w:rsidR="00AE76B8">
        <w:rPr>
          <w:rFonts w:ascii="Calibri" w:hAnsi="Calibri" w:cs="Calibri"/>
          <w:sz w:val="22"/>
          <w:lang w:val="en-AU"/>
        </w:rPr>
        <w:t>NR-U duty cycle and total duration restrictions are</w:t>
      </w:r>
      <w:r w:rsidR="00C25FB0" w:rsidRPr="00C25FB0">
        <w:rPr>
          <w:rFonts w:ascii="Calibri" w:hAnsi="Calibri" w:cs="Calibri"/>
          <w:sz w:val="22"/>
          <w:lang w:val="en-AU"/>
        </w:rPr>
        <w:t xml:space="preserve"> met</w:t>
      </w:r>
      <w:r w:rsidRPr="00C25FB0">
        <w:rPr>
          <w:rFonts w:ascii="Calibri" w:hAnsi="Calibri" w:cs="Calibri"/>
          <w:sz w:val="22"/>
          <w:lang w:val="en-AU"/>
        </w:rPr>
        <w:t>.</w:t>
      </w:r>
      <w:r w:rsidR="00CA6DBA">
        <w:rPr>
          <w:rFonts w:ascii="Calibri" w:hAnsi="Calibri" w:cs="Calibri"/>
          <w:sz w:val="22"/>
          <w:lang w:val="en-AU"/>
        </w:rPr>
        <w:t xml:space="preserve"> (QC, SS)</w:t>
      </w:r>
    </w:p>
    <w:p w14:paraId="721A8CE0" w14:textId="577BC0B1" w:rsidR="00C25FB0" w:rsidRPr="00C25FB0" w:rsidRDefault="00C25FB0" w:rsidP="00C25FB0">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W</w:t>
      </w:r>
      <w:r w:rsidRPr="00C25FB0">
        <w:rPr>
          <w:rFonts w:ascii="Calibri" w:hAnsi="Calibri" w:cs="Calibri"/>
          <w:sz w:val="22"/>
          <w:lang w:val="en-AU"/>
        </w:rPr>
        <w:t xml:space="preserve">hen </w:t>
      </w:r>
      <w:r w:rsidRPr="00C25FB0">
        <w:rPr>
          <w:rFonts w:ascii="Calibri" w:hAnsi="Calibri" w:cs="Calibri" w:hint="eastAsia"/>
          <w:sz w:val="22"/>
          <w:lang w:val="en-AU"/>
        </w:rPr>
        <w:t xml:space="preserve">the </w:t>
      </w:r>
      <w:r w:rsidR="00AE76B8">
        <w:rPr>
          <w:rFonts w:ascii="Calibri" w:hAnsi="Calibri" w:cs="Calibri"/>
          <w:sz w:val="22"/>
          <w:lang w:val="en-AU"/>
        </w:rPr>
        <w:t>NR-U duty cycle and total duration restrictions are</w:t>
      </w:r>
      <w:r w:rsidR="00AE76B8" w:rsidRPr="00C25FB0">
        <w:rPr>
          <w:rFonts w:ascii="Calibri" w:hAnsi="Calibri" w:cs="Calibri"/>
          <w:sz w:val="22"/>
          <w:lang w:val="en-AU"/>
        </w:rPr>
        <w:t xml:space="preserve"> </w:t>
      </w:r>
      <w:r>
        <w:rPr>
          <w:rFonts w:ascii="Calibri" w:hAnsi="Calibri" w:cs="Calibri"/>
          <w:sz w:val="22"/>
          <w:lang w:val="en-AU"/>
        </w:rPr>
        <w:t xml:space="preserve">not </w:t>
      </w:r>
      <w:r w:rsidRPr="00C25FB0">
        <w:rPr>
          <w:rFonts w:ascii="Calibri" w:hAnsi="Calibri" w:cs="Calibri"/>
          <w:sz w:val="22"/>
          <w:lang w:val="en-AU"/>
        </w:rPr>
        <w:t>met</w:t>
      </w:r>
      <w:r>
        <w:rPr>
          <w:rFonts w:ascii="Calibri" w:hAnsi="Calibri" w:cs="Calibri"/>
          <w:sz w:val="22"/>
          <w:lang w:val="en-AU"/>
        </w:rPr>
        <w:t>, Type 1 channel access is performed</w:t>
      </w:r>
      <w:r w:rsidRPr="00C25FB0">
        <w:rPr>
          <w:rFonts w:ascii="Calibri" w:hAnsi="Calibri" w:cs="Calibri"/>
          <w:sz w:val="22"/>
          <w:lang w:val="en-AU"/>
        </w:rPr>
        <w:t>.</w:t>
      </w:r>
    </w:p>
    <w:p w14:paraId="083E089D" w14:textId="70087AD2"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lastRenderedPageBreak/>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r w:rsidR="00B969CA">
        <w:rPr>
          <w:rFonts w:ascii="Calibri" w:hAnsi="Calibri" w:cs="Calibri"/>
          <w:sz w:val="22"/>
          <w:lang w:val="en-AU"/>
        </w:rPr>
        <w:t xml:space="preserve"> (E///)</w:t>
      </w:r>
    </w:p>
    <w:p w14:paraId="4EDD3637" w14:textId="60C1E98A" w:rsidR="000D5B1B" w:rsidRDefault="00BD652F" w:rsidP="0000594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PSFCH, down-select to one of the followings</w:t>
      </w:r>
    </w:p>
    <w:p w14:paraId="1775CB40" w14:textId="51BFA6A7" w:rsidR="000D5B1B" w:rsidRPr="00564D17" w:rsidRDefault="00BD652F" w:rsidP="00005946">
      <w:pPr>
        <w:pStyle w:val="ListParagraph"/>
        <w:numPr>
          <w:ilvl w:val="1"/>
          <w:numId w:val="11"/>
        </w:numPr>
        <w:autoSpaceDE w:val="0"/>
        <w:autoSpaceDN w:val="0"/>
        <w:spacing w:after="0" w:line="240" w:lineRule="auto"/>
        <w:ind w:left="1160"/>
        <w:jc w:val="both"/>
        <w:rPr>
          <w:rFonts w:ascii="Calibri" w:hAnsi="Calibri" w:cs="Calibri"/>
          <w:sz w:val="22"/>
          <w:highlight w:val="yellow"/>
          <w:lang w:val="en-US"/>
        </w:rPr>
      </w:pPr>
      <w:r w:rsidRPr="00B969CA">
        <w:rPr>
          <w:rFonts w:ascii="Calibri" w:hAnsi="Calibri" w:cs="Calibri" w:hint="eastAsia"/>
          <w:sz w:val="22"/>
          <w:highlight w:val="yellow"/>
          <w:lang w:val="en-AU"/>
        </w:rPr>
        <w:t xml:space="preserve">Option 1: UE does not sense the channel before a </w:t>
      </w:r>
      <w:r w:rsidRPr="00B969CA">
        <w:rPr>
          <w:rFonts w:ascii="Calibri" w:hAnsi="Calibri" w:cs="Calibri"/>
          <w:sz w:val="22"/>
          <w:highlight w:val="yellow"/>
          <w:lang w:val="en-AU"/>
        </w:rPr>
        <w:t>PSFCH</w:t>
      </w:r>
      <w:r w:rsidRPr="00B969CA">
        <w:rPr>
          <w:rFonts w:ascii="Calibri" w:hAnsi="Calibri" w:cs="Calibri" w:hint="eastAsia"/>
          <w:sz w:val="22"/>
          <w:highlight w:val="yellow"/>
          <w:lang w:val="en-AU"/>
        </w:rPr>
        <w:t xml:space="preserve"> transmission when the transmission meets the European regulation (ETSI EN 301 893) for SCSt</w:t>
      </w:r>
      <w:r w:rsidRPr="00B969CA">
        <w:rPr>
          <w:rFonts w:ascii="Calibri" w:hAnsi="Calibri" w:cs="Calibri"/>
          <w:sz w:val="22"/>
          <w:highlight w:val="yellow"/>
          <w:lang w:val="en-AU"/>
        </w:rPr>
        <w:t>.</w:t>
      </w:r>
      <w:r w:rsidR="00B969CA">
        <w:rPr>
          <w:rFonts w:ascii="Calibri" w:hAnsi="Calibri" w:cs="Calibri"/>
          <w:sz w:val="22"/>
          <w:highlight w:val="yellow"/>
          <w:lang w:val="en-AU"/>
        </w:rPr>
        <w:t xml:space="preserve"> (OPPO)</w:t>
      </w:r>
    </w:p>
    <w:p w14:paraId="40692EBB" w14:textId="4336C617" w:rsidR="00564D17" w:rsidRPr="00B969CA" w:rsidRDefault="00564D17" w:rsidP="00564D17">
      <w:pPr>
        <w:pStyle w:val="ListParagraph"/>
        <w:numPr>
          <w:ilvl w:val="2"/>
          <w:numId w:val="11"/>
        </w:numPr>
        <w:autoSpaceDE w:val="0"/>
        <w:autoSpaceDN w:val="0"/>
        <w:spacing w:after="0" w:line="240" w:lineRule="auto"/>
        <w:ind w:leftChars="0"/>
        <w:jc w:val="both"/>
        <w:rPr>
          <w:rFonts w:ascii="Calibri" w:hAnsi="Calibri" w:cs="Calibri"/>
          <w:sz w:val="22"/>
          <w:highlight w:val="yellow"/>
          <w:lang w:val="en-US"/>
        </w:rPr>
      </w:pPr>
      <w:r>
        <w:rPr>
          <w:rFonts w:ascii="Calibri" w:hAnsi="Calibri" w:cs="Calibri"/>
          <w:sz w:val="22"/>
          <w:highlight w:val="yellow"/>
          <w:lang w:val="en-AU"/>
        </w:rPr>
        <w:t xml:space="preserve">PSFCH transmission is dropped when the </w:t>
      </w:r>
      <w:r w:rsidRPr="007E61A0">
        <w:rPr>
          <w:rFonts w:ascii="Calibri" w:hAnsi="Calibri" w:cs="Calibri" w:hint="eastAsia"/>
          <w:sz w:val="22"/>
          <w:highlight w:val="yellow"/>
          <w:lang w:val="en-AU"/>
        </w:rPr>
        <w:t>European regulation (ETSI EN 301 893) for SCSt</w:t>
      </w:r>
      <w:r>
        <w:rPr>
          <w:rFonts w:ascii="Calibri" w:hAnsi="Calibri" w:cs="Calibri"/>
          <w:sz w:val="22"/>
          <w:highlight w:val="yellow"/>
          <w:lang w:val="en-AU"/>
        </w:rPr>
        <w:t xml:space="preserve"> is not met</w:t>
      </w:r>
    </w:p>
    <w:p w14:paraId="270677A1" w14:textId="2296858E" w:rsidR="00AE76B8" w:rsidRPr="00C25FB0" w:rsidRDefault="00AE76B8" w:rsidP="00AE76B8">
      <w:pPr>
        <w:pStyle w:val="ListParagraph"/>
        <w:numPr>
          <w:ilvl w:val="1"/>
          <w:numId w:val="11"/>
        </w:numPr>
        <w:autoSpaceDE w:val="0"/>
        <w:autoSpaceDN w:val="0"/>
        <w:spacing w:after="0" w:line="240" w:lineRule="auto"/>
        <w:ind w:left="1160"/>
        <w:jc w:val="both"/>
        <w:rPr>
          <w:rFonts w:ascii="Calibri" w:hAnsi="Calibri" w:cs="Calibri"/>
          <w:sz w:val="22"/>
          <w:lang w:val="en-US"/>
        </w:rPr>
      </w:pPr>
      <w:r w:rsidRPr="00C25FB0">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sidRPr="00C25FB0">
        <w:rPr>
          <w:rFonts w:ascii="Calibri" w:hAnsi="Calibri" w:cs="Calibri" w:hint="eastAsia"/>
          <w:sz w:val="22"/>
          <w:lang w:val="en-AU"/>
        </w:rPr>
        <w:t xml:space="preserve"> transmission regardless of a shared channel occupancy</w:t>
      </w:r>
      <w:r w:rsidRPr="00C25FB0">
        <w:rPr>
          <w:rFonts w:ascii="Calibri" w:hAnsi="Calibri" w:cs="Calibri"/>
          <w:sz w:val="22"/>
          <w:lang w:val="en-AU"/>
        </w:rPr>
        <w:t xml:space="preserve"> when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met.</w:t>
      </w:r>
      <w:r w:rsidR="00CA6DBA">
        <w:rPr>
          <w:rFonts w:ascii="Calibri" w:hAnsi="Calibri" w:cs="Calibri"/>
          <w:sz w:val="22"/>
          <w:lang w:val="en-AU"/>
        </w:rPr>
        <w:t xml:space="preserve"> (QC)</w:t>
      </w:r>
    </w:p>
    <w:p w14:paraId="3E281DF3" w14:textId="77777777" w:rsidR="00AE76B8" w:rsidRPr="00C25FB0" w:rsidRDefault="00AE76B8" w:rsidP="00AE76B8">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W</w:t>
      </w:r>
      <w:r w:rsidRPr="00C25FB0">
        <w:rPr>
          <w:rFonts w:ascii="Calibri" w:hAnsi="Calibri" w:cs="Calibri"/>
          <w:sz w:val="22"/>
          <w:lang w:val="en-AU"/>
        </w:rPr>
        <w:t xml:space="preserve">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w:t>
      </w:r>
      <w:r>
        <w:rPr>
          <w:rFonts w:ascii="Calibri" w:hAnsi="Calibri" w:cs="Calibri"/>
          <w:sz w:val="22"/>
          <w:lang w:val="en-AU"/>
        </w:rPr>
        <w:t xml:space="preserve">not </w:t>
      </w:r>
      <w:r w:rsidRPr="00C25FB0">
        <w:rPr>
          <w:rFonts w:ascii="Calibri" w:hAnsi="Calibri" w:cs="Calibri"/>
          <w:sz w:val="22"/>
          <w:lang w:val="en-AU"/>
        </w:rPr>
        <w:t>met</w:t>
      </w:r>
      <w:r>
        <w:rPr>
          <w:rFonts w:ascii="Calibri" w:hAnsi="Calibri" w:cs="Calibri"/>
          <w:sz w:val="22"/>
          <w:lang w:val="en-AU"/>
        </w:rPr>
        <w:t>, Type 1 channel access is performed</w:t>
      </w:r>
      <w:r w:rsidRPr="00C25FB0">
        <w:rPr>
          <w:rFonts w:ascii="Calibri" w:hAnsi="Calibri" w:cs="Calibri"/>
          <w:sz w:val="22"/>
          <w:lang w:val="en-AU"/>
        </w:rPr>
        <w:t>.</w:t>
      </w:r>
    </w:p>
    <w:p w14:paraId="1CD4A57D" w14:textId="2FF71813"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shared channel occupancy and Type 2 channel access procedure in a shared channel occupancy</w:t>
      </w:r>
      <w:r>
        <w:rPr>
          <w:rFonts w:ascii="Calibri" w:hAnsi="Calibri" w:cs="Calibri"/>
          <w:sz w:val="22"/>
          <w:lang w:val="en-AU"/>
        </w:rPr>
        <w:t>.</w:t>
      </w:r>
      <w:r w:rsidR="00B969CA">
        <w:rPr>
          <w:rFonts w:ascii="Calibri" w:hAnsi="Calibri" w:cs="Calibri"/>
          <w:sz w:val="22"/>
          <w:lang w:val="en-AU"/>
        </w:rPr>
        <w:t xml:space="preserve"> (E///, HW/</w:t>
      </w:r>
      <w:proofErr w:type="spellStart"/>
      <w:r w:rsidR="00B969CA">
        <w:rPr>
          <w:rFonts w:ascii="Calibri" w:hAnsi="Calibri" w:cs="Calibri"/>
          <w:sz w:val="22"/>
          <w:lang w:val="en-AU"/>
        </w:rPr>
        <w:t>HiSi</w:t>
      </w:r>
      <w:proofErr w:type="spellEnd"/>
      <w:r w:rsidR="00B969CA">
        <w:rPr>
          <w:rFonts w:ascii="Calibri" w:hAnsi="Calibri" w:cs="Calibri"/>
          <w:sz w:val="22"/>
          <w:lang w:val="en-AU"/>
        </w:rPr>
        <w:t>)</w:t>
      </w:r>
    </w:p>
    <w:p w14:paraId="24DD72B2" w14:textId="47AA189B" w:rsidR="000D5B1B" w:rsidRDefault="00BD652F" w:rsidP="00005946">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 xml:space="preserve">FFS the CAPC </w:t>
      </w:r>
      <w:r w:rsidR="007E61A0">
        <w:rPr>
          <w:rFonts w:ascii="Calibri" w:hAnsi="Calibri" w:cs="Calibri"/>
          <w:sz w:val="22"/>
          <w:lang w:val="en-AU"/>
        </w:rPr>
        <w:t>value</w:t>
      </w:r>
      <w:r>
        <w:rPr>
          <w:rFonts w:ascii="Calibri" w:hAnsi="Calibri" w:cs="Calibri"/>
          <w:sz w:val="22"/>
          <w:lang w:val="en-AU"/>
        </w:rPr>
        <w:t xml:space="preserve"> for PSFCH (e.g., same as the corresponding PSSCH, p=1, etc)</w:t>
      </w:r>
    </w:p>
    <w:p w14:paraId="5E85D8AD"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003715A5" w14:textId="77777777" w:rsidTr="004D0986">
        <w:tc>
          <w:tcPr>
            <w:tcW w:w="1555" w:type="dxa"/>
          </w:tcPr>
          <w:p w14:paraId="4FD63FA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95515E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35D45B" w14:textId="77777777" w:rsidTr="004D0986">
        <w:tc>
          <w:tcPr>
            <w:tcW w:w="1555" w:type="dxa"/>
          </w:tcPr>
          <w:p w14:paraId="5C4607AC" w14:textId="77777777" w:rsidR="000D5B1B" w:rsidRDefault="00BD652F">
            <w:pPr>
              <w:pStyle w:val="0Maintext"/>
              <w:spacing w:after="0" w:afterAutospacing="0"/>
              <w:ind w:firstLine="0"/>
            </w:pPr>
            <w:r>
              <w:t>Intel</w:t>
            </w:r>
          </w:p>
        </w:tc>
        <w:tc>
          <w:tcPr>
            <w:tcW w:w="8076" w:type="dxa"/>
          </w:tcPr>
          <w:p w14:paraId="05A13C30" w14:textId="77777777" w:rsidR="000D5B1B" w:rsidRDefault="00BD652F" w:rsidP="00005946">
            <w:pPr>
              <w:pStyle w:val="0Maintext"/>
              <w:spacing w:after="0" w:afterAutospacing="0" w:line="240" w:lineRule="auto"/>
              <w:ind w:firstLine="0"/>
            </w:pPr>
            <w:r>
              <w:t>We are generally OK with the proposal, but we have a few comments.</w:t>
            </w:r>
          </w:p>
          <w:p w14:paraId="1E53D09D" w14:textId="600510F9" w:rsidR="000D5B1B" w:rsidRDefault="00BD652F" w:rsidP="00005946">
            <w:pPr>
              <w:pStyle w:val="0Maintext"/>
              <w:spacing w:after="0" w:afterAutospacing="0" w:line="240" w:lineRule="auto"/>
              <w:ind w:firstLine="0"/>
            </w:pPr>
            <w:r>
              <w:t xml:space="preserve">In option 2, it should be also included that Cat-2 is used if ETSI BRAN requirements to qualify as a SCSt are met. Also, for both option 1 and option 2, we think that a </w:t>
            </w:r>
            <w:r w:rsidR="00005946">
              <w:t>fall-back</w:t>
            </w:r>
            <w:r>
              <w:t xml:space="preserve"> condition in case the requirements are not met is needed. In this matter, the proposal could be updated as follows:</w:t>
            </w:r>
          </w:p>
          <w:p w14:paraId="39D0836A" w14:textId="7BB4B92D"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Otherwise, Type 1 LBT may be used.</w:t>
            </w:r>
          </w:p>
          <w:p w14:paraId="4737B55F" w14:textId="0170EA24"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tc>
      </w:tr>
      <w:tr w:rsidR="000D5B1B" w14:paraId="55BA383F" w14:textId="77777777" w:rsidTr="004D0986">
        <w:tc>
          <w:tcPr>
            <w:tcW w:w="1555" w:type="dxa"/>
          </w:tcPr>
          <w:p w14:paraId="0F206E8B" w14:textId="77777777" w:rsidR="000D5B1B" w:rsidRDefault="00BD652F">
            <w:pPr>
              <w:pStyle w:val="0Maintext"/>
              <w:spacing w:after="0" w:afterAutospacing="0"/>
              <w:ind w:firstLine="0"/>
            </w:pPr>
            <w:r>
              <w:t>Futurewei</w:t>
            </w:r>
          </w:p>
        </w:tc>
        <w:tc>
          <w:tcPr>
            <w:tcW w:w="8076" w:type="dxa"/>
          </w:tcPr>
          <w:p w14:paraId="6A3D88E9" w14:textId="77777777" w:rsidR="000D5B1B" w:rsidRDefault="00BD652F">
            <w:pPr>
              <w:pStyle w:val="0Maintext"/>
              <w:spacing w:after="0" w:afterAutospacing="0"/>
              <w:ind w:firstLine="0"/>
            </w:pPr>
            <w:r>
              <w:t xml:space="preserve">We are OK with Intel </w:t>
            </w:r>
            <w:proofErr w:type="gramStart"/>
            <w:r>
              <w:t>additions,</w:t>
            </w:r>
            <w:proofErr w:type="gramEnd"/>
            <w:r>
              <w:t xml:space="preserve"> it makes it clearer given that exact format and duration of PSFCH is not yet decided.</w:t>
            </w:r>
          </w:p>
        </w:tc>
      </w:tr>
      <w:tr w:rsidR="000D5B1B" w14:paraId="749013DC" w14:textId="77777777" w:rsidTr="004D0986">
        <w:tc>
          <w:tcPr>
            <w:tcW w:w="1555" w:type="dxa"/>
          </w:tcPr>
          <w:p w14:paraId="640CAE6A" w14:textId="77777777" w:rsidR="000D5B1B" w:rsidRDefault="00BD652F">
            <w:pPr>
              <w:pStyle w:val="0Maintext"/>
              <w:spacing w:after="0" w:afterAutospacing="0"/>
              <w:ind w:firstLine="0"/>
            </w:pPr>
            <w:r>
              <w:t>NSC</w:t>
            </w:r>
          </w:p>
        </w:tc>
        <w:tc>
          <w:tcPr>
            <w:tcW w:w="8076" w:type="dxa"/>
          </w:tcPr>
          <w:p w14:paraId="759229DA" w14:textId="3E325888" w:rsidR="000D5B1B" w:rsidRDefault="00BD652F" w:rsidP="00005946">
            <w:pPr>
              <w:pStyle w:val="0Maintext"/>
              <w:spacing w:after="60" w:afterAutospacing="0" w:line="240" w:lineRule="auto"/>
              <w:ind w:firstLine="0"/>
            </w:pPr>
            <w:r>
              <w:t>We think Type 2A should be the fallback for S-SSB, thus updating the proposal as follows.</w:t>
            </w:r>
          </w:p>
          <w:p w14:paraId="12613C1E" w14:textId="00942223"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59BE4CAB" w14:textId="1ABF7684" w:rsidR="000D5B1B" w:rsidRPr="00005946" w:rsidRDefault="00BD652F" w:rsidP="00005946">
            <w:pPr>
              <w:pStyle w:val="ListParagraph"/>
              <w:numPr>
                <w:ilvl w:val="1"/>
                <w:numId w:val="11"/>
              </w:numPr>
              <w:autoSpaceDE w:val="0"/>
              <w:autoSpaceDN w:val="0"/>
              <w:spacing w:after="60" w:line="240" w:lineRule="auto"/>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tc>
      </w:tr>
      <w:tr w:rsidR="000D5B1B" w14:paraId="7394D377" w14:textId="77777777" w:rsidTr="004D0986">
        <w:tc>
          <w:tcPr>
            <w:tcW w:w="1555" w:type="dxa"/>
          </w:tcPr>
          <w:p w14:paraId="5656D3A9" w14:textId="77777777" w:rsidR="000D5B1B" w:rsidRDefault="00BD652F">
            <w:pPr>
              <w:pStyle w:val="0Maintext"/>
              <w:spacing w:after="0" w:afterAutospacing="0"/>
              <w:ind w:firstLine="0"/>
            </w:pPr>
            <w:r>
              <w:t>Apple</w:t>
            </w:r>
          </w:p>
        </w:tc>
        <w:tc>
          <w:tcPr>
            <w:tcW w:w="8076" w:type="dxa"/>
          </w:tcPr>
          <w:p w14:paraId="5C02D43B" w14:textId="77777777" w:rsidR="000D5B1B" w:rsidRDefault="00BD652F">
            <w:pPr>
              <w:pStyle w:val="0Maintext"/>
              <w:spacing w:after="0" w:afterAutospacing="0"/>
              <w:ind w:firstLine="0"/>
            </w:pPr>
            <w:r>
              <w:t xml:space="preserve">OK with the proposal to further down-select.  </w:t>
            </w:r>
          </w:p>
        </w:tc>
      </w:tr>
      <w:tr w:rsidR="000D5B1B" w14:paraId="278A978E" w14:textId="77777777" w:rsidTr="004D0986">
        <w:tc>
          <w:tcPr>
            <w:tcW w:w="1555" w:type="dxa"/>
          </w:tcPr>
          <w:p w14:paraId="2F817BFC" w14:textId="77777777" w:rsidR="000D5B1B" w:rsidRDefault="00BD652F">
            <w:pPr>
              <w:pStyle w:val="0Maintext"/>
              <w:spacing w:after="0" w:afterAutospacing="0"/>
              <w:ind w:firstLine="0"/>
            </w:pPr>
            <w:r>
              <w:t>InterDigital</w:t>
            </w:r>
          </w:p>
        </w:tc>
        <w:tc>
          <w:tcPr>
            <w:tcW w:w="8076" w:type="dxa"/>
          </w:tcPr>
          <w:p w14:paraId="157E40DA"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3F941610" w14:textId="77777777" w:rsidTr="004D0986">
        <w:tc>
          <w:tcPr>
            <w:tcW w:w="1555" w:type="dxa"/>
          </w:tcPr>
          <w:p w14:paraId="0AE4EA72" w14:textId="77777777" w:rsidR="000D5B1B" w:rsidRDefault="00BD652F">
            <w:pPr>
              <w:pStyle w:val="0Maintext"/>
              <w:spacing w:after="0" w:afterAutospacing="0"/>
              <w:ind w:firstLine="0"/>
            </w:pPr>
            <w:r>
              <w:rPr>
                <w:rFonts w:hint="eastAsia"/>
                <w:lang w:eastAsia="ko-KR"/>
              </w:rPr>
              <w:t>LGE</w:t>
            </w:r>
          </w:p>
        </w:tc>
        <w:tc>
          <w:tcPr>
            <w:tcW w:w="8076" w:type="dxa"/>
          </w:tcPr>
          <w:p w14:paraId="0B02D250" w14:textId="77777777" w:rsidR="000D5B1B" w:rsidRDefault="00BD652F">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64AF1B3" w14:textId="77777777" w:rsidR="000D5B1B" w:rsidRDefault="000D5B1B">
            <w:pPr>
              <w:pStyle w:val="0Maintext"/>
              <w:spacing w:after="0" w:afterAutospacing="0"/>
              <w:ind w:firstLine="0"/>
              <w:rPr>
                <w:lang w:eastAsia="ko-KR"/>
              </w:rPr>
            </w:pPr>
          </w:p>
          <w:p w14:paraId="04272112"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C2C5620" w14:textId="77777777" w:rsidR="000D5B1B" w:rsidRDefault="00BD652F">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14:paraId="4C4CD816" w14:textId="77777777">
              <w:tc>
                <w:tcPr>
                  <w:tcW w:w="7850" w:type="dxa"/>
                </w:tcPr>
                <w:p w14:paraId="7BF0F85E" w14:textId="77777777" w:rsidR="000D5B1B" w:rsidRDefault="00BD652F">
                  <w:pPr>
                    <w:pStyle w:val="0Maintext"/>
                    <w:spacing w:after="0" w:afterAutospacing="0"/>
                    <w:ind w:firstLine="0"/>
                    <w:rPr>
                      <w:lang w:eastAsia="ko-KR"/>
                    </w:rPr>
                  </w:pPr>
                  <w:r>
                    <w:rPr>
                      <w:rFonts w:hint="eastAsia"/>
                      <w:lang w:eastAsia="ko-KR"/>
                    </w:rPr>
                    <w:t>TS37.213 S4.1.2</w:t>
                  </w:r>
                </w:p>
                <w:p w14:paraId="667519F8" w14:textId="77777777" w:rsidR="000D5B1B" w:rsidRDefault="00BD652F">
                  <w:pPr>
                    <w:rPr>
                      <w:lang w:val="en-US"/>
                    </w:rPr>
                  </w:pPr>
                  <w:r>
                    <w:rPr>
                      <w:lang w:val="en-US"/>
                    </w:rPr>
                    <w:lastRenderedPageBreak/>
                    <w:t xml:space="preserve">Type 2A channel access procedures as described in clause 4.1.2.1 are </w:t>
                  </w:r>
                  <w:r>
                    <w:t xml:space="preserve">only </w:t>
                  </w:r>
                  <w:r>
                    <w:rPr>
                      <w:lang w:val="en-US"/>
                    </w:rPr>
                    <w:t>applicable to the following transmission(s) performed by an eNB/gNB:</w:t>
                  </w:r>
                </w:p>
                <w:p w14:paraId="3572279F"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766C125" w14:textId="77777777" w:rsidR="000D5B1B" w:rsidRDefault="00BD652F">
                  <w:pPr>
                    <w:pStyle w:val="B1"/>
                  </w:pPr>
                  <w:r>
                    <w:rPr>
                      <w:highlight w:val="yellow"/>
                    </w:rPr>
                    <w:t>-</w:t>
                  </w:r>
                  <w:r>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3C0CA619" w14:textId="77777777" w:rsidR="000D5B1B" w:rsidRDefault="00BD652F">
                  <w:pPr>
                    <w:pStyle w:val="B1"/>
                  </w:pPr>
                  <w:r>
                    <w:t>-</w:t>
                  </w:r>
                  <w:r>
                    <w:tab/>
                    <w:t xml:space="preserve">Transmission(s) by an eNB/ gNB following transmission(s) by a UE after a gap of </w:t>
                  </w:r>
                  <m:oMath>
                    <m:r>
                      <w:rPr>
                        <w:rFonts w:ascii="Cambria Math" w:hAnsi="Cambria Math"/>
                      </w:rPr>
                      <m:t>25μs</m:t>
                    </m:r>
                  </m:oMath>
                  <w:r>
                    <w:t xml:space="preserve"> in a shared channel occupancy as described in clause 4.1.3. </w:t>
                  </w:r>
                </w:p>
              </w:tc>
            </w:tr>
          </w:tbl>
          <w:p w14:paraId="3B0A9703" w14:textId="77777777" w:rsidR="000D5B1B" w:rsidRDefault="000D5B1B">
            <w:pPr>
              <w:pStyle w:val="0Maintext"/>
              <w:spacing w:after="0" w:afterAutospacing="0"/>
              <w:ind w:firstLine="0"/>
              <w:rPr>
                <w:lang w:eastAsia="ko-KR"/>
              </w:rPr>
            </w:pPr>
          </w:p>
          <w:p w14:paraId="205031D2"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05F0CF86" w14:textId="77777777" w:rsidTr="004D0986">
        <w:tc>
          <w:tcPr>
            <w:tcW w:w="1555" w:type="dxa"/>
          </w:tcPr>
          <w:p w14:paraId="2F1F364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5B734E0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7184B6B5" w14:textId="77777777" w:rsidR="000D5B1B" w:rsidRDefault="000D5B1B">
            <w:pPr>
              <w:pStyle w:val="0Maintext"/>
              <w:spacing w:after="0" w:afterAutospacing="0"/>
              <w:ind w:firstLine="0"/>
              <w:rPr>
                <w:rFonts w:eastAsiaTheme="minorEastAsia"/>
                <w:lang w:eastAsia="zh-CN"/>
              </w:rPr>
            </w:pPr>
          </w:p>
          <w:p w14:paraId="0B6233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517163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0D5B1B" w14:paraId="4433CBEC" w14:textId="77777777" w:rsidTr="004D0986">
        <w:tc>
          <w:tcPr>
            <w:tcW w:w="1555" w:type="dxa"/>
          </w:tcPr>
          <w:p w14:paraId="0256023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89F330C" w14:textId="77777777" w:rsidR="000D5B1B" w:rsidRDefault="00BD652F" w:rsidP="00005946">
            <w:pPr>
              <w:spacing w:before="60" w:after="0"/>
            </w:pPr>
            <w:r>
              <w:t xml:space="preserve">S-SSB transmissions: </w:t>
            </w:r>
          </w:p>
          <w:p w14:paraId="4E762901" w14:textId="77777777" w:rsidR="000D5B1B" w:rsidRDefault="00BD652F" w:rsidP="00005946">
            <w:pPr>
              <w:spacing w:after="0"/>
            </w:pPr>
            <w:r>
              <w:t xml:space="preserve">Support Option 1. But S-SSB transmissions may be subject to collisions. Because of the higher frequency of S-SSB transmissions that may have to be sent, support including Option 2 in addition to Option 1. Do not support Option 3. </w:t>
            </w:r>
          </w:p>
          <w:p w14:paraId="260FED72" w14:textId="77777777" w:rsidR="000D5B1B" w:rsidRDefault="000D5B1B" w:rsidP="00005946">
            <w:pPr>
              <w:spacing w:after="0"/>
            </w:pPr>
          </w:p>
          <w:p w14:paraId="4C14FF56" w14:textId="4C0D0D08" w:rsidR="000D5B1B" w:rsidRDefault="00BD652F" w:rsidP="00005946">
            <w:pPr>
              <w:spacing w:after="0"/>
            </w:pPr>
            <w:r>
              <w:t>PSFCH transmissions:</w:t>
            </w:r>
          </w:p>
          <w:p w14:paraId="5C9466AC" w14:textId="4DEE5A5A" w:rsidR="000D5B1B" w:rsidRDefault="00BD652F" w:rsidP="00005946">
            <w:pPr>
              <w:spacing w:after="60"/>
            </w:pPr>
            <w:r>
              <w:t>Support Option 2 as the combined frequency of PSFCH and S-SSB transmissions could violate ETSI requirements.</w:t>
            </w:r>
          </w:p>
        </w:tc>
      </w:tr>
      <w:tr w:rsidR="000D5B1B" w14:paraId="34893B51" w14:textId="77777777" w:rsidTr="004D0986">
        <w:tc>
          <w:tcPr>
            <w:tcW w:w="1555" w:type="dxa"/>
          </w:tcPr>
          <w:p w14:paraId="1222E4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FAE15DA" w14:textId="77777777" w:rsidR="000D5B1B" w:rsidRDefault="00BD652F">
            <w:r>
              <w:rPr>
                <w:rFonts w:eastAsiaTheme="minorEastAsia"/>
                <w:lang w:eastAsia="zh-CN"/>
              </w:rPr>
              <w:t xml:space="preserve">We are OK with the proposal. </w:t>
            </w:r>
          </w:p>
        </w:tc>
      </w:tr>
      <w:tr w:rsidR="000D5B1B" w14:paraId="70A5FB5C" w14:textId="77777777" w:rsidTr="004D0986">
        <w:tc>
          <w:tcPr>
            <w:tcW w:w="1555" w:type="dxa"/>
          </w:tcPr>
          <w:p w14:paraId="0FB5543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A6C87E4"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5D41ADD" w14:textId="77777777" w:rsidTr="004D0986">
        <w:tc>
          <w:tcPr>
            <w:tcW w:w="1555" w:type="dxa"/>
          </w:tcPr>
          <w:p w14:paraId="2AA8E7D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CD300D8"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C45ED75" w14:textId="77777777" w:rsidTr="004D0986">
        <w:tc>
          <w:tcPr>
            <w:tcW w:w="1555" w:type="dxa"/>
          </w:tcPr>
          <w:p w14:paraId="2517533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ADF86E0"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1C35BCD4" w14:textId="77777777" w:rsidTr="004D0986">
        <w:tc>
          <w:tcPr>
            <w:tcW w:w="1555" w:type="dxa"/>
          </w:tcPr>
          <w:p w14:paraId="61B370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BE363E9" w14:textId="77777777" w:rsidR="000D5B1B" w:rsidRDefault="00BD652F">
            <w:pPr>
              <w:pStyle w:val="0Maintext"/>
              <w:spacing w:after="0" w:afterAutospacing="0"/>
              <w:ind w:firstLine="0"/>
            </w:pPr>
            <w:r>
              <w:t xml:space="preserve">We believe using Type 2A for either S-SSB or PSFCH is only a more restricted version of a channel access that is anyway using the SCSt clause. </w:t>
            </w:r>
            <w:proofErr w:type="gramStart"/>
            <w:r>
              <w:t>Therefore</w:t>
            </w:r>
            <w:proofErr w:type="gramEnd"/>
            <w:r>
              <w:t xml:space="preserve"> the limits of SCSt still apply in both cases.</w:t>
            </w:r>
          </w:p>
          <w:p w14:paraId="1D7CBB43" w14:textId="77777777" w:rsidR="000D5B1B" w:rsidRDefault="00BD652F">
            <w:pPr>
              <w:pStyle w:val="0Maintext"/>
              <w:spacing w:after="0" w:afterAutospacing="0"/>
              <w:ind w:firstLine="0"/>
            </w:pPr>
            <w:r>
              <w:t>If SCSt is to be applied to both S-SSB and PSFCH there may be duty cycle considerations about the applicability.</w:t>
            </w:r>
          </w:p>
          <w:p w14:paraId="5528B61B" w14:textId="77777777" w:rsidR="000D5B1B" w:rsidRDefault="00BD652F">
            <w:pPr>
              <w:pStyle w:val="0Maintext"/>
              <w:spacing w:after="0" w:afterAutospacing="0"/>
              <w:ind w:firstLine="0"/>
            </w:pPr>
            <w:r>
              <w:t>The “safe choice” would be to apply SCSt to S-SSB and not to PSFCH. Though there is merit in trying to use it for both, to facilitate also HARQ FB processes.</w:t>
            </w:r>
          </w:p>
          <w:p w14:paraId="15DF0F90" w14:textId="77777777" w:rsidR="000D5B1B" w:rsidRDefault="000D5B1B">
            <w:pPr>
              <w:pStyle w:val="0Maintext"/>
              <w:spacing w:after="0" w:afterAutospacing="0"/>
              <w:ind w:firstLine="0"/>
            </w:pPr>
          </w:p>
          <w:p w14:paraId="2964D46A" w14:textId="77777777" w:rsidR="000D5B1B" w:rsidRDefault="00BD652F">
            <w:pPr>
              <w:rPr>
                <w:rFonts w:eastAsiaTheme="minorEastAsia"/>
                <w:lang w:eastAsia="zh-CN"/>
              </w:rPr>
            </w:pPr>
            <w:r>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0D5B1B" w14:paraId="7F181ACB" w14:textId="77777777" w:rsidTr="004D0986">
        <w:tc>
          <w:tcPr>
            <w:tcW w:w="1555" w:type="dxa"/>
          </w:tcPr>
          <w:p w14:paraId="5499CE15"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B83D6E5"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SCSt” has the same intention or not. </w:t>
            </w:r>
          </w:p>
          <w:p w14:paraId="7BD7CBCE" w14:textId="77777777" w:rsidR="000D5B1B" w:rsidRDefault="000D5B1B">
            <w:pPr>
              <w:pStyle w:val="0Maintext"/>
              <w:spacing w:after="0" w:afterAutospacing="0"/>
              <w:ind w:firstLine="0"/>
              <w:rPr>
                <w:rFonts w:eastAsiaTheme="minorEastAsia"/>
                <w:lang w:eastAsia="zh-CN"/>
              </w:rPr>
            </w:pPr>
          </w:p>
          <w:p w14:paraId="20B29C04" w14:textId="77777777" w:rsidR="000D5B1B" w:rsidRDefault="00BD652F">
            <w:pPr>
              <w:pStyle w:val="0Maintext"/>
              <w:spacing w:after="0" w:afterAutospacing="0"/>
              <w:ind w:firstLine="0"/>
            </w:pPr>
            <w:r>
              <w:rPr>
                <w:rFonts w:eastAsiaTheme="minorEastAsia"/>
                <w:lang w:eastAsia="zh-CN"/>
              </w:rPr>
              <w:lastRenderedPageBreak/>
              <w:t>For option 3, we think option 3 can be supported together with one from option 1/2. However, the wording for option 3 is not so clear, how about to say “UE performs type 2A/2B/2C if the associated condition is met”</w:t>
            </w:r>
          </w:p>
        </w:tc>
      </w:tr>
      <w:tr w:rsidR="000D5B1B" w14:paraId="330C63A4" w14:textId="77777777" w:rsidTr="004D0986">
        <w:tc>
          <w:tcPr>
            <w:tcW w:w="1555" w:type="dxa"/>
          </w:tcPr>
          <w:p w14:paraId="5AC8D9A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076" w:type="dxa"/>
          </w:tcPr>
          <w:p w14:paraId="6653A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8F6AC0A" w14:textId="77777777" w:rsidTr="004D0986">
        <w:tc>
          <w:tcPr>
            <w:tcW w:w="1555" w:type="dxa"/>
          </w:tcPr>
          <w:p w14:paraId="7D57619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1C46F37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418E919E" w14:textId="77777777" w:rsidTr="004D0986">
        <w:tc>
          <w:tcPr>
            <w:tcW w:w="1555" w:type="dxa"/>
          </w:tcPr>
          <w:p w14:paraId="5A32E1FC"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6D145F07"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B5D57E" w14:textId="77777777" w:rsidTr="004D0986">
        <w:tc>
          <w:tcPr>
            <w:tcW w:w="1555" w:type="dxa"/>
          </w:tcPr>
          <w:p w14:paraId="157540D4"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44C41B" w14:textId="77777777"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66A28ADB" w14:textId="4A55DAC3" w:rsidR="00BD652F" w:rsidRPr="000313B4" w:rsidRDefault="00BD652F" w:rsidP="000313B4">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tc>
      </w:tr>
      <w:tr w:rsidR="00511294" w14:paraId="48FA3E68" w14:textId="77777777" w:rsidTr="004D0986">
        <w:tc>
          <w:tcPr>
            <w:tcW w:w="1555" w:type="dxa"/>
          </w:tcPr>
          <w:p w14:paraId="4ECC05C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14:paraId="0405CC28"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6D75C47D"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59FFE4D2"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Further down-selection can also be accepted for the channel access mechanism of </w:t>
            </w:r>
            <w:proofErr w:type="gramStart"/>
            <w:r>
              <w:rPr>
                <w:rFonts w:eastAsiaTheme="minorEastAsia"/>
                <w:lang w:eastAsia="zh-CN"/>
              </w:rPr>
              <w:t>these two channel/signal</w:t>
            </w:r>
            <w:proofErr w:type="gramEnd"/>
            <w:r>
              <w:rPr>
                <w:rFonts w:eastAsiaTheme="minorEastAsia"/>
                <w:lang w:eastAsia="zh-CN"/>
              </w:rPr>
              <w:t>.</w:t>
            </w:r>
          </w:p>
        </w:tc>
      </w:tr>
      <w:tr w:rsidR="0074750D" w14:paraId="56A243F1" w14:textId="77777777" w:rsidTr="004D0986">
        <w:tc>
          <w:tcPr>
            <w:tcW w:w="1555" w:type="dxa"/>
          </w:tcPr>
          <w:p w14:paraId="4338E7C2"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791FDE5B" w14:textId="77777777" w:rsidR="0074750D" w:rsidRDefault="0074750D" w:rsidP="0074750D">
            <w:pPr>
              <w:rPr>
                <w:rFonts w:eastAsiaTheme="minorEastAsia"/>
                <w:lang w:eastAsia="zh-CN"/>
              </w:rPr>
            </w:pPr>
            <w:r>
              <w:t>OK</w:t>
            </w:r>
          </w:p>
        </w:tc>
      </w:tr>
      <w:tr w:rsidR="004D0986" w:rsidRPr="004D0986" w14:paraId="6CA3C383" w14:textId="77777777" w:rsidTr="004D0986">
        <w:tc>
          <w:tcPr>
            <w:tcW w:w="1555" w:type="dxa"/>
            <w:hideMark/>
          </w:tcPr>
          <w:p w14:paraId="2A154A32"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0DCC2B3F"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w:t>
            </w:r>
            <w:proofErr w:type="spellStart"/>
            <w:r w:rsidRPr="004D0986">
              <w:rPr>
                <w:rFonts w:ascii="Times New Roman" w:eastAsia="Times New Roman" w:hAnsi="Times New Roman"/>
                <w:szCs w:val="20"/>
              </w:rPr>
              <w:t>I.e</w:t>
            </w:r>
            <w:proofErr w:type="spellEnd"/>
            <w:r w:rsidRPr="004D0986">
              <w:rPr>
                <w:rFonts w:ascii="Times New Roman" w:eastAsia="Times New Roman" w:hAnsi="Times New Roman"/>
                <w:szCs w:val="20"/>
              </w:rPr>
              <w:t xml:space="preserve"> 2A/B/C, depending on the exact conditions).</w:t>
            </w:r>
            <w:r w:rsidRPr="004D0986">
              <w:rPr>
                <w:rFonts w:ascii="Times New Roman" w:eastAsia="Times New Roman" w:hAnsi="Times New Roman"/>
                <w:szCs w:val="20"/>
                <w:lang w:val="en-US"/>
              </w:rPr>
              <w:t> </w:t>
            </w:r>
          </w:p>
        </w:tc>
      </w:tr>
      <w:tr w:rsidR="00030F1C" w:rsidRPr="004D0986" w14:paraId="4E4054D2" w14:textId="77777777" w:rsidTr="004D0986">
        <w:tc>
          <w:tcPr>
            <w:tcW w:w="1555" w:type="dxa"/>
          </w:tcPr>
          <w:p w14:paraId="61905832"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14:paraId="79946DAC"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14:paraId="5A2F943F" w14:textId="77777777" w:rsidTr="004D0986">
        <w:tc>
          <w:tcPr>
            <w:tcW w:w="1555" w:type="dxa"/>
          </w:tcPr>
          <w:p w14:paraId="1502E784"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2B7863A8"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has also defined the requirements for SCSt as attached below:</w:t>
            </w:r>
          </w:p>
          <w:p w14:paraId="4494006B"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noProof/>
                <w:lang w:val="en-US" w:eastAsia="zh-CN"/>
              </w:rPr>
              <w:drawing>
                <wp:inline distT="0" distB="0" distL="0" distR="0" wp14:anchorId="4B986EAB" wp14:editId="31DA6EC3">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14:paraId="7CE0E148" w14:textId="77777777" w:rsidR="00430704" w:rsidRDefault="00430704" w:rsidP="00430704">
            <w:pPr>
              <w:spacing w:after="0" w:line="240" w:lineRule="auto"/>
              <w:jc w:val="both"/>
              <w:textAlignment w:val="baseline"/>
            </w:pPr>
            <w:r>
              <w:rPr>
                <w:rFonts w:eastAsiaTheme="minorEastAsia"/>
                <w:lang w:eastAsia="zh-CN"/>
              </w:rPr>
              <w:t xml:space="preserve">The specific value of SCSt requirement in 3GPP is different than that of ETSI. </w:t>
            </w:r>
            <w:proofErr w:type="gramStart"/>
            <w:r>
              <w:rPr>
                <w:rFonts w:eastAsiaTheme="minorEastAsia"/>
                <w:lang w:eastAsia="zh-CN"/>
              </w:rPr>
              <w:t>So</w:t>
            </w:r>
            <w:proofErr w:type="gramEnd"/>
            <w:r>
              <w:rPr>
                <w:rFonts w:eastAsiaTheme="minorEastAsia"/>
                <w:lang w:eastAsia="zh-CN"/>
              </w:rPr>
              <w:t xml:space="preserve"> it necessary to clarify which requirement should be considered when we talk about the SCSt mechanism of SL-U.</w:t>
            </w:r>
          </w:p>
        </w:tc>
      </w:tr>
      <w:tr w:rsidR="009A35BF" w:rsidRPr="004D0986" w14:paraId="413B0D50" w14:textId="77777777" w:rsidTr="004D0986">
        <w:tc>
          <w:tcPr>
            <w:tcW w:w="1555" w:type="dxa"/>
          </w:tcPr>
          <w:p w14:paraId="6E570FEC" w14:textId="77777777" w:rsidR="009A35BF" w:rsidRDefault="009A35BF" w:rsidP="00430704">
            <w:pPr>
              <w:spacing w:after="0" w:line="240" w:lineRule="auto"/>
              <w:jc w:val="both"/>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1D0AC52D"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Considering the European regulation, in some cases, S-SSB and PSFCH may not meet the regulation, thus Option 1 should be dropped. We prefer Option 2, Option 3 or a combination thereof without CAPC</w:t>
            </w:r>
            <w:r>
              <w:rPr>
                <w:rFonts w:eastAsia="SimSun" w:hint="eastAsia"/>
                <w:lang w:eastAsia="zh-CN"/>
              </w:rPr>
              <w:t xml:space="preserve"> or destination ID</w:t>
            </w:r>
            <w:r>
              <w:rPr>
                <w:rFonts w:eastAsia="SimSun" w:hint="eastAsia"/>
                <w:lang w:val="en-US" w:eastAsia="zh-CN"/>
              </w:rPr>
              <w:t xml:space="preserve"> restriction for a transmission using type 2 channel access procedure in a shared COT</w:t>
            </w:r>
          </w:p>
        </w:tc>
      </w:tr>
      <w:tr w:rsidR="0029524D" w:rsidRPr="00BE2473" w14:paraId="2D671D3F" w14:textId="77777777" w:rsidTr="0029524D">
        <w:tc>
          <w:tcPr>
            <w:tcW w:w="1555" w:type="dxa"/>
          </w:tcPr>
          <w:p w14:paraId="117A9839"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272E743D"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S-SSB, we support Option2, which regards S-SSB as short control signalling which can satisfy regulation constraint. In addition, this is similar to Discovery burst in NR-U.</w:t>
            </w:r>
          </w:p>
          <w:p w14:paraId="3C2DFE1C" w14:textId="77777777" w:rsidR="0029524D" w:rsidRDefault="0029524D" w:rsidP="00ED46EB">
            <w:pPr>
              <w:pStyle w:val="0Maintext"/>
              <w:spacing w:after="0" w:afterAutospacing="0"/>
              <w:ind w:firstLine="0"/>
              <w:rPr>
                <w:rFonts w:eastAsiaTheme="minorEastAsia"/>
                <w:lang w:eastAsia="zh-CN"/>
              </w:rPr>
            </w:pPr>
          </w:p>
          <w:p w14:paraId="4B7A499E" w14:textId="77777777" w:rsidR="0029524D" w:rsidRPr="00BE2473" w:rsidRDefault="0029524D" w:rsidP="00ED46EB">
            <w:pPr>
              <w:pStyle w:val="0Maintext"/>
              <w:spacing w:after="0" w:afterAutospacing="0"/>
              <w:ind w:firstLine="0"/>
              <w:rPr>
                <w:rFonts w:eastAsiaTheme="minorEastAsia"/>
                <w:lang w:eastAsia="zh-CN"/>
              </w:rPr>
            </w:pPr>
            <w:r>
              <w:rPr>
                <w:rFonts w:eastAsiaTheme="minorEastAsia"/>
                <w:lang w:eastAsia="zh-CN"/>
              </w:rPr>
              <w:t xml:space="preserve">For PSFCH, we support Option3. If PSFCH </w:t>
            </w:r>
            <w:r w:rsidRPr="00BE2473">
              <w:rPr>
                <w:rFonts w:eastAsiaTheme="minorEastAsia"/>
                <w:lang w:eastAsia="zh-CN"/>
              </w:rPr>
              <w:t>applies type 2A to access the channel, it will result in blockage on the high priority data transmission by low priority SL HARQ transmission.</w:t>
            </w:r>
            <w:r>
              <w:rPr>
                <w:rFonts w:eastAsiaTheme="minorEastAsia"/>
                <w:lang w:eastAsia="zh-CN"/>
              </w:rPr>
              <w:t xml:space="preserve"> And </w:t>
            </w:r>
            <w:r w:rsidRPr="00C92FB9">
              <w:rPr>
                <w:color w:val="000000" w:themeColor="text1"/>
                <w:lang w:eastAsia="zh-CN"/>
              </w:rPr>
              <w:t>the number of PSFCH transmissions is related to services</w:t>
            </w:r>
            <w:r>
              <w:rPr>
                <w:color w:val="000000" w:themeColor="text1"/>
                <w:lang w:eastAsia="zh-CN"/>
              </w:rPr>
              <w:t xml:space="preserve"> load</w:t>
            </w:r>
            <w:r w:rsidRPr="00C92FB9">
              <w:rPr>
                <w:color w:val="000000" w:themeColor="text1"/>
                <w:lang w:eastAsia="zh-CN"/>
              </w:rPr>
              <w:t>, and the number of PSFCH transmissions may be grea</w:t>
            </w:r>
            <w:r>
              <w:rPr>
                <w:color w:val="000000" w:themeColor="text1"/>
                <w:lang w:eastAsia="zh-CN"/>
              </w:rPr>
              <w:t>ter than 50 times within 50ms, which does not meet regulation</w:t>
            </w:r>
            <w:r w:rsidRPr="00C92FB9">
              <w:rPr>
                <w:color w:val="000000" w:themeColor="text1"/>
                <w:lang w:eastAsia="zh-CN"/>
              </w:rPr>
              <w:t xml:space="preserve"> requirements.</w:t>
            </w:r>
            <w:r>
              <w:rPr>
                <w:color w:val="000000" w:themeColor="text1"/>
                <w:lang w:eastAsia="zh-CN"/>
              </w:rPr>
              <w:t xml:space="preserve"> Note that PUCCH carrying HARQ-ACK info. in NR-U follows similar operation as to Option 3.</w:t>
            </w:r>
          </w:p>
        </w:tc>
      </w:tr>
      <w:tr w:rsidR="008B1C4D" w:rsidRPr="00BE2473" w14:paraId="5733A386" w14:textId="77777777" w:rsidTr="0029524D">
        <w:tc>
          <w:tcPr>
            <w:tcW w:w="1555" w:type="dxa"/>
          </w:tcPr>
          <w:p w14:paraId="23F435F3" w14:textId="1F2A6D56"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C65EE7" w14:textId="39B13C3B"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BE2473" w14:paraId="2CB0B1EB" w14:textId="77777777" w:rsidTr="0029524D">
        <w:tc>
          <w:tcPr>
            <w:tcW w:w="1555" w:type="dxa"/>
          </w:tcPr>
          <w:p w14:paraId="0B8B2F84" w14:textId="6EA1A4F1"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4A41AB9C" w14:textId="77777777" w:rsidR="00F702D7" w:rsidRDefault="00F702D7" w:rsidP="00F702D7">
            <w:pPr>
              <w:pStyle w:val="0Maintext"/>
              <w:spacing w:after="0" w:afterAutospacing="0"/>
              <w:ind w:firstLine="0"/>
            </w:pPr>
            <w:r>
              <w:t>Concerning access mechanism for S-SSB</w:t>
            </w:r>
          </w:p>
          <w:p w14:paraId="54615577" w14:textId="77777777" w:rsidR="00F702D7" w:rsidRDefault="00F702D7" w:rsidP="00F702D7">
            <w:pPr>
              <w:pStyle w:val="0Maintext"/>
              <w:numPr>
                <w:ilvl w:val="0"/>
                <w:numId w:val="32"/>
              </w:numPr>
              <w:spacing w:after="0" w:afterAutospacing="0"/>
              <w:ind w:left="525"/>
            </w:pPr>
            <w:r>
              <w:t>NR-U discovery burst transmissions can’t exceed 1m (TS37.213, section #4.1.2)</w:t>
            </w:r>
          </w:p>
          <w:p w14:paraId="35188F3F" w14:textId="77777777" w:rsidR="00F702D7" w:rsidRDefault="00F702D7" w:rsidP="00F702D7">
            <w:pPr>
              <w:pStyle w:val="0Maintext"/>
              <w:numPr>
                <w:ilvl w:val="0"/>
                <w:numId w:val="32"/>
              </w:numPr>
              <w:spacing w:after="0" w:afterAutospacing="0"/>
              <w:ind w:left="525"/>
            </w:pPr>
            <w:r>
              <w:t>SCS EN</w:t>
            </w:r>
            <w:proofErr w:type="gramStart"/>
            <w:r>
              <w:t>301893  230016</w:t>
            </w:r>
            <w:proofErr w:type="gramEnd"/>
            <w:r>
              <w:t>v2147, section #4.2.7.3.3: ‘…It is not required for adaptive equipment to implement SCS transmission ”… NR-U is not required to comply with this ETSI requirement….”</w:t>
            </w:r>
          </w:p>
          <w:p w14:paraId="0A3C35A3" w14:textId="77777777" w:rsidR="00F702D7" w:rsidRDefault="00F702D7" w:rsidP="00F702D7">
            <w:pPr>
              <w:pStyle w:val="0Maintext"/>
              <w:numPr>
                <w:ilvl w:val="0"/>
                <w:numId w:val="32"/>
              </w:numPr>
              <w:spacing w:after="0" w:afterAutospacing="0"/>
              <w:ind w:left="525"/>
            </w:pPr>
            <w:r>
              <w:lastRenderedPageBreak/>
              <w:t>Neither option (Channel access mechanism for S-SSB) is acceptable since it goes beyond NR-U TS37.213 which specifies the discovery burst transmissions in section #4.1.2</w:t>
            </w:r>
          </w:p>
          <w:p w14:paraId="42E26836" w14:textId="77777777" w:rsidR="00F702D7" w:rsidRDefault="00F702D7" w:rsidP="00F702D7">
            <w:pPr>
              <w:pStyle w:val="0Maintext"/>
              <w:spacing w:after="0" w:afterAutospacing="0"/>
              <w:ind w:left="525" w:hanging="361"/>
            </w:pPr>
            <w:r>
              <w:t>Concerning PSFCH access mechanism:</w:t>
            </w:r>
          </w:p>
          <w:p w14:paraId="02C4A9BA" w14:textId="77777777" w:rsidR="00F702D7" w:rsidRDefault="00F702D7" w:rsidP="00F702D7">
            <w:pPr>
              <w:pStyle w:val="0Maintext"/>
              <w:numPr>
                <w:ilvl w:val="0"/>
                <w:numId w:val="32"/>
              </w:numPr>
              <w:spacing w:after="0" w:afterAutospacing="0"/>
              <w:ind w:left="524"/>
            </w:pPr>
            <w:r>
              <w:t>Neither one of the proposed alternatives is acceptable</w:t>
            </w:r>
          </w:p>
          <w:p w14:paraId="75AA98B1" w14:textId="624C7D12" w:rsidR="00F702D7" w:rsidRPr="00F702D7" w:rsidRDefault="00F702D7" w:rsidP="00F702D7">
            <w:pPr>
              <w:pStyle w:val="0Maintext"/>
              <w:numPr>
                <w:ilvl w:val="0"/>
                <w:numId w:val="32"/>
              </w:numPr>
              <w:spacing w:after="0" w:afterAutospacing="0"/>
              <w:ind w:left="524"/>
            </w:pPr>
            <w:r>
              <w:t>FFS if PSFCH could be assimilated to discovery burst transmissions (TS37.213, #4.1.2)</w:t>
            </w:r>
          </w:p>
        </w:tc>
      </w:tr>
    </w:tbl>
    <w:p w14:paraId="67D9D479" w14:textId="77777777" w:rsidR="000D5B1B" w:rsidRPr="0029524D" w:rsidRDefault="000D5B1B">
      <w:pPr>
        <w:pStyle w:val="0Maintext"/>
        <w:spacing w:after="0" w:afterAutospacing="0"/>
        <w:ind w:firstLine="0"/>
      </w:pPr>
    </w:p>
    <w:p w14:paraId="2AB916F3" w14:textId="1FA72AB0" w:rsidR="000D5B1B" w:rsidRDefault="00BD652F">
      <w:pPr>
        <w:pStyle w:val="Heading3"/>
      </w:pPr>
      <w:r>
        <w:t xml:space="preserve">Proposal for </w:t>
      </w:r>
      <w:r w:rsidR="00840C85">
        <w:t>Thursday offline</w:t>
      </w:r>
    </w:p>
    <w:p w14:paraId="2BFD1CD4" w14:textId="77777777" w:rsidR="00840C85" w:rsidRDefault="00840C85" w:rsidP="00840C85">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4 (I):</w:t>
      </w:r>
    </w:p>
    <w:p w14:paraId="2847C610" w14:textId="77777777" w:rsidR="00840C85" w:rsidRDefault="00840C85" w:rsidP="00840C85">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S-SSB, down-select to one of the followings</w:t>
      </w:r>
    </w:p>
    <w:p w14:paraId="64860D81" w14:textId="77777777" w:rsidR="00840C85" w:rsidRPr="00564D17" w:rsidRDefault="00840C85" w:rsidP="00840C85">
      <w:pPr>
        <w:pStyle w:val="ListParagraph"/>
        <w:numPr>
          <w:ilvl w:val="1"/>
          <w:numId w:val="11"/>
        </w:numPr>
        <w:autoSpaceDE w:val="0"/>
        <w:autoSpaceDN w:val="0"/>
        <w:spacing w:after="0" w:line="240" w:lineRule="auto"/>
        <w:ind w:left="1160"/>
        <w:jc w:val="both"/>
        <w:rPr>
          <w:rFonts w:ascii="Calibri" w:hAnsi="Calibri" w:cs="Calibri"/>
          <w:sz w:val="22"/>
          <w:highlight w:val="yellow"/>
          <w:lang w:val="en-US"/>
        </w:rPr>
      </w:pPr>
      <w:r w:rsidRPr="007E61A0">
        <w:rPr>
          <w:rFonts w:ascii="Calibri" w:hAnsi="Calibri" w:cs="Calibri" w:hint="eastAsia"/>
          <w:sz w:val="22"/>
          <w:highlight w:val="yellow"/>
          <w:lang w:val="en-AU"/>
        </w:rPr>
        <w:t>Option 1: UE does not sense the channel before a S-SSB transmission when the transmission meets the European regulation (ETSI EN 301 893) for SCSt</w:t>
      </w:r>
      <w:r w:rsidRPr="007E61A0">
        <w:rPr>
          <w:rFonts w:ascii="Calibri" w:hAnsi="Calibri" w:cs="Calibri"/>
          <w:sz w:val="22"/>
          <w:highlight w:val="yellow"/>
          <w:lang w:val="en-AU"/>
        </w:rPr>
        <w:t>.</w:t>
      </w:r>
      <w:r>
        <w:rPr>
          <w:rFonts w:ascii="Calibri" w:hAnsi="Calibri" w:cs="Calibri"/>
          <w:sz w:val="22"/>
          <w:highlight w:val="yellow"/>
          <w:lang w:val="en-AU"/>
        </w:rPr>
        <w:t xml:space="preserve"> (OPPO)</w:t>
      </w:r>
    </w:p>
    <w:p w14:paraId="05C108D3" w14:textId="77777777" w:rsidR="00840C85" w:rsidRPr="007E61A0"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highlight w:val="yellow"/>
          <w:lang w:val="en-US"/>
        </w:rPr>
      </w:pPr>
      <w:r>
        <w:rPr>
          <w:rFonts w:ascii="Calibri" w:hAnsi="Calibri" w:cs="Calibri"/>
          <w:sz w:val="22"/>
          <w:highlight w:val="yellow"/>
          <w:lang w:val="en-AU"/>
        </w:rPr>
        <w:t xml:space="preserve">S-SSB transmission is dropped when the </w:t>
      </w:r>
      <w:r w:rsidRPr="007E61A0">
        <w:rPr>
          <w:rFonts w:ascii="Calibri" w:hAnsi="Calibri" w:cs="Calibri" w:hint="eastAsia"/>
          <w:sz w:val="22"/>
          <w:highlight w:val="yellow"/>
          <w:lang w:val="en-AU"/>
        </w:rPr>
        <w:t>European regulation (ETSI EN 301 893) for SCSt</w:t>
      </w:r>
      <w:r>
        <w:rPr>
          <w:rFonts w:ascii="Calibri" w:hAnsi="Calibri" w:cs="Calibri"/>
          <w:sz w:val="22"/>
          <w:highlight w:val="yellow"/>
          <w:lang w:val="en-AU"/>
        </w:rPr>
        <w:t xml:space="preserve"> is not met</w:t>
      </w:r>
    </w:p>
    <w:p w14:paraId="597C3CE6" w14:textId="77777777" w:rsidR="00840C85" w:rsidRPr="00C25FB0"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sidRPr="00C25FB0">
        <w:rPr>
          <w:rFonts w:ascii="Calibri" w:hAnsi="Calibri" w:cs="Calibri" w:hint="eastAsia"/>
          <w:sz w:val="22"/>
          <w:lang w:val="en-AU"/>
        </w:rPr>
        <w:t>Option 2: UE performs Type 2A channel access procedure before each S-SSB transmission regardless of a shared channel occupancy</w:t>
      </w:r>
      <w:r w:rsidRPr="00C25FB0">
        <w:rPr>
          <w:rFonts w:ascii="Calibri" w:hAnsi="Calibri" w:cs="Calibri"/>
          <w:sz w:val="22"/>
          <w:lang w:val="en-AU"/>
        </w:rPr>
        <w:t xml:space="preserve"> when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met.</w:t>
      </w:r>
      <w:r>
        <w:rPr>
          <w:rFonts w:ascii="Calibri" w:hAnsi="Calibri" w:cs="Calibri"/>
          <w:sz w:val="22"/>
          <w:lang w:val="en-AU"/>
        </w:rPr>
        <w:t xml:space="preserve"> (QC, SS)</w:t>
      </w:r>
    </w:p>
    <w:p w14:paraId="0E3930E1" w14:textId="77777777" w:rsidR="00840C85" w:rsidRPr="00C25FB0"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W</w:t>
      </w:r>
      <w:r w:rsidRPr="00C25FB0">
        <w:rPr>
          <w:rFonts w:ascii="Calibri" w:hAnsi="Calibri" w:cs="Calibri"/>
          <w:sz w:val="22"/>
          <w:lang w:val="en-AU"/>
        </w:rPr>
        <w:t xml:space="preserve">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w:t>
      </w:r>
      <w:r>
        <w:rPr>
          <w:rFonts w:ascii="Calibri" w:hAnsi="Calibri" w:cs="Calibri"/>
          <w:sz w:val="22"/>
          <w:lang w:val="en-AU"/>
        </w:rPr>
        <w:t xml:space="preserve">not </w:t>
      </w:r>
      <w:r w:rsidRPr="00C25FB0">
        <w:rPr>
          <w:rFonts w:ascii="Calibri" w:hAnsi="Calibri" w:cs="Calibri"/>
          <w:sz w:val="22"/>
          <w:lang w:val="en-AU"/>
        </w:rPr>
        <w:t>met</w:t>
      </w:r>
      <w:r>
        <w:rPr>
          <w:rFonts w:ascii="Calibri" w:hAnsi="Calibri" w:cs="Calibri"/>
          <w:sz w:val="22"/>
          <w:lang w:val="en-AU"/>
        </w:rPr>
        <w:t>, Type 1 channel access is performed</w:t>
      </w:r>
      <w:r w:rsidRPr="00C25FB0">
        <w:rPr>
          <w:rFonts w:ascii="Calibri" w:hAnsi="Calibri" w:cs="Calibri"/>
          <w:sz w:val="22"/>
          <w:lang w:val="en-AU"/>
        </w:rPr>
        <w:t>.</w:t>
      </w:r>
    </w:p>
    <w:p w14:paraId="4314DBBD" w14:textId="77777777" w:rsidR="00840C85"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 (E///)</w:t>
      </w:r>
    </w:p>
    <w:p w14:paraId="123EBDC0" w14:textId="77777777" w:rsidR="00840C85" w:rsidRDefault="00840C85" w:rsidP="00840C85">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PSFCH, down-select to one of the followings</w:t>
      </w:r>
    </w:p>
    <w:p w14:paraId="0C022B4C" w14:textId="77777777" w:rsidR="00840C85" w:rsidRPr="00564D17" w:rsidRDefault="00840C85" w:rsidP="00840C85">
      <w:pPr>
        <w:pStyle w:val="ListParagraph"/>
        <w:numPr>
          <w:ilvl w:val="1"/>
          <w:numId w:val="11"/>
        </w:numPr>
        <w:autoSpaceDE w:val="0"/>
        <w:autoSpaceDN w:val="0"/>
        <w:spacing w:after="0" w:line="240" w:lineRule="auto"/>
        <w:ind w:left="1160"/>
        <w:jc w:val="both"/>
        <w:rPr>
          <w:rFonts w:ascii="Calibri" w:hAnsi="Calibri" w:cs="Calibri"/>
          <w:sz w:val="22"/>
          <w:highlight w:val="yellow"/>
          <w:lang w:val="en-US"/>
        </w:rPr>
      </w:pPr>
      <w:r w:rsidRPr="00B969CA">
        <w:rPr>
          <w:rFonts w:ascii="Calibri" w:hAnsi="Calibri" w:cs="Calibri" w:hint="eastAsia"/>
          <w:sz w:val="22"/>
          <w:highlight w:val="yellow"/>
          <w:lang w:val="en-AU"/>
        </w:rPr>
        <w:t xml:space="preserve">Option 1: UE does not sense the channel before a </w:t>
      </w:r>
      <w:r w:rsidRPr="00B969CA">
        <w:rPr>
          <w:rFonts w:ascii="Calibri" w:hAnsi="Calibri" w:cs="Calibri"/>
          <w:sz w:val="22"/>
          <w:highlight w:val="yellow"/>
          <w:lang w:val="en-AU"/>
        </w:rPr>
        <w:t>PSFCH</w:t>
      </w:r>
      <w:r w:rsidRPr="00B969CA">
        <w:rPr>
          <w:rFonts w:ascii="Calibri" w:hAnsi="Calibri" w:cs="Calibri" w:hint="eastAsia"/>
          <w:sz w:val="22"/>
          <w:highlight w:val="yellow"/>
          <w:lang w:val="en-AU"/>
        </w:rPr>
        <w:t xml:space="preserve"> transmission when the transmission meets the European regulation (ETSI EN 301 893) for SCSt</w:t>
      </w:r>
      <w:r w:rsidRPr="00B969CA">
        <w:rPr>
          <w:rFonts w:ascii="Calibri" w:hAnsi="Calibri" w:cs="Calibri"/>
          <w:sz w:val="22"/>
          <w:highlight w:val="yellow"/>
          <w:lang w:val="en-AU"/>
        </w:rPr>
        <w:t>.</w:t>
      </w:r>
      <w:r>
        <w:rPr>
          <w:rFonts w:ascii="Calibri" w:hAnsi="Calibri" w:cs="Calibri"/>
          <w:sz w:val="22"/>
          <w:highlight w:val="yellow"/>
          <w:lang w:val="en-AU"/>
        </w:rPr>
        <w:t xml:space="preserve"> (OPPO)</w:t>
      </w:r>
    </w:p>
    <w:p w14:paraId="4A43AD18" w14:textId="77777777" w:rsidR="00840C85" w:rsidRPr="00B969CA"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highlight w:val="yellow"/>
          <w:lang w:val="en-US"/>
        </w:rPr>
      </w:pPr>
      <w:r>
        <w:rPr>
          <w:rFonts w:ascii="Calibri" w:hAnsi="Calibri" w:cs="Calibri"/>
          <w:sz w:val="22"/>
          <w:highlight w:val="yellow"/>
          <w:lang w:val="en-AU"/>
        </w:rPr>
        <w:t xml:space="preserve">PSFCH transmission is dropped when the </w:t>
      </w:r>
      <w:r w:rsidRPr="007E61A0">
        <w:rPr>
          <w:rFonts w:ascii="Calibri" w:hAnsi="Calibri" w:cs="Calibri" w:hint="eastAsia"/>
          <w:sz w:val="22"/>
          <w:highlight w:val="yellow"/>
          <w:lang w:val="en-AU"/>
        </w:rPr>
        <w:t>European regulation (ETSI EN 301 893) for SCSt</w:t>
      </w:r>
      <w:r>
        <w:rPr>
          <w:rFonts w:ascii="Calibri" w:hAnsi="Calibri" w:cs="Calibri"/>
          <w:sz w:val="22"/>
          <w:highlight w:val="yellow"/>
          <w:lang w:val="en-AU"/>
        </w:rPr>
        <w:t xml:space="preserve"> is not met</w:t>
      </w:r>
    </w:p>
    <w:p w14:paraId="21544B2F" w14:textId="77777777" w:rsidR="00840C85" w:rsidRPr="00C25FB0"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sidRPr="00C25FB0">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sidRPr="00C25FB0">
        <w:rPr>
          <w:rFonts w:ascii="Calibri" w:hAnsi="Calibri" w:cs="Calibri" w:hint="eastAsia"/>
          <w:sz w:val="22"/>
          <w:lang w:val="en-AU"/>
        </w:rPr>
        <w:t xml:space="preserve"> transmission regardless of a shared channel occupancy</w:t>
      </w:r>
      <w:r w:rsidRPr="00C25FB0">
        <w:rPr>
          <w:rFonts w:ascii="Calibri" w:hAnsi="Calibri" w:cs="Calibri"/>
          <w:sz w:val="22"/>
          <w:lang w:val="en-AU"/>
        </w:rPr>
        <w:t xml:space="preserve"> when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met.</w:t>
      </w:r>
      <w:r>
        <w:rPr>
          <w:rFonts w:ascii="Calibri" w:hAnsi="Calibri" w:cs="Calibri"/>
          <w:sz w:val="22"/>
          <w:lang w:val="en-AU"/>
        </w:rPr>
        <w:t xml:space="preserve"> (QC)</w:t>
      </w:r>
    </w:p>
    <w:p w14:paraId="39D51F45" w14:textId="77777777" w:rsidR="00840C85" w:rsidRPr="00C25FB0"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W</w:t>
      </w:r>
      <w:r w:rsidRPr="00C25FB0">
        <w:rPr>
          <w:rFonts w:ascii="Calibri" w:hAnsi="Calibri" w:cs="Calibri"/>
          <w:sz w:val="22"/>
          <w:lang w:val="en-AU"/>
        </w:rPr>
        <w:t xml:space="preserve">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w:t>
      </w:r>
      <w:r>
        <w:rPr>
          <w:rFonts w:ascii="Calibri" w:hAnsi="Calibri" w:cs="Calibri"/>
          <w:sz w:val="22"/>
          <w:lang w:val="en-AU"/>
        </w:rPr>
        <w:t xml:space="preserve">not </w:t>
      </w:r>
      <w:r w:rsidRPr="00C25FB0">
        <w:rPr>
          <w:rFonts w:ascii="Calibri" w:hAnsi="Calibri" w:cs="Calibri"/>
          <w:sz w:val="22"/>
          <w:lang w:val="en-AU"/>
        </w:rPr>
        <w:t>met</w:t>
      </w:r>
      <w:r>
        <w:rPr>
          <w:rFonts w:ascii="Calibri" w:hAnsi="Calibri" w:cs="Calibri"/>
          <w:sz w:val="22"/>
          <w:lang w:val="en-AU"/>
        </w:rPr>
        <w:t>, Type 1 channel access is performed</w:t>
      </w:r>
      <w:r w:rsidRPr="00C25FB0">
        <w:rPr>
          <w:rFonts w:ascii="Calibri" w:hAnsi="Calibri" w:cs="Calibri"/>
          <w:sz w:val="22"/>
          <w:lang w:val="en-AU"/>
        </w:rPr>
        <w:t>.</w:t>
      </w:r>
    </w:p>
    <w:p w14:paraId="401D61B3" w14:textId="77777777" w:rsidR="00840C85"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shared channel occupancy and Type 2 channel access procedure in a shared channel occupancy</w:t>
      </w:r>
      <w:r>
        <w:rPr>
          <w:rFonts w:ascii="Calibri" w:hAnsi="Calibri" w:cs="Calibri"/>
          <w:sz w:val="22"/>
          <w:lang w:val="en-AU"/>
        </w:rPr>
        <w:t>. (E///, HW/</w:t>
      </w:r>
      <w:proofErr w:type="spellStart"/>
      <w:r>
        <w:rPr>
          <w:rFonts w:ascii="Calibri" w:hAnsi="Calibri" w:cs="Calibri"/>
          <w:sz w:val="22"/>
          <w:lang w:val="en-AU"/>
        </w:rPr>
        <w:t>HiSi</w:t>
      </w:r>
      <w:proofErr w:type="spellEnd"/>
      <w:r>
        <w:rPr>
          <w:rFonts w:ascii="Calibri" w:hAnsi="Calibri" w:cs="Calibri"/>
          <w:sz w:val="22"/>
          <w:lang w:val="en-AU"/>
        </w:rPr>
        <w:t>)</w:t>
      </w:r>
    </w:p>
    <w:p w14:paraId="4239DC61" w14:textId="77777777" w:rsidR="00840C85"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FFS the CAPC value for PSFCH (e.g., same as the corresponding PSSCH, p=1, etc)</w:t>
      </w:r>
    </w:p>
    <w:p w14:paraId="19B23ED2" w14:textId="6F2CFD44" w:rsidR="000D5B1B" w:rsidRPr="00840C85" w:rsidRDefault="000D5B1B">
      <w:pPr>
        <w:autoSpaceDE w:val="0"/>
        <w:autoSpaceDN w:val="0"/>
        <w:spacing w:after="120"/>
        <w:jc w:val="both"/>
        <w:rPr>
          <w:rFonts w:ascii="Calibri" w:hAnsi="Calibri" w:cs="Calibri"/>
          <w:sz w:val="22"/>
          <w:lang w:val="en-US"/>
        </w:rPr>
      </w:pPr>
    </w:p>
    <w:p w14:paraId="6620D042" w14:textId="77777777" w:rsidR="000D5B1B" w:rsidRDefault="000D5B1B">
      <w:pPr>
        <w:rPr>
          <w:lang w:eastAsia="zh-CN"/>
        </w:rPr>
      </w:pPr>
    </w:p>
    <w:p w14:paraId="13E2693E" w14:textId="77777777" w:rsidR="000D5B1B" w:rsidRDefault="00BD652F">
      <w:pPr>
        <w:pStyle w:val="Heading2"/>
        <w:rPr>
          <w:color w:val="000000" w:themeColor="text1"/>
        </w:rPr>
      </w:pPr>
      <w:r>
        <w:rPr>
          <w:color w:val="000000" w:themeColor="text1"/>
        </w:rPr>
        <w:t xml:space="preserve">[ACTIVE] </w:t>
      </w:r>
      <w:bookmarkStart w:id="43" w:name="_Hlk103069936"/>
      <w:r>
        <w:rPr>
          <w:color w:val="000000" w:themeColor="text1"/>
        </w:rPr>
        <w:t xml:space="preserve">Topic #5: </w:t>
      </w:r>
      <w:bookmarkEnd w:id="43"/>
      <w:r>
        <w:rPr>
          <w:color w:val="000000" w:themeColor="text1"/>
        </w:rPr>
        <w:t>Multi-channel access</w:t>
      </w:r>
    </w:p>
    <w:p w14:paraId="6FEC2D43" w14:textId="77777777" w:rsidR="000D5B1B" w:rsidRDefault="00BD652F">
      <w:pPr>
        <w:spacing w:before="120"/>
        <w:jc w:val="both"/>
        <w:rPr>
          <w:rFonts w:asciiTheme="minorHAnsi" w:hAnsiTheme="minorHAnsi" w:cstheme="minorHAnsi"/>
          <w:color w:val="000000" w:themeColor="text1"/>
          <w:sz w:val="22"/>
          <w:szCs w:val="22"/>
        </w:rPr>
      </w:pPr>
      <w:bookmarkStart w:id="44"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29156F4"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14:paraId="70B27A63" w14:textId="77777777">
        <w:tc>
          <w:tcPr>
            <w:tcW w:w="9631" w:type="dxa"/>
          </w:tcPr>
          <w:p w14:paraId="2CC1B2F9" w14:textId="77777777" w:rsidR="000D5B1B" w:rsidRDefault="00BD652F">
            <w:pPr>
              <w:autoSpaceDE w:val="0"/>
              <w:autoSpaceDN w:val="0"/>
              <w:spacing w:before="60"/>
              <w:jc w:val="both"/>
              <w:rPr>
                <w:rFonts w:cs="Times"/>
                <w:b/>
                <w:bCs/>
              </w:rPr>
            </w:pPr>
            <w:r>
              <w:rPr>
                <w:rFonts w:cs="Times"/>
                <w:b/>
                <w:bCs/>
                <w:highlight w:val="green"/>
              </w:rPr>
              <w:t>Agreement</w:t>
            </w:r>
          </w:p>
          <w:p w14:paraId="1DFBB641"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C8B8D24" w14:textId="77777777"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0A0E1FC7"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14:paraId="5AE5D9DA"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E361C1"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3429EF9F" w14:textId="77777777" w:rsidR="000D5B1B" w:rsidRDefault="000D5B1B" w:rsidP="000313B4">
      <w:pPr>
        <w:autoSpaceDE w:val="0"/>
        <w:autoSpaceDN w:val="0"/>
        <w:spacing w:after="0" w:line="240" w:lineRule="auto"/>
        <w:jc w:val="both"/>
        <w:rPr>
          <w:rFonts w:ascii="Calibri" w:hAnsi="Calibri" w:cs="Calibri"/>
          <w:color w:val="000000" w:themeColor="text1"/>
          <w:sz w:val="22"/>
          <w:szCs w:val="22"/>
        </w:rPr>
      </w:pPr>
    </w:p>
    <w:bookmarkEnd w:id="44"/>
    <w:p w14:paraId="47DA7DAE" w14:textId="77777777" w:rsidR="000D5B1B" w:rsidRDefault="00BD652F" w:rsidP="000313B4">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24144AAA" w14:textId="77777777" w:rsidR="000D5B1B" w:rsidRDefault="00BD652F" w:rsidP="000313B4">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3981160E" w14:textId="77777777" w:rsidR="000D5B1B" w:rsidRDefault="00BD652F" w:rsidP="000313B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2837D6B4" w14:textId="77777777" w:rsidR="000D5B1B" w:rsidRDefault="00BD652F" w:rsidP="000313B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0134730A" w14:textId="77777777" w:rsidR="000D5B1B" w:rsidRDefault="000D5B1B" w:rsidP="000313B4">
      <w:pPr>
        <w:autoSpaceDE w:val="0"/>
        <w:autoSpaceDN w:val="0"/>
        <w:spacing w:after="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3428F381" w14:textId="77777777" w:rsidTr="004D0986">
        <w:tc>
          <w:tcPr>
            <w:tcW w:w="1555" w:type="dxa"/>
          </w:tcPr>
          <w:p w14:paraId="542DEA3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07F714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83D49F3" w14:textId="77777777" w:rsidTr="004D0986">
        <w:tc>
          <w:tcPr>
            <w:tcW w:w="1555" w:type="dxa"/>
          </w:tcPr>
          <w:p w14:paraId="22125F61" w14:textId="77777777" w:rsidR="000D5B1B" w:rsidRDefault="00BD652F">
            <w:pPr>
              <w:pStyle w:val="0Maintext"/>
              <w:spacing w:after="0" w:afterAutospacing="0"/>
              <w:ind w:firstLine="0"/>
            </w:pPr>
            <w:r>
              <w:t>Intel</w:t>
            </w:r>
          </w:p>
        </w:tc>
        <w:tc>
          <w:tcPr>
            <w:tcW w:w="8076" w:type="dxa"/>
          </w:tcPr>
          <w:p w14:paraId="35E1BE1B" w14:textId="77777777" w:rsidR="000D5B1B" w:rsidRDefault="00BD652F">
            <w:pPr>
              <w:pStyle w:val="0Maintext"/>
              <w:spacing w:after="0" w:afterAutospacing="0"/>
              <w:ind w:firstLine="0"/>
            </w:pPr>
            <w:r>
              <w:t xml:space="preserve">We are not OK with the proposal. It is our understanding that by using both DL and UL procedure may create ambiguity at the RX side. </w:t>
            </w:r>
            <w:proofErr w:type="gramStart"/>
            <w:r>
              <w:t>Also</w:t>
            </w:r>
            <w:proofErr w:type="gramEnd"/>
            <w:r>
              <w:t xml:space="preserve"> whether the DL and UL procedure can be supported really depends on the UE’s capability.</w:t>
            </w:r>
          </w:p>
          <w:p w14:paraId="3046D3EF"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7A965F08" w14:textId="77777777" w:rsidTr="004D0986">
        <w:tc>
          <w:tcPr>
            <w:tcW w:w="1555" w:type="dxa"/>
          </w:tcPr>
          <w:p w14:paraId="524AA5C0" w14:textId="77777777" w:rsidR="000D5B1B" w:rsidRDefault="00BD652F">
            <w:pPr>
              <w:pStyle w:val="0Maintext"/>
              <w:spacing w:after="0" w:afterAutospacing="0"/>
              <w:ind w:firstLine="0"/>
            </w:pPr>
            <w:r>
              <w:t>Futurewei</w:t>
            </w:r>
          </w:p>
        </w:tc>
        <w:tc>
          <w:tcPr>
            <w:tcW w:w="8076" w:type="dxa"/>
          </w:tcPr>
          <w:p w14:paraId="14C5929D" w14:textId="77777777" w:rsidR="000D5B1B" w:rsidRDefault="00BD652F">
            <w:pPr>
              <w:pStyle w:val="0Maintext"/>
              <w:spacing w:after="0" w:afterAutospacing="0"/>
              <w:ind w:firstLine="0"/>
            </w:pPr>
            <w:r>
              <w:t>We prefer to discuss multi-channel access after the single channel access is clarified.</w:t>
            </w:r>
          </w:p>
        </w:tc>
      </w:tr>
      <w:tr w:rsidR="000D5B1B" w14:paraId="4C22D203" w14:textId="77777777" w:rsidTr="004D0986">
        <w:tc>
          <w:tcPr>
            <w:tcW w:w="1555" w:type="dxa"/>
          </w:tcPr>
          <w:p w14:paraId="75C8B97A" w14:textId="77777777" w:rsidR="000D5B1B" w:rsidRDefault="00BD652F">
            <w:pPr>
              <w:pStyle w:val="0Maintext"/>
              <w:spacing w:after="0" w:afterAutospacing="0"/>
              <w:ind w:firstLine="0"/>
            </w:pPr>
            <w:r>
              <w:t>NSC</w:t>
            </w:r>
          </w:p>
        </w:tc>
        <w:tc>
          <w:tcPr>
            <w:tcW w:w="8076" w:type="dxa"/>
          </w:tcPr>
          <w:p w14:paraId="30807C06" w14:textId="77777777" w:rsidR="000D5B1B" w:rsidRDefault="00BD652F">
            <w:pPr>
              <w:pStyle w:val="0Maintext"/>
              <w:spacing w:after="0" w:afterAutospacing="0"/>
              <w:ind w:firstLine="0"/>
            </w:pPr>
            <w:r>
              <w:t xml:space="preserve">We are supportive of the general proposal. </w:t>
            </w:r>
          </w:p>
        </w:tc>
      </w:tr>
      <w:tr w:rsidR="000D5B1B" w14:paraId="6E372FFE" w14:textId="77777777" w:rsidTr="004D0986">
        <w:tc>
          <w:tcPr>
            <w:tcW w:w="1555" w:type="dxa"/>
          </w:tcPr>
          <w:p w14:paraId="6EDFA324" w14:textId="77777777" w:rsidR="000D5B1B" w:rsidRDefault="00BD652F">
            <w:pPr>
              <w:pStyle w:val="0Maintext"/>
              <w:spacing w:after="0" w:afterAutospacing="0"/>
              <w:ind w:firstLine="0"/>
            </w:pPr>
            <w:r>
              <w:t>Apple</w:t>
            </w:r>
          </w:p>
        </w:tc>
        <w:tc>
          <w:tcPr>
            <w:tcW w:w="8076" w:type="dxa"/>
          </w:tcPr>
          <w:p w14:paraId="1482850E"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555E614B" w14:textId="77777777" w:rsidTr="004D0986">
        <w:tc>
          <w:tcPr>
            <w:tcW w:w="1555" w:type="dxa"/>
          </w:tcPr>
          <w:p w14:paraId="56390F2B" w14:textId="77777777" w:rsidR="000D5B1B" w:rsidRDefault="00BD652F">
            <w:pPr>
              <w:pStyle w:val="0Maintext"/>
              <w:spacing w:after="0" w:afterAutospacing="0"/>
              <w:ind w:firstLine="0"/>
            </w:pPr>
            <w:r>
              <w:t>InterDigital</w:t>
            </w:r>
          </w:p>
        </w:tc>
        <w:tc>
          <w:tcPr>
            <w:tcW w:w="8076" w:type="dxa"/>
          </w:tcPr>
          <w:p w14:paraId="6607D40A" w14:textId="77777777" w:rsidR="000D5B1B" w:rsidRDefault="00BD652F">
            <w:pPr>
              <w:pStyle w:val="0Maintext"/>
              <w:spacing w:after="0" w:afterAutospacing="0"/>
              <w:ind w:firstLine="0"/>
            </w:pPr>
            <w:r>
              <w:t>We support the proposal.</w:t>
            </w:r>
          </w:p>
        </w:tc>
      </w:tr>
      <w:tr w:rsidR="000D5B1B" w14:paraId="0B25A26A" w14:textId="77777777" w:rsidTr="004D0986">
        <w:tc>
          <w:tcPr>
            <w:tcW w:w="1555" w:type="dxa"/>
          </w:tcPr>
          <w:p w14:paraId="20C75609" w14:textId="77777777" w:rsidR="000D5B1B" w:rsidRDefault="00BD652F">
            <w:pPr>
              <w:pStyle w:val="0Maintext"/>
              <w:spacing w:after="0" w:afterAutospacing="0"/>
              <w:ind w:firstLine="0"/>
            </w:pPr>
            <w:r>
              <w:rPr>
                <w:rFonts w:hint="eastAsia"/>
                <w:lang w:eastAsia="ko-KR"/>
              </w:rPr>
              <w:t>LGE</w:t>
            </w:r>
          </w:p>
        </w:tc>
        <w:tc>
          <w:tcPr>
            <w:tcW w:w="8076" w:type="dxa"/>
          </w:tcPr>
          <w:p w14:paraId="1A3C5E4E"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8FA914F" w14:textId="77777777" w:rsidR="000D5B1B" w:rsidRDefault="000D5B1B">
            <w:pPr>
              <w:pStyle w:val="0Maintext"/>
              <w:spacing w:after="0" w:afterAutospacing="0"/>
              <w:ind w:firstLine="0"/>
              <w:rPr>
                <w:lang w:eastAsia="ko-KR"/>
              </w:rPr>
            </w:pPr>
          </w:p>
          <w:p w14:paraId="5FA5354D"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FFAAE40" w14:textId="77777777" w:rsidR="000D5B1B" w:rsidRDefault="000D5B1B">
            <w:pPr>
              <w:pStyle w:val="0Maintext"/>
              <w:spacing w:after="0" w:afterAutospacing="0"/>
              <w:ind w:firstLine="0"/>
              <w:rPr>
                <w:lang w:eastAsia="ko-KR"/>
              </w:rPr>
            </w:pPr>
          </w:p>
          <w:p w14:paraId="2EFBC0F1"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047AF225" w14:textId="77777777" w:rsidTr="004D0986">
        <w:tc>
          <w:tcPr>
            <w:tcW w:w="1555" w:type="dxa"/>
          </w:tcPr>
          <w:p w14:paraId="3DD46D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96E8D0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412437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257CB4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I</w:t>
            </w:r>
            <w:r>
              <w:rPr>
                <w:rFonts w:eastAsiaTheme="minorEastAsia"/>
                <w:lang w:eastAsia="zh-CN"/>
              </w:rPr>
              <w:t>f LBT is done based on the selected resources, the UL procedure is obviously applicable which is based on the allocated resources.</w:t>
            </w:r>
          </w:p>
          <w:p w14:paraId="3C12FEC8" w14:textId="77777777" w:rsidR="000D5B1B" w:rsidRDefault="000D5B1B">
            <w:pPr>
              <w:pStyle w:val="0Maintext"/>
              <w:spacing w:after="0" w:afterAutospacing="0"/>
              <w:ind w:firstLine="0"/>
              <w:rPr>
                <w:rFonts w:eastAsiaTheme="minorEastAsia"/>
                <w:lang w:eastAsia="zh-CN"/>
              </w:rPr>
            </w:pPr>
          </w:p>
          <w:p w14:paraId="3FC505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25BA8C59" w14:textId="77777777" w:rsidTr="004D0986">
        <w:tc>
          <w:tcPr>
            <w:tcW w:w="1555" w:type="dxa"/>
          </w:tcPr>
          <w:p w14:paraId="7BA822EB"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7C509B63" w14:textId="77777777" w:rsidR="000D5B1B" w:rsidRDefault="00BD652F">
            <w:r>
              <w:t>Support DL (Type A and Type B) NR-U multiple channel access procedure. The UL all-or-nothing access procedure will further disadvantage SL-U channel access procedure.</w:t>
            </w:r>
          </w:p>
          <w:p w14:paraId="3B661548" w14:textId="77777777" w:rsidR="000D5B1B" w:rsidRDefault="000D5B1B"/>
          <w:p w14:paraId="564B4FC9" w14:textId="77777777" w:rsidR="000D5B1B" w:rsidRDefault="00BD652F">
            <w:r>
              <w:t xml:space="preserve">Suggest including an FFS on semi-static channel occupancy </w:t>
            </w:r>
          </w:p>
          <w:p w14:paraId="2240A9B0" w14:textId="77777777" w:rsidR="000D5B1B" w:rsidRDefault="00BD652F">
            <w:pPr>
              <w:pStyle w:val="ListParagraph"/>
              <w:numPr>
                <w:ilvl w:val="0"/>
                <w:numId w:val="20"/>
              </w:numPr>
              <w:ind w:leftChars="0"/>
              <w:rPr>
                <w:lang w:eastAsia="en-US"/>
              </w:rPr>
            </w:pPr>
            <w:r>
              <w:t>FFS on multi-channel support for semi-static channel occupancy.</w:t>
            </w:r>
          </w:p>
        </w:tc>
      </w:tr>
      <w:tr w:rsidR="000D5B1B" w14:paraId="39720870" w14:textId="77777777" w:rsidTr="004D0986">
        <w:tc>
          <w:tcPr>
            <w:tcW w:w="1555" w:type="dxa"/>
          </w:tcPr>
          <w:p w14:paraId="00A6E9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E6361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658DBB9B"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096316E5" w14:textId="77777777" w:rsidR="000D5B1B" w:rsidRDefault="00BD652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3C62008E" w14:textId="77777777" w:rsidTr="004D0986">
        <w:tc>
          <w:tcPr>
            <w:tcW w:w="1555" w:type="dxa"/>
          </w:tcPr>
          <w:p w14:paraId="66BA81D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C13BDB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163506D7" w14:textId="77777777" w:rsidTr="004D0986">
        <w:tc>
          <w:tcPr>
            <w:tcW w:w="1555" w:type="dxa"/>
          </w:tcPr>
          <w:p w14:paraId="16BC10B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7DA211C"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6614AAC7" w14:textId="77777777" w:rsidTr="004D0986">
        <w:tc>
          <w:tcPr>
            <w:tcW w:w="1555" w:type="dxa"/>
          </w:tcPr>
          <w:p w14:paraId="0B542D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762D867"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0F889510" w14:textId="77777777" w:rsidTr="004D0986">
        <w:tc>
          <w:tcPr>
            <w:tcW w:w="1555" w:type="dxa"/>
          </w:tcPr>
          <w:p w14:paraId="41E87972"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E87EC80" w14:textId="77777777" w:rsidR="000D5B1B" w:rsidRDefault="00BD652F">
            <w:pPr>
              <w:pStyle w:val="0Maintext"/>
              <w:spacing w:after="0" w:afterAutospacing="0"/>
              <w:ind w:firstLine="0"/>
            </w:pPr>
            <w:r>
              <w:t>We support the FL proposal.</w:t>
            </w:r>
          </w:p>
        </w:tc>
      </w:tr>
      <w:tr w:rsidR="000D5B1B" w14:paraId="5DE8C0E3" w14:textId="77777777" w:rsidTr="004D0986">
        <w:tc>
          <w:tcPr>
            <w:tcW w:w="1555" w:type="dxa"/>
          </w:tcPr>
          <w:p w14:paraId="05CB40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184EF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43D8595B"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B9BE710" w14:textId="77777777" w:rsidTr="004D0986">
        <w:tc>
          <w:tcPr>
            <w:tcW w:w="1555" w:type="dxa"/>
          </w:tcPr>
          <w:p w14:paraId="453CB39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4C2434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33204A5" w14:textId="77777777" w:rsidTr="004D0986">
        <w:tc>
          <w:tcPr>
            <w:tcW w:w="1555" w:type="dxa"/>
          </w:tcPr>
          <w:p w14:paraId="56FC3CB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5B1DB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20E91211" w14:textId="77777777" w:rsidTr="004D0986">
        <w:tc>
          <w:tcPr>
            <w:tcW w:w="1555" w:type="dxa"/>
          </w:tcPr>
          <w:p w14:paraId="20E909B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272711F8"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6321D4BA" w14:textId="77777777" w:rsidTr="004D0986">
        <w:tc>
          <w:tcPr>
            <w:tcW w:w="1555" w:type="dxa"/>
          </w:tcPr>
          <w:p w14:paraId="2866C7C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A0B0094" w14:textId="77777777"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2520BFF3" w14:textId="77777777" w:rsidTr="004D0986">
        <w:tc>
          <w:tcPr>
            <w:tcW w:w="1555" w:type="dxa"/>
          </w:tcPr>
          <w:p w14:paraId="23EACECB"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0C18D1" w14:textId="77777777"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01C9B693" w14:textId="77777777" w:rsidTr="004D0986">
        <w:tc>
          <w:tcPr>
            <w:tcW w:w="1555" w:type="dxa"/>
          </w:tcPr>
          <w:p w14:paraId="7470A5B1"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0917508" w14:textId="77777777" w:rsidR="0074750D" w:rsidRDefault="0074750D" w:rsidP="000313B4">
            <w:pPr>
              <w:pStyle w:val="0Maintext"/>
              <w:spacing w:after="0" w:afterAutospacing="0" w:line="240" w:lineRule="auto"/>
              <w:ind w:firstLine="0"/>
            </w:pPr>
            <w:r>
              <w:t>We think that it is enough to support DL (Type A and Type B). UL access is generally less suitable for SL.</w:t>
            </w:r>
          </w:p>
          <w:p w14:paraId="074385F5" w14:textId="77777777" w:rsidR="0074750D" w:rsidRDefault="0074750D" w:rsidP="000313B4">
            <w:pPr>
              <w:pStyle w:val="0Maintext"/>
              <w:spacing w:after="0" w:afterAutospacing="0" w:line="240" w:lineRule="auto"/>
              <w:ind w:firstLine="0"/>
            </w:pPr>
          </w:p>
          <w:p w14:paraId="4476B782" w14:textId="77777777" w:rsidR="0074750D" w:rsidRDefault="0074750D" w:rsidP="000313B4">
            <w:pPr>
              <w:pStyle w:val="0Maintext"/>
              <w:spacing w:after="0" w:afterAutospacing="0" w:line="240" w:lineRule="auto"/>
              <w:ind w:firstLine="0"/>
            </w:pPr>
            <w:r>
              <w:t xml:space="preserve">What is the </w:t>
            </w:r>
            <w:proofErr w:type="spellStart"/>
            <w:r>
              <w:t>the</w:t>
            </w:r>
            <w:proofErr w:type="spellEnd"/>
            <w:r>
              <w:t xml:space="preserve"> purpose of the first FFS. If we support DL Type A and Type B, why do we need the FFS?</w:t>
            </w:r>
          </w:p>
          <w:p w14:paraId="196AD636" w14:textId="77777777" w:rsidR="0074750D" w:rsidRDefault="0074750D" w:rsidP="000313B4">
            <w:pPr>
              <w:pStyle w:val="0Maintext"/>
              <w:spacing w:after="0" w:afterAutospacing="0" w:line="240" w:lineRule="auto"/>
              <w:ind w:firstLine="0"/>
            </w:pPr>
          </w:p>
          <w:p w14:paraId="32A8A33E" w14:textId="77777777" w:rsidR="0074750D" w:rsidRPr="00C65E36" w:rsidRDefault="0074750D" w:rsidP="000313B4">
            <w:pPr>
              <w:autoSpaceDE w:val="0"/>
              <w:autoSpaceDN w:val="0"/>
              <w:spacing w:after="0" w:line="240" w:lineRule="auto"/>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0A8B6242" w14:textId="77777777" w:rsidR="0074750D" w:rsidRDefault="0074750D" w:rsidP="000313B4">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0454490" w14:textId="77777777" w:rsidR="0074750D" w:rsidRPr="00B351CB" w:rsidRDefault="0074750D" w:rsidP="000313B4">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14:paraId="435A7F12" w14:textId="730CC8AD" w:rsidR="0074750D" w:rsidRPr="000313B4" w:rsidRDefault="0074750D" w:rsidP="000313B4">
            <w:pPr>
              <w:pStyle w:val="ListParagraph"/>
              <w:numPr>
                <w:ilvl w:val="1"/>
                <w:numId w:val="11"/>
              </w:numPr>
              <w:autoSpaceDE w:val="0"/>
              <w:autoSpaceDN w:val="0"/>
              <w:spacing w:after="6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tc>
      </w:tr>
      <w:tr w:rsidR="004D0986" w:rsidRPr="004D0986" w14:paraId="45B29AF7" w14:textId="77777777" w:rsidTr="004D0986">
        <w:tc>
          <w:tcPr>
            <w:tcW w:w="1555" w:type="dxa"/>
            <w:hideMark/>
          </w:tcPr>
          <w:p w14:paraId="326DE17F" w14:textId="77777777" w:rsidR="004D0986" w:rsidRPr="004D0986" w:rsidRDefault="004D0986" w:rsidP="004D0986">
            <w:pPr>
              <w:pStyle w:val="0Maintext"/>
              <w:spacing w:after="0" w:afterAutospacing="0"/>
              <w:ind w:firstLine="0"/>
            </w:pPr>
            <w:r w:rsidRPr="004D0986">
              <w:t>Nokia, Nokia Shanghai bell </w:t>
            </w:r>
          </w:p>
        </w:tc>
        <w:tc>
          <w:tcPr>
            <w:tcW w:w="8076" w:type="dxa"/>
            <w:hideMark/>
          </w:tcPr>
          <w:p w14:paraId="3C70928A" w14:textId="77777777" w:rsidR="004D0986" w:rsidRPr="004D0986" w:rsidRDefault="004D0986" w:rsidP="004D0986">
            <w:pPr>
              <w:pStyle w:val="0Maintext"/>
              <w:spacing w:after="0" w:afterAutospacing="0"/>
              <w:ind w:firstLine="0"/>
            </w:pPr>
            <w:r w:rsidRPr="004D0986">
              <w:t>Ok. </w:t>
            </w:r>
          </w:p>
        </w:tc>
      </w:tr>
      <w:tr w:rsidR="00030F1C" w:rsidRPr="004D0986" w14:paraId="3CB535DF" w14:textId="77777777" w:rsidTr="004D0986">
        <w:tc>
          <w:tcPr>
            <w:tcW w:w="1555" w:type="dxa"/>
          </w:tcPr>
          <w:p w14:paraId="6FEFBF9B" w14:textId="77777777" w:rsidR="00030F1C" w:rsidRPr="004D0986" w:rsidRDefault="00030F1C" w:rsidP="00030F1C">
            <w:pPr>
              <w:pStyle w:val="0Maintext"/>
              <w:spacing w:after="0" w:afterAutospacing="0"/>
              <w:ind w:firstLine="0"/>
            </w:pPr>
            <w:r>
              <w:t>Fraunhofer</w:t>
            </w:r>
          </w:p>
        </w:tc>
        <w:tc>
          <w:tcPr>
            <w:tcW w:w="8076" w:type="dxa"/>
          </w:tcPr>
          <w:p w14:paraId="5B96A142" w14:textId="77777777" w:rsidR="00030F1C" w:rsidRPr="004D0986" w:rsidRDefault="00030F1C" w:rsidP="00030F1C">
            <w:pPr>
              <w:pStyle w:val="0Maintext"/>
              <w:spacing w:after="0" w:afterAutospacing="0"/>
              <w:ind w:firstLine="0"/>
            </w:pPr>
            <w:r>
              <w:t>We are supportive of this proposal.</w:t>
            </w:r>
          </w:p>
        </w:tc>
      </w:tr>
      <w:tr w:rsidR="00430704" w:rsidRPr="004D0986" w14:paraId="0840FC4E" w14:textId="77777777" w:rsidTr="004D0986">
        <w:tc>
          <w:tcPr>
            <w:tcW w:w="1555" w:type="dxa"/>
          </w:tcPr>
          <w:p w14:paraId="0EE07E23" w14:textId="77777777" w:rsidR="00430704" w:rsidRDefault="00430704" w:rsidP="00430704">
            <w:pPr>
              <w:pStyle w:val="0Maintext"/>
              <w:spacing w:after="0" w:afterAutospacing="0"/>
              <w:ind w:firstLine="0"/>
            </w:pPr>
            <w:r>
              <w:rPr>
                <w:rFonts w:eastAsiaTheme="minorEastAsia" w:hint="eastAsia"/>
                <w:lang w:eastAsia="zh-CN"/>
              </w:rPr>
              <w:lastRenderedPageBreak/>
              <w:t>M</w:t>
            </w:r>
            <w:r>
              <w:rPr>
                <w:rFonts w:eastAsiaTheme="minorEastAsia"/>
                <w:lang w:eastAsia="zh-CN"/>
              </w:rPr>
              <w:t>ediaTek</w:t>
            </w:r>
          </w:p>
        </w:tc>
        <w:tc>
          <w:tcPr>
            <w:tcW w:w="8076" w:type="dxa"/>
          </w:tcPr>
          <w:p w14:paraId="5553BB30" w14:textId="77777777" w:rsidR="00430704" w:rsidRDefault="00430704" w:rsidP="00430704">
            <w:pPr>
              <w:pStyle w:val="0Maintext"/>
              <w:spacing w:after="0" w:afterAutospacing="0"/>
              <w:ind w:firstLine="0"/>
            </w:pPr>
            <w:r>
              <w:rPr>
                <w:rFonts w:eastAsiaTheme="minorEastAsia"/>
                <w:lang w:eastAsia="zh-CN"/>
              </w:rPr>
              <w:t>We are OK the FL proposal</w:t>
            </w:r>
          </w:p>
        </w:tc>
      </w:tr>
      <w:tr w:rsidR="009A35BF" w:rsidRPr="004D0986" w14:paraId="388B0C76" w14:textId="77777777" w:rsidTr="004D0986">
        <w:tc>
          <w:tcPr>
            <w:tcW w:w="1555" w:type="dxa"/>
          </w:tcPr>
          <w:p w14:paraId="401BE3F9" w14:textId="77777777" w:rsidR="009A35BF" w:rsidRDefault="009A35BF" w:rsidP="00430704">
            <w:pPr>
              <w:pStyle w:val="0Maintext"/>
              <w:spacing w:after="0" w:afterAutospacing="0"/>
              <w:ind w:firstLine="0"/>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905A4AC" w14:textId="77777777" w:rsidR="009A35BF" w:rsidRDefault="009A35BF" w:rsidP="00430704">
            <w:pPr>
              <w:pStyle w:val="0Maintext"/>
              <w:spacing w:after="0" w:afterAutospacing="0"/>
              <w:ind w:firstLine="0"/>
              <w:rPr>
                <w:rFonts w:eastAsiaTheme="minorEastAsia"/>
                <w:lang w:eastAsia="zh-CN"/>
              </w:rPr>
            </w:pPr>
            <w:r w:rsidRPr="009A35BF">
              <w:rPr>
                <w:rFonts w:eastAsiaTheme="minorEastAsia"/>
                <w:lang w:eastAsia="zh-CN"/>
              </w:rPr>
              <w:t>We are OK to further study and down-select</w:t>
            </w:r>
            <w:r>
              <w:rPr>
                <w:rFonts w:eastAsiaTheme="minorEastAsia" w:hint="eastAsia"/>
                <w:lang w:eastAsia="zh-CN"/>
              </w:rPr>
              <w:t xml:space="preserve"> to</w:t>
            </w:r>
            <w:r w:rsidRPr="009A35BF">
              <w:rPr>
                <w:rFonts w:eastAsiaTheme="minorEastAsia"/>
                <w:lang w:eastAsia="zh-CN"/>
              </w:rPr>
              <w:t xml:space="preserve"> one solution for multiple channel access.</w:t>
            </w:r>
          </w:p>
        </w:tc>
      </w:tr>
      <w:tr w:rsidR="0029524D" w:rsidRPr="00154F7D" w14:paraId="046B4A92" w14:textId="77777777" w:rsidTr="0029524D">
        <w:tc>
          <w:tcPr>
            <w:tcW w:w="1555" w:type="dxa"/>
          </w:tcPr>
          <w:p w14:paraId="4969EAA0"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7F5ADB35" w14:textId="77777777" w:rsidR="0029524D" w:rsidRDefault="0029524D" w:rsidP="0067761F">
            <w:pPr>
              <w:pStyle w:val="0Maintext"/>
              <w:spacing w:before="60" w:after="0" w:afterAutospacing="0"/>
              <w:ind w:firstLine="0"/>
            </w:pPr>
            <w:r>
              <w:t>We support the proposal in general. However, we also want to emphasize the restrictions to support DL type A channel access should be discussed as well. This is because the transmission capability difference between gNB and UE.</w:t>
            </w:r>
          </w:p>
          <w:p w14:paraId="5B986D59"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 xml:space="preserve"> We suggest following wording.</w:t>
            </w:r>
          </w:p>
          <w:p w14:paraId="01A7DB28" w14:textId="77777777" w:rsidR="0029524D" w:rsidRPr="00C65E36" w:rsidRDefault="0029524D" w:rsidP="0067761F">
            <w:pPr>
              <w:autoSpaceDE w:val="0"/>
              <w:autoSpaceDN w:val="0"/>
              <w:spacing w:after="0" w:line="240" w:lineRule="auto"/>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1F8F4F9F" w14:textId="77777777" w:rsidR="0029524D" w:rsidRDefault="0029524D" w:rsidP="0067761F">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(Type A and Type B) 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57EE422E" w14:textId="77777777" w:rsidR="0029524D" w:rsidRPr="00883868" w:rsidRDefault="0029524D"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1043644B" w14:textId="510592B1" w:rsidR="0029524D" w:rsidRPr="0067761F" w:rsidRDefault="0029524D" w:rsidP="0067761F">
            <w:pPr>
              <w:pStyle w:val="ListParagraph"/>
              <w:numPr>
                <w:ilvl w:val="1"/>
                <w:numId w:val="11"/>
              </w:numPr>
              <w:autoSpaceDE w:val="0"/>
              <w:autoSpaceDN w:val="0"/>
              <w:spacing w:after="6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any necessary enhancement</w:t>
            </w:r>
            <w:r w:rsidRPr="000D3007">
              <w:rPr>
                <w:rFonts w:ascii="Calibri" w:eastAsiaTheme="minorEastAsia" w:hAnsi="Calibri" w:cs="Calibri" w:hint="eastAsia"/>
                <w:color w:val="00B050"/>
                <w:sz w:val="22"/>
                <w:lang w:val="en-AU"/>
              </w:rPr>
              <w:t>/</w:t>
            </w:r>
            <w:r w:rsidRPr="000D3007">
              <w:rPr>
                <w:rFonts w:ascii="Calibri" w:eastAsiaTheme="minorEastAsia" w:hAnsi="Calibri" w:cs="Calibri"/>
                <w:color w:val="00B050"/>
                <w:sz w:val="22"/>
                <w:lang w:val="en-AU"/>
              </w:rPr>
              <w:t>restrictions</w:t>
            </w:r>
            <w:r w:rsidRPr="000D3007">
              <w:rPr>
                <w:rFonts w:ascii="Calibri" w:hAnsi="Calibri" w:cs="Calibri" w:hint="eastAsia"/>
                <w:color w:val="00B050"/>
                <w:sz w:val="22"/>
                <w:lang w:val="en-AU"/>
              </w:rPr>
              <w:t xml:space="preserve"> </w:t>
            </w:r>
            <w:r w:rsidRPr="00AC4DEE">
              <w:rPr>
                <w:rFonts w:ascii="Calibri" w:hAnsi="Calibri" w:cs="Calibri" w:hint="eastAsia"/>
                <w:sz w:val="22"/>
                <w:lang w:val="en-AU"/>
              </w:rPr>
              <w:t xml:space="preserve">and </w:t>
            </w:r>
            <w:r>
              <w:rPr>
                <w:rFonts w:ascii="Calibri" w:hAnsi="Calibri" w:cs="Calibri"/>
                <w:sz w:val="22"/>
                <w:lang w:val="en-AU"/>
              </w:rPr>
              <w:t>update</w:t>
            </w:r>
            <w:r w:rsidRPr="00AC4DEE">
              <w:rPr>
                <w:rFonts w:ascii="Calibri" w:hAnsi="Calibri" w:cs="Calibri" w:hint="eastAsia"/>
                <w:sz w:val="22"/>
                <w:lang w:val="en-AU"/>
              </w:rPr>
              <w:t xml:space="preserve"> for SL-U operation</w:t>
            </w:r>
          </w:p>
        </w:tc>
      </w:tr>
      <w:tr w:rsidR="008B1C4D" w:rsidRPr="00154F7D" w14:paraId="4735E7E0" w14:textId="77777777" w:rsidTr="0029524D">
        <w:tc>
          <w:tcPr>
            <w:tcW w:w="1555" w:type="dxa"/>
          </w:tcPr>
          <w:p w14:paraId="7F5B3C0D" w14:textId="257064E9"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1BCA89" w14:textId="63DBF2CB"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4F7D" w14:paraId="7703F230" w14:textId="77777777" w:rsidTr="0029524D">
        <w:tc>
          <w:tcPr>
            <w:tcW w:w="1555" w:type="dxa"/>
          </w:tcPr>
          <w:p w14:paraId="7E5C8DEF" w14:textId="316E02E9"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2067A24F" w14:textId="77777777" w:rsidR="00F702D7" w:rsidRDefault="00F702D7" w:rsidP="00F702D7">
            <w:pPr>
              <w:pStyle w:val="0Maintext"/>
              <w:numPr>
                <w:ilvl w:val="0"/>
                <w:numId w:val="33"/>
              </w:numPr>
              <w:spacing w:after="0" w:afterAutospacing="0"/>
            </w:pPr>
            <w:r>
              <w:t xml:space="preserve">Type A1 shall be used for </w:t>
            </w:r>
            <w:proofErr w:type="spellStart"/>
            <w:r>
              <w:t>semistatic</w:t>
            </w:r>
            <w:proofErr w:type="spellEnd"/>
            <w:r>
              <w:t xml:space="preserve"> transmissions</w:t>
            </w:r>
          </w:p>
          <w:p w14:paraId="3FBDFF9D" w14:textId="69F2BDC8" w:rsidR="00F702D7" w:rsidRPr="00F702D7" w:rsidRDefault="00F702D7" w:rsidP="00F702D7">
            <w:pPr>
              <w:pStyle w:val="0Maintext"/>
              <w:numPr>
                <w:ilvl w:val="0"/>
                <w:numId w:val="33"/>
              </w:numPr>
              <w:spacing w:after="0" w:afterAutospacing="0"/>
            </w:pPr>
            <w:r>
              <w:t xml:space="preserve">Type A2 and B could be used for multi-carrier SL-U dynamic transmissions </w:t>
            </w:r>
          </w:p>
        </w:tc>
      </w:tr>
    </w:tbl>
    <w:p w14:paraId="231874CB" w14:textId="77777777" w:rsidR="000D5B1B" w:rsidRDefault="000D5B1B">
      <w:pPr>
        <w:autoSpaceDE w:val="0"/>
        <w:autoSpaceDN w:val="0"/>
        <w:jc w:val="both"/>
        <w:rPr>
          <w:rFonts w:ascii="Calibri" w:hAnsi="Calibri" w:cs="Calibri"/>
          <w:color w:val="FF0000"/>
          <w:sz w:val="22"/>
        </w:rPr>
      </w:pPr>
    </w:p>
    <w:p w14:paraId="7C455A99" w14:textId="77777777" w:rsidR="000D5B1B" w:rsidRDefault="00BD652F">
      <w:pPr>
        <w:pStyle w:val="Heading3"/>
      </w:pPr>
      <w:r>
        <w:t>Proposal for round 2</w:t>
      </w:r>
    </w:p>
    <w:p w14:paraId="0BB18B08"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52F77AA" w14:textId="77777777" w:rsidR="000D5B1B" w:rsidRDefault="000D5B1B">
      <w:pPr>
        <w:autoSpaceDE w:val="0"/>
        <w:autoSpaceDN w:val="0"/>
        <w:jc w:val="both"/>
        <w:rPr>
          <w:rFonts w:ascii="Calibri" w:hAnsi="Calibri" w:cs="Calibri"/>
          <w:color w:val="FF0000"/>
          <w:sz w:val="22"/>
        </w:rPr>
      </w:pPr>
    </w:p>
    <w:p w14:paraId="790E92B7" w14:textId="77777777" w:rsidR="000D5B1B" w:rsidRDefault="00BD652F">
      <w:pPr>
        <w:pStyle w:val="Heading2"/>
        <w:rPr>
          <w:color w:val="000000" w:themeColor="text1"/>
        </w:rPr>
      </w:pPr>
      <w:r>
        <w:rPr>
          <w:color w:val="000000" w:themeColor="text1"/>
        </w:rPr>
        <w:t>[ACTIVE] Topic #6: Multi-consecutive slots transmission (</w:t>
      </w:r>
      <w:proofErr w:type="spellStart"/>
      <w:r>
        <w:rPr>
          <w:color w:val="000000" w:themeColor="text1"/>
        </w:rPr>
        <w:t>MCSt</w:t>
      </w:r>
      <w:proofErr w:type="spellEnd"/>
      <w:r>
        <w:rPr>
          <w:color w:val="000000" w:themeColor="text1"/>
        </w:rPr>
        <w:t>)</w:t>
      </w:r>
    </w:p>
    <w:p w14:paraId="3F1F6E24"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3D13811" w14:textId="77777777" w:rsidR="000D5B1B" w:rsidRDefault="00BD652F" w:rsidP="0067761F">
      <w:pPr>
        <w:autoSpaceDE w:val="0"/>
        <w:autoSpaceDN w:val="0"/>
        <w:spacing w:after="0" w:line="240" w:lineRule="auto"/>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 sidelink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C60A79C" w14:textId="77777777" w:rsidR="000D5B1B" w:rsidRDefault="000D5B1B" w:rsidP="0067761F">
      <w:pPr>
        <w:autoSpaceDE w:val="0"/>
        <w:autoSpaceDN w:val="0"/>
        <w:spacing w:after="0" w:line="240" w:lineRule="auto"/>
        <w:jc w:val="both"/>
        <w:rPr>
          <w:rFonts w:ascii="Calibri" w:hAnsi="Calibri" w:cs="Calibri"/>
          <w:color w:val="000000" w:themeColor="text1"/>
          <w:sz w:val="22"/>
          <w:szCs w:val="22"/>
        </w:rPr>
      </w:pPr>
    </w:p>
    <w:p w14:paraId="230AF7CC" w14:textId="77777777" w:rsidR="000D5B1B" w:rsidRDefault="00BD652F" w:rsidP="0067761F">
      <w:pPr>
        <w:autoSpaceDE w:val="0"/>
        <w:autoSpaceDN w:val="0"/>
        <w:spacing w:after="0" w:line="240" w:lineRule="auto"/>
        <w:jc w:val="both"/>
        <w:rPr>
          <w:rFonts w:ascii="Calibri" w:hAnsi="Calibri" w:cs="Calibri"/>
          <w:sz w:val="22"/>
        </w:rPr>
      </w:pPr>
      <w:r w:rsidRPr="00480604">
        <w:rPr>
          <w:rFonts w:ascii="Calibri" w:hAnsi="Calibri" w:cs="Calibri"/>
          <w:b/>
          <w:bCs/>
          <w:sz w:val="22"/>
        </w:rPr>
        <w:t>Proposal 6 (I):</w:t>
      </w:r>
      <w:r>
        <w:rPr>
          <w:rFonts w:ascii="Calibri" w:hAnsi="Calibri" w:cs="Calibri"/>
          <w:sz w:val="22"/>
        </w:rPr>
        <w:t xml:space="preserve"> </w:t>
      </w:r>
    </w:p>
    <w:p w14:paraId="76D104C7" w14:textId="77777777" w:rsidR="000D5B1B" w:rsidRDefault="00BD652F" w:rsidP="0067761F">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4BB144EC" w14:textId="77777777" w:rsidR="000D5B1B" w:rsidRDefault="00BD652F"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14:paraId="6AADEAAC" w14:textId="77777777" w:rsidR="000D5B1B" w:rsidRDefault="00BD652F"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FFS details</w:t>
      </w:r>
    </w:p>
    <w:p w14:paraId="2D10B9A1"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666FAE48" w14:textId="77777777" w:rsidTr="004D0986">
        <w:tc>
          <w:tcPr>
            <w:tcW w:w="1555" w:type="dxa"/>
          </w:tcPr>
          <w:p w14:paraId="75AE139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32EB0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5AAC264" w14:textId="77777777" w:rsidTr="004D0986">
        <w:tc>
          <w:tcPr>
            <w:tcW w:w="1555" w:type="dxa"/>
          </w:tcPr>
          <w:p w14:paraId="657DDD37" w14:textId="77777777" w:rsidR="000D5B1B" w:rsidRDefault="00BD652F">
            <w:pPr>
              <w:pStyle w:val="0Maintext"/>
              <w:spacing w:after="0" w:afterAutospacing="0"/>
              <w:ind w:firstLine="0"/>
            </w:pPr>
            <w:r>
              <w:t>Intel</w:t>
            </w:r>
          </w:p>
        </w:tc>
        <w:tc>
          <w:tcPr>
            <w:tcW w:w="8076" w:type="dxa"/>
          </w:tcPr>
          <w:p w14:paraId="289C77C0"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275470E" w14:textId="77777777" w:rsidTr="004D0986">
        <w:tc>
          <w:tcPr>
            <w:tcW w:w="1555" w:type="dxa"/>
          </w:tcPr>
          <w:p w14:paraId="52F02E4C" w14:textId="77777777" w:rsidR="000D5B1B" w:rsidRDefault="00BD652F">
            <w:pPr>
              <w:pStyle w:val="0Maintext"/>
              <w:spacing w:after="0" w:afterAutospacing="0"/>
              <w:ind w:firstLine="0"/>
            </w:pPr>
            <w:r>
              <w:t>Futurewei</w:t>
            </w:r>
          </w:p>
        </w:tc>
        <w:tc>
          <w:tcPr>
            <w:tcW w:w="8076" w:type="dxa"/>
          </w:tcPr>
          <w:p w14:paraId="632D0DBF" w14:textId="77777777" w:rsidR="000D5B1B" w:rsidRDefault="00BD652F">
            <w:pPr>
              <w:pStyle w:val="0Maintext"/>
              <w:spacing w:after="0" w:afterAutospacing="0"/>
              <w:ind w:firstLine="0"/>
            </w:pPr>
            <w:r>
              <w:t>We are OK with the proposal. Open for more discussions.</w:t>
            </w:r>
          </w:p>
        </w:tc>
      </w:tr>
      <w:tr w:rsidR="000D5B1B" w14:paraId="34619F2E" w14:textId="77777777" w:rsidTr="004D0986">
        <w:tc>
          <w:tcPr>
            <w:tcW w:w="1555" w:type="dxa"/>
          </w:tcPr>
          <w:p w14:paraId="7833C8C9" w14:textId="77777777" w:rsidR="000D5B1B" w:rsidRDefault="00BD652F">
            <w:pPr>
              <w:pStyle w:val="0Maintext"/>
              <w:spacing w:after="0" w:afterAutospacing="0"/>
              <w:ind w:firstLine="0"/>
            </w:pPr>
            <w:r>
              <w:t>NSC</w:t>
            </w:r>
          </w:p>
        </w:tc>
        <w:tc>
          <w:tcPr>
            <w:tcW w:w="8076" w:type="dxa"/>
          </w:tcPr>
          <w:p w14:paraId="75AACC04" w14:textId="77777777"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14:paraId="79535A38" w14:textId="77777777" w:rsidTr="004D0986">
        <w:tc>
          <w:tcPr>
            <w:tcW w:w="1555" w:type="dxa"/>
          </w:tcPr>
          <w:p w14:paraId="20246694" w14:textId="77777777" w:rsidR="000D5B1B" w:rsidRDefault="00BD652F">
            <w:pPr>
              <w:pStyle w:val="0Maintext"/>
              <w:spacing w:after="0" w:afterAutospacing="0"/>
              <w:ind w:firstLine="0"/>
            </w:pPr>
            <w:r>
              <w:t>Apple</w:t>
            </w:r>
          </w:p>
        </w:tc>
        <w:tc>
          <w:tcPr>
            <w:tcW w:w="8076" w:type="dxa"/>
          </w:tcPr>
          <w:p w14:paraId="2F7FFE74" w14:textId="77777777" w:rsidR="000D5B1B" w:rsidRDefault="00BD652F" w:rsidP="0067761F">
            <w:pPr>
              <w:pStyle w:val="0Maintext"/>
              <w:spacing w:before="60" w:after="0" w:afterAutospacing="0"/>
              <w:ind w:firstLine="0"/>
            </w:pPr>
            <w:r>
              <w:t xml:space="preserve">Main bullet is OK. Since multi-TTI is NR-U feature, sub-bullet should include NR-U as well. </w:t>
            </w:r>
          </w:p>
          <w:p w14:paraId="6C32F0F8" w14:textId="3AB8957B" w:rsidR="000D5B1B" w:rsidRPr="0067761F" w:rsidRDefault="00BD652F" w:rsidP="0067761F">
            <w:pPr>
              <w:pStyle w:val="ListParagraph"/>
              <w:numPr>
                <w:ilvl w:val="1"/>
                <w:numId w:val="11"/>
              </w:numPr>
              <w:autoSpaceDE w:val="0"/>
              <w:autoSpaceDN w:val="0"/>
              <w:spacing w:after="6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tc>
      </w:tr>
      <w:tr w:rsidR="000D5B1B" w14:paraId="2940C289" w14:textId="77777777" w:rsidTr="004D0986">
        <w:tc>
          <w:tcPr>
            <w:tcW w:w="1555" w:type="dxa"/>
          </w:tcPr>
          <w:p w14:paraId="0DB90790" w14:textId="77777777" w:rsidR="000D5B1B" w:rsidRDefault="00BD652F">
            <w:pPr>
              <w:pStyle w:val="0Maintext"/>
              <w:spacing w:after="0" w:afterAutospacing="0"/>
              <w:ind w:firstLine="0"/>
            </w:pPr>
            <w:r>
              <w:lastRenderedPageBreak/>
              <w:t>InterDigital</w:t>
            </w:r>
          </w:p>
        </w:tc>
        <w:tc>
          <w:tcPr>
            <w:tcW w:w="8076" w:type="dxa"/>
          </w:tcPr>
          <w:p w14:paraId="0E63E47A" w14:textId="77777777" w:rsidR="000D5B1B" w:rsidRDefault="00BD652F">
            <w:pPr>
              <w:pStyle w:val="0Maintext"/>
              <w:spacing w:after="0" w:afterAutospacing="0"/>
              <w:ind w:firstLine="0"/>
            </w:pPr>
            <w:r>
              <w:t>We are fine with the proposal. We also think NR-U design can be re-used.</w:t>
            </w:r>
          </w:p>
        </w:tc>
      </w:tr>
      <w:tr w:rsidR="000D5B1B" w14:paraId="4C241FEF" w14:textId="77777777" w:rsidTr="004D0986">
        <w:tc>
          <w:tcPr>
            <w:tcW w:w="1555" w:type="dxa"/>
          </w:tcPr>
          <w:p w14:paraId="3473CDAC" w14:textId="77777777" w:rsidR="000D5B1B" w:rsidRDefault="00BD652F">
            <w:pPr>
              <w:pStyle w:val="0Maintext"/>
              <w:spacing w:after="0" w:afterAutospacing="0"/>
              <w:ind w:firstLine="0"/>
            </w:pPr>
            <w:r>
              <w:rPr>
                <w:rFonts w:hint="eastAsia"/>
                <w:lang w:eastAsia="ko-KR"/>
              </w:rPr>
              <w:t>LGE</w:t>
            </w:r>
          </w:p>
        </w:tc>
        <w:tc>
          <w:tcPr>
            <w:tcW w:w="8076" w:type="dxa"/>
          </w:tcPr>
          <w:p w14:paraId="59A61966"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542936B2" w14:textId="77777777"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14:paraId="688A9DC0" w14:textId="77777777" w:rsidTr="004D0986">
        <w:tc>
          <w:tcPr>
            <w:tcW w:w="1555" w:type="dxa"/>
          </w:tcPr>
          <w:p w14:paraId="20E9E26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7A037D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68169F6B" w14:textId="77777777" w:rsidTr="004D0986">
        <w:tc>
          <w:tcPr>
            <w:tcW w:w="1555" w:type="dxa"/>
          </w:tcPr>
          <w:p w14:paraId="28D2B18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F08B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715C06A9" w14:textId="77777777" w:rsidTr="004D0986">
        <w:tc>
          <w:tcPr>
            <w:tcW w:w="1555" w:type="dxa"/>
          </w:tcPr>
          <w:p w14:paraId="46EEC6A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148CF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11740569" w14:textId="77777777" w:rsidTr="004D0986">
        <w:tc>
          <w:tcPr>
            <w:tcW w:w="1555" w:type="dxa"/>
          </w:tcPr>
          <w:p w14:paraId="7278815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07FCA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F2FD321" w14:textId="77777777" w:rsidTr="004D0986">
        <w:tc>
          <w:tcPr>
            <w:tcW w:w="1555" w:type="dxa"/>
          </w:tcPr>
          <w:p w14:paraId="2B003AD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2DE8F64"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605F4C47" w14:textId="77777777" w:rsidTr="004D0986">
        <w:tc>
          <w:tcPr>
            <w:tcW w:w="1555" w:type="dxa"/>
          </w:tcPr>
          <w:p w14:paraId="18C3971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28842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77C5A208" w14:textId="77777777" w:rsidTr="004D0986">
        <w:tc>
          <w:tcPr>
            <w:tcW w:w="1555" w:type="dxa"/>
          </w:tcPr>
          <w:p w14:paraId="42FE25C5"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AFBD893" w14:textId="77777777" w:rsidR="000D5B1B" w:rsidRDefault="00BD652F">
            <w:pPr>
              <w:pStyle w:val="0Maintext"/>
              <w:spacing w:after="0" w:afterAutospacing="0"/>
              <w:ind w:firstLine="0"/>
            </w:pPr>
            <w:r>
              <w:t>We support the FL proposal. We believe that the minimal set of items to be addressed include:</w:t>
            </w:r>
          </w:p>
          <w:p w14:paraId="1AB0495C" w14:textId="77777777"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77FB0C9C"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751FB3BB"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5C3EFEE6" w14:textId="77777777" w:rsidR="000D5B1B" w:rsidRDefault="00BD652F">
            <w:pPr>
              <w:pStyle w:val="0Maintext"/>
              <w:spacing w:after="0" w:afterAutospacing="0"/>
              <w:ind w:firstLine="0"/>
              <w:rPr>
                <w:rFonts w:eastAsiaTheme="minorEastAsia"/>
                <w:lang w:eastAsia="zh-CN"/>
              </w:rPr>
            </w:pPr>
            <w:r>
              <w:t xml:space="preserve">Consider methods to give priority to higher-priority reservations, especially when they would overlap with a COT, </w:t>
            </w:r>
            <w:proofErr w:type="gramStart"/>
            <w:r>
              <w:t>e.g.</w:t>
            </w:r>
            <w:proofErr w:type="gramEnd"/>
            <w:r>
              <w:t xml:space="preserve"> selecting later starting points, re-selection, stop transmissions in COT, or invite to COT sharing.</w:t>
            </w:r>
          </w:p>
        </w:tc>
      </w:tr>
      <w:tr w:rsidR="000D5B1B" w14:paraId="63E39570" w14:textId="77777777" w:rsidTr="004D0986">
        <w:tc>
          <w:tcPr>
            <w:tcW w:w="1555" w:type="dxa"/>
          </w:tcPr>
          <w:p w14:paraId="73E5FC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5927B8A6"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5568C73E" w14:textId="77777777" w:rsidTr="004D0986">
        <w:tc>
          <w:tcPr>
            <w:tcW w:w="1555" w:type="dxa"/>
          </w:tcPr>
          <w:p w14:paraId="2CE8E16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7D1CD0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49464A7" w14:textId="77777777" w:rsidTr="004D0986">
        <w:tc>
          <w:tcPr>
            <w:tcW w:w="1555" w:type="dxa"/>
          </w:tcPr>
          <w:p w14:paraId="2FB0862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2216ED2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D20CDA9" w14:textId="77777777" w:rsidTr="004D0986">
        <w:tc>
          <w:tcPr>
            <w:tcW w:w="1555" w:type="dxa"/>
          </w:tcPr>
          <w:p w14:paraId="2BE64E0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D4D64C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329D2874" w14:textId="77777777" w:rsidTr="004D0986">
        <w:tc>
          <w:tcPr>
            <w:tcW w:w="1555" w:type="dxa"/>
          </w:tcPr>
          <w:p w14:paraId="4E7EA74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6BE45BA8"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755FD22" w14:textId="77777777" w:rsidTr="004D0986">
        <w:tc>
          <w:tcPr>
            <w:tcW w:w="1555" w:type="dxa"/>
          </w:tcPr>
          <w:p w14:paraId="5225BDA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CEAD0B9"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544AC43C" w14:textId="77777777" w:rsidTr="004D0986">
        <w:tc>
          <w:tcPr>
            <w:tcW w:w="1555" w:type="dxa"/>
          </w:tcPr>
          <w:p w14:paraId="28DCD679"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B1CA09F" w14:textId="77777777"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7DEE6642" w14:textId="77777777" w:rsidTr="004D0986">
        <w:tc>
          <w:tcPr>
            <w:tcW w:w="1555" w:type="dxa"/>
            <w:hideMark/>
          </w:tcPr>
          <w:p w14:paraId="53570EC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DDEF87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1E1428B9" w14:textId="77777777" w:rsidTr="004D0986">
        <w:tc>
          <w:tcPr>
            <w:tcW w:w="1555" w:type="dxa"/>
          </w:tcPr>
          <w:p w14:paraId="3DD5F64D"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Fraunhofer</w:t>
            </w:r>
          </w:p>
        </w:tc>
        <w:tc>
          <w:tcPr>
            <w:tcW w:w="8076" w:type="dxa"/>
          </w:tcPr>
          <w:p w14:paraId="5456B96B"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14:paraId="1EC5002F" w14:textId="77777777" w:rsidTr="004D0986">
        <w:tc>
          <w:tcPr>
            <w:tcW w:w="1555" w:type="dxa"/>
          </w:tcPr>
          <w:p w14:paraId="066AF570"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50566DF4" w14:textId="77777777"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r w:rsidR="009A35BF" w:rsidRPr="004D0986" w14:paraId="6C019C14" w14:textId="77777777" w:rsidTr="004D0986">
        <w:tc>
          <w:tcPr>
            <w:tcW w:w="1555" w:type="dxa"/>
          </w:tcPr>
          <w:p w14:paraId="06A4DD0D" w14:textId="77777777" w:rsidR="009A35BF" w:rsidRPr="00F009B3" w:rsidRDefault="009A35BF" w:rsidP="00ED46EB">
            <w:r w:rsidRPr="00F009B3">
              <w:t>ZTE, Sanechips</w:t>
            </w:r>
          </w:p>
        </w:tc>
        <w:tc>
          <w:tcPr>
            <w:tcW w:w="8076" w:type="dxa"/>
          </w:tcPr>
          <w:p w14:paraId="7DC0E441" w14:textId="77777777" w:rsidR="009A35BF" w:rsidRDefault="009A35BF" w:rsidP="00ED46EB">
            <w:r w:rsidRPr="00F009B3">
              <w:t xml:space="preserve">We agree with the main bullet but prefer to remove the first sub-bullet. Otherwise, how to support </w:t>
            </w:r>
            <w:proofErr w:type="spellStart"/>
            <w:r w:rsidRPr="00F009B3">
              <w:t>MCSt</w:t>
            </w:r>
            <w:proofErr w:type="spellEnd"/>
            <w:r w:rsidRPr="00F009B3">
              <w:t xml:space="preserve"> by reusing existing NR SL designs is not clear to us.</w:t>
            </w:r>
          </w:p>
        </w:tc>
      </w:tr>
      <w:tr w:rsidR="0029524D" w14:paraId="615E44A3" w14:textId="77777777" w:rsidTr="0029524D">
        <w:tc>
          <w:tcPr>
            <w:tcW w:w="1555" w:type="dxa"/>
          </w:tcPr>
          <w:p w14:paraId="14CD9EE2"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2F550212" w14:textId="77777777" w:rsidR="0029524D" w:rsidRPr="00154F7D" w:rsidRDefault="0029524D" w:rsidP="00ED46EB">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the proposal for the high-level direction on enhancement for mode 1 and mode 2.</w:t>
            </w:r>
          </w:p>
          <w:p w14:paraId="6B3D2854"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H</w:t>
            </w:r>
            <w:r>
              <w:rPr>
                <w:rFonts w:eastAsiaTheme="minorEastAsia"/>
                <w:lang w:eastAsia="zh-CN"/>
              </w:rPr>
              <w:t xml:space="preserve">owever, we also think it is good that a few essential </w:t>
            </w:r>
            <w:proofErr w:type="gramStart"/>
            <w:r>
              <w:rPr>
                <w:rFonts w:eastAsiaTheme="minorEastAsia"/>
                <w:lang w:eastAsia="zh-CN"/>
              </w:rPr>
              <w:t>topic</w:t>
            </w:r>
            <w:proofErr w:type="gramEnd"/>
            <w:r>
              <w:rPr>
                <w:rFonts w:eastAsiaTheme="minorEastAsia"/>
                <w:lang w:eastAsia="zh-CN"/>
              </w:rPr>
              <w:t xml:space="preserve"> under details can be discussed in this meeting, so that company can understand well each other on how mode 1 and mode 2 can operate over unlicensed spectrum, e.g. general procedure of mode 1, how consecutive slots can be selected, how to overcome issues when selected resource is blocked for channel access or block other UE’s channel access. And at this stage, it is difficult to judge that legacy mode 2 can fully be reused and first sub-bullet does not seem to be constrictive when issues for resource allocation in SL-U are not identified clearly.</w:t>
            </w:r>
          </w:p>
          <w:p w14:paraId="24411CC6" w14:textId="77777777" w:rsidR="0029524D" w:rsidRDefault="0029524D" w:rsidP="00ED46EB">
            <w:pPr>
              <w:pStyle w:val="0Maintext"/>
              <w:spacing w:after="0" w:afterAutospacing="0"/>
              <w:ind w:firstLine="0"/>
            </w:pPr>
          </w:p>
          <w:p w14:paraId="70F98DF3" w14:textId="77777777" w:rsidR="0029524D" w:rsidRPr="001518DA" w:rsidRDefault="0029524D" w:rsidP="00ED46EB">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uggest modify the proposal:</w:t>
            </w:r>
          </w:p>
          <w:p w14:paraId="30C7A20F" w14:textId="77777777" w:rsidR="0029524D" w:rsidRPr="00C65E36" w:rsidRDefault="0029524D" w:rsidP="00ED46E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75A0D9CF"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36D0DB87"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1518DA">
              <w:rPr>
                <w:rFonts w:ascii="Calibri" w:hAnsi="Calibri" w:cs="Calibri"/>
                <w:strike/>
                <w:color w:val="FF0000"/>
                <w:sz w:val="22"/>
              </w:rPr>
              <w:lastRenderedPageBreak/>
              <w:t>Strive to reuse existing NR sidelink designs wherever possible to minimize specification impact.</w:t>
            </w:r>
          </w:p>
          <w:p w14:paraId="0582914E"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impact on resource selection when performing channel access when selected resource will block transmission from other UE, when selected resource is blocked by transmission from other UE, etc.</w:t>
            </w:r>
          </w:p>
          <w:p w14:paraId="7D0D06D8"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how a UE with mode 1 or mode 2 resource allocation can maintain or share a COT.</w:t>
            </w:r>
          </w:p>
          <w:p w14:paraId="7B1B4CCD" w14:textId="54AEEEE1" w:rsidR="0029524D" w:rsidRPr="0067761F" w:rsidRDefault="0029524D"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 xml:space="preserve">FFS </w:t>
            </w:r>
            <w:r w:rsidRPr="001518DA">
              <w:rPr>
                <w:rFonts w:ascii="Calibri" w:hAnsi="Calibri" w:cs="Calibri"/>
                <w:color w:val="FF0000"/>
                <w:sz w:val="22"/>
                <w:lang w:val="en-AU"/>
              </w:rPr>
              <w:t>other</w:t>
            </w:r>
            <w:r>
              <w:rPr>
                <w:rFonts w:ascii="Calibri" w:hAnsi="Calibri" w:cs="Calibri"/>
                <w:sz w:val="22"/>
                <w:lang w:val="en-AU"/>
              </w:rPr>
              <w:t xml:space="preserve"> details</w:t>
            </w:r>
          </w:p>
        </w:tc>
      </w:tr>
      <w:tr w:rsidR="008B1C4D" w14:paraId="517439DC" w14:textId="77777777" w:rsidTr="0029524D">
        <w:tc>
          <w:tcPr>
            <w:tcW w:w="1555" w:type="dxa"/>
          </w:tcPr>
          <w:p w14:paraId="3FDD0008" w14:textId="5329917F"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1C570554" w14:textId="7CBF9AE3"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14:paraId="463A4DD7" w14:textId="77777777" w:rsidTr="0029524D">
        <w:tc>
          <w:tcPr>
            <w:tcW w:w="1555" w:type="dxa"/>
          </w:tcPr>
          <w:p w14:paraId="705A0665" w14:textId="288DC860"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48B4414F" w14:textId="624CE264" w:rsidR="00F702D7" w:rsidRDefault="00F702D7" w:rsidP="00F702D7">
            <w:pPr>
              <w:pStyle w:val="0Maintext"/>
              <w:spacing w:after="0" w:afterAutospacing="0"/>
              <w:ind w:firstLine="0"/>
              <w:rPr>
                <w:rFonts w:eastAsia="MS Mincho"/>
                <w:color w:val="000000" w:themeColor="text1"/>
                <w:lang w:eastAsia="ja-JP"/>
              </w:rPr>
            </w:pPr>
            <w:r>
              <w:t>Multi slot transmissions are allowed per NR-U TS37.213 specs</w:t>
            </w:r>
          </w:p>
        </w:tc>
      </w:tr>
    </w:tbl>
    <w:p w14:paraId="787C1E44" w14:textId="77777777" w:rsidR="000D5B1B" w:rsidRDefault="000D5B1B">
      <w:pPr>
        <w:autoSpaceDE w:val="0"/>
        <w:autoSpaceDN w:val="0"/>
        <w:jc w:val="both"/>
        <w:rPr>
          <w:rFonts w:ascii="Calibri" w:hAnsi="Calibri" w:cs="Calibri"/>
          <w:color w:val="FF0000"/>
          <w:sz w:val="22"/>
        </w:rPr>
      </w:pPr>
    </w:p>
    <w:p w14:paraId="4CA21CF9" w14:textId="173D830C" w:rsidR="000D5B1B" w:rsidRDefault="00BD652F">
      <w:pPr>
        <w:pStyle w:val="Heading3"/>
      </w:pPr>
      <w:r>
        <w:t xml:space="preserve">Proposal for </w:t>
      </w:r>
      <w:r w:rsidR="00480604">
        <w:t>Tuesday offline</w:t>
      </w:r>
    </w:p>
    <w:p w14:paraId="2DD925E6" w14:textId="77777777" w:rsidR="00480604" w:rsidRPr="00480604" w:rsidRDefault="00480604" w:rsidP="00480604">
      <w:pPr>
        <w:spacing w:after="0"/>
        <w:rPr>
          <w:lang w:eastAsia="zh-CN"/>
        </w:rPr>
      </w:pPr>
    </w:p>
    <w:p w14:paraId="10829E72" w14:textId="3A6FA5B9" w:rsidR="00480604" w:rsidRDefault="00480604" w:rsidP="00480604">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6 (II):</w:t>
      </w:r>
      <w:r>
        <w:rPr>
          <w:rFonts w:ascii="Calibri" w:hAnsi="Calibri" w:cs="Calibri"/>
          <w:sz w:val="22"/>
        </w:rPr>
        <w:t xml:space="preserve"> </w:t>
      </w:r>
    </w:p>
    <w:p w14:paraId="7E05466A" w14:textId="0A19900F" w:rsidR="00480604" w:rsidRDefault="00480604" w:rsidP="00480604">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xml:space="preserve">) </w:t>
      </w:r>
      <w:ins w:id="45" w:author="Kevin Lin" w:date="2022-08-23T18:23:00Z">
        <w:r w:rsidR="00100C2D">
          <w:rPr>
            <w:rFonts w:ascii="Calibri" w:hAnsi="Calibri" w:cs="Calibri"/>
            <w:sz w:val="22"/>
          </w:rPr>
          <w:t xml:space="preserve">from a single Tx UE </w:t>
        </w:r>
      </w:ins>
      <w:r>
        <w:rPr>
          <w:rFonts w:ascii="Calibri" w:hAnsi="Calibri" w:cs="Calibri"/>
          <w:sz w:val="22"/>
        </w:rPr>
        <w:t>is support for Mode 1 and Mode 2 resource allocation in SL-U.</w:t>
      </w:r>
    </w:p>
    <w:p w14:paraId="2B6B49E5" w14:textId="77777777" w:rsidR="00480604" w:rsidRPr="00480604" w:rsidRDefault="00480604" w:rsidP="00480604">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480604">
        <w:rPr>
          <w:rFonts w:ascii="Calibri" w:hAnsi="Calibri" w:cs="Calibri"/>
          <w:strike/>
          <w:color w:val="FF0000"/>
          <w:sz w:val="22"/>
        </w:rPr>
        <w:t>Strive to reuse existing NR sidelink designs wherever possible to minimize specification impact.</w:t>
      </w:r>
    </w:p>
    <w:p w14:paraId="4DFE938F" w14:textId="77777777" w:rsidR="00480604" w:rsidRDefault="00480604" w:rsidP="0048060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FFS details</w:t>
      </w:r>
    </w:p>
    <w:p w14:paraId="2F61522D" w14:textId="77777777" w:rsidR="000D5B1B" w:rsidRDefault="000D5B1B">
      <w:pPr>
        <w:autoSpaceDE w:val="0"/>
        <w:autoSpaceDN w:val="0"/>
        <w:jc w:val="both"/>
        <w:rPr>
          <w:rFonts w:ascii="Calibri" w:hAnsi="Calibri" w:cs="Calibri"/>
          <w:color w:val="FF0000"/>
          <w:sz w:val="22"/>
        </w:rPr>
      </w:pPr>
    </w:p>
    <w:bookmarkEnd w:id="7"/>
    <w:bookmarkEnd w:id="8"/>
    <w:p w14:paraId="439A4E8F" w14:textId="77777777" w:rsidR="000D5B1B" w:rsidRDefault="00BD652F" w:rsidP="0067761F">
      <w:pPr>
        <w:pStyle w:val="3GPPH1"/>
        <w:spacing w:before="0" w:after="0" w:line="240" w:lineRule="auto"/>
      </w:pPr>
      <w:r>
        <w:t>Contribution summary for channel access mechanism</w:t>
      </w:r>
    </w:p>
    <w:p w14:paraId="11C49600" w14:textId="77777777" w:rsidR="000D5B1B" w:rsidRDefault="00BD652F" w:rsidP="0067761F">
      <w:pPr>
        <w:pStyle w:val="Heading2"/>
        <w:spacing w:before="0" w:after="0" w:line="240" w:lineRule="auto"/>
      </w:pPr>
      <w:r>
        <w:t>Regulation aspects</w:t>
      </w:r>
    </w:p>
    <w:p w14:paraId="3DBB2D81" w14:textId="77777777" w:rsidR="000D5B1B" w:rsidRDefault="00BD652F" w:rsidP="0067761F">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50CD8DD9"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8C78B74"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1A3DE83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540332D1" w14:textId="77777777" w:rsidR="000D5B1B" w:rsidRDefault="00BD652F" w:rsidP="0067761F">
      <w:pPr>
        <w:pStyle w:val="Heading2"/>
        <w:spacing w:before="0" w:after="0" w:line="240" w:lineRule="auto"/>
      </w:pPr>
      <w:r>
        <w:t>Evaluation methodology</w:t>
      </w:r>
    </w:p>
    <w:p w14:paraId="19C160C8"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2AAA9EDE" w14:textId="77777777" w:rsidR="000D5B1B" w:rsidRDefault="00BD652F" w:rsidP="0067761F">
      <w:pPr>
        <w:pStyle w:val="ListParagraph"/>
        <w:numPr>
          <w:ilvl w:val="1"/>
          <w:numId w:val="15"/>
        </w:numPr>
        <w:spacing w:after="0" w:line="240" w:lineRule="auto"/>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6E9D65B0" w14:textId="77777777" w:rsidR="000D5B1B" w:rsidRDefault="000D5B1B" w:rsidP="0067761F">
      <w:pPr>
        <w:spacing w:after="0" w:line="240" w:lineRule="auto"/>
        <w:rPr>
          <w:rFonts w:asciiTheme="minorHAnsi" w:hAnsiTheme="minorHAnsi" w:cstheme="minorHAnsi"/>
          <w:sz w:val="22"/>
          <w:szCs w:val="28"/>
          <w:lang w:val="it-IT"/>
        </w:rPr>
      </w:pPr>
    </w:p>
    <w:p w14:paraId="2753163D" w14:textId="77777777" w:rsidR="000D5B1B" w:rsidRDefault="00BD652F" w:rsidP="0067761F">
      <w:pPr>
        <w:pStyle w:val="ListParagraph"/>
        <w:numPr>
          <w:ilvl w:val="0"/>
          <w:numId w:val="15"/>
        </w:numPr>
        <w:spacing w:after="0" w:line="240" w:lineRule="auto"/>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3988DB08"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14:paraId="52479693" w14:textId="77777777" w:rsidR="000D5B1B" w:rsidRDefault="00BD652F" w:rsidP="0067761F">
      <w:pPr>
        <w:pStyle w:val="ListParagraph"/>
        <w:numPr>
          <w:ilvl w:val="2"/>
          <w:numId w:val="15"/>
        </w:numPr>
        <w:autoSpaceDE w:val="0"/>
        <w:autoSpaceDN w:val="0"/>
        <w:spacing w:after="0" w:line="240" w:lineRule="auto"/>
        <w:ind w:leftChars="0"/>
        <w:jc w:val="both"/>
        <w:rPr>
          <w:b/>
          <w:i/>
          <w:color w:val="000000"/>
        </w:rPr>
      </w:pPr>
      <w:r>
        <w:rPr>
          <w:b/>
          <w:i/>
          <w:color w:val="000000"/>
          <w:lang w:val="en-AU"/>
        </w:rPr>
        <w:t>Option 2: SL UE clusters (R1-2203146)</w:t>
      </w:r>
    </w:p>
    <w:p w14:paraId="1F6868FC" w14:textId="77777777" w:rsidR="000D5B1B" w:rsidRDefault="000D5B1B" w:rsidP="0067761F">
      <w:pPr>
        <w:pStyle w:val="ListParagraph"/>
        <w:spacing w:after="0" w:line="240" w:lineRule="auto"/>
        <w:ind w:leftChars="1063" w:left="2126" w:firstLine="442"/>
        <w:rPr>
          <w:b/>
          <w:i/>
          <w:color w:val="0070C0"/>
        </w:rPr>
      </w:pPr>
    </w:p>
    <w:p w14:paraId="03904E63" w14:textId="77777777" w:rsidR="000D5B1B" w:rsidRDefault="00BD652F" w:rsidP="0067761F">
      <w:pPr>
        <w:pStyle w:val="ListParagraph"/>
        <w:spacing w:after="0" w:line="240" w:lineRule="auto"/>
        <w:ind w:leftChars="1063" w:left="2126" w:firstLine="442"/>
        <w:rPr>
          <w:b/>
          <w:i/>
          <w:color w:val="0070C0"/>
        </w:rPr>
      </w:pPr>
      <w:r>
        <w:rPr>
          <w:b/>
          <w:noProof/>
          <w:color w:val="000000" w:themeColor="text1"/>
          <w:lang w:val="en-US"/>
        </w:rPr>
        <w:drawing>
          <wp:inline distT="0" distB="0" distL="0" distR="0" wp14:anchorId="23D8041C" wp14:editId="312274C6">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521BE057" w14:textId="77777777" w:rsidR="000D5B1B" w:rsidRDefault="00BD652F" w:rsidP="0067761F">
      <w:pPr>
        <w:pStyle w:val="ListParagraph"/>
        <w:numPr>
          <w:ilvl w:val="3"/>
          <w:numId w:val="15"/>
        </w:numPr>
        <w:spacing w:after="0" w:line="240" w:lineRule="auto"/>
        <w:ind w:leftChars="0"/>
        <w:rPr>
          <w:b/>
          <w:i/>
          <w:color w:val="000000"/>
        </w:rPr>
      </w:pPr>
      <w:r>
        <w:rPr>
          <w:b/>
          <w:i/>
          <w:color w:val="000000"/>
        </w:rPr>
        <w:t>Indoor layout and UE droppin</w:t>
      </w:r>
      <w:r>
        <w:rPr>
          <w:b/>
          <w:i/>
          <w:color w:val="000000" w:themeColor="text1"/>
        </w:rPr>
        <w:t>g model with N = 3 or 6 clusters and each with M=5 UEs</w:t>
      </w:r>
    </w:p>
    <w:p w14:paraId="127A422C" w14:textId="77777777" w:rsidR="000D5B1B" w:rsidRDefault="00BD652F" w:rsidP="0067761F">
      <w:pPr>
        <w:pStyle w:val="ListParagraph"/>
        <w:numPr>
          <w:ilvl w:val="3"/>
          <w:numId w:val="15"/>
        </w:numPr>
        <w:spacing w:after="0" w:line="240" w:lineRule="auto"/>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14:paraId="77496048" w14:textId="77777777" w:rsidR="000D5B1B" w:rsidRDefault="00BD652F" w:rsidP="0067761F">
      <w:pPr>
        <w:pStyle w:val="ListParagraph"/>
        <w:numPr>
          <w:ilvl w:val="3"/>
          <w:numId w:val="15"/>
        </w:numPr>
        <w:spacing w:after="0" w:line="240" w:lineRule="auto"/>
        <w:ind w:leftChars="0"/>
        <w:rPr>
          <w:b/>
          <w:i/>
          <w:color w:val="000000"/>
        </w:rPr>
      </w:pPr>
      <w:r>
        <w:rPr>
          <w:b/>
          <w:i/>
          <w:color w:val="000000"/>
        </w:rPr>
        <w:t>No overlapping among the N clusters</w:t>
      </w:r>
    </w:p>
    <w:p w14:paraId="54FFA33D" w14:textId="77777777" w:rsidR="000D5B1B" w:rsidRDefault="00BD652F" w:rsidP="0067761F">
      <w:pPr>
        <w:pStyle w:val="ListParagraph"/>
        <w:numPr>
          <w:ilvl w:val="3"/>
          <w:numId w:val="15"/>
        </w:numPr>
        <w:spacing w:after="0" w:line="240" w:lineRule="auto"/>
        <w:ind w:leftChars="0"/>
        <w:rPr>
          <w:b/>
          <w:i/>
          <w:color w:val="000000" w:themeColor="text1"/>
        </w:rPr>
      </w:pPr>
      <w:r>
        <w:rPr>
          <w:b/>
          <w:i/>
          <w:color w:val="000000" w:themeColor="text1"/>
        </w:rPr>
        <w:lastRenderedPageBreak/>
        <w:t>For coexistence, there are two operators to model two RATs at a time, where the red one is Wi-Fi or NR-U gNB. NR-U UE / Wi-Fi nodes are dropped uniformly per gNB/AP.</w:t>
      </w:r>
    </w:p>
    <w:p w14:paraId="6E264961"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4DD9EF7F"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3CC5AC49"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066F3B7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The metric of UPT should be updated considering that the file transmission time includes the time gap between two reserved </w:t>
      </w:r>
      <w:proofErr w:type="gramStart"/>
      <w:r>
        <w:rPr>
          <w:rFonts w:asciiTheme="minorHAnsi" w:hAnsiTheme="minorHAnsi" w:cstheme="minorHAnsi"/>
          <w:sz w:val="22"/>
          <w:szCs w:val="28"/>
        </w:rPr>
        <w:t>resource</w:t>
      </w:r>
      <w:proofErr w:type="gramEnd"/>
      <w:r>
        <w:rPr>
          <w:rFonts w:asciiTheme="minorHAnsi" w:hAnsiTheme="minorHAnsi" w:cstheme="minorHAnsi"/>
          <w:sz w:val="22"/>
          <w:szCs w:val="28"/>
        </w:rPr>
        <w:t>.</w:t>
      </w:r>
    </w:p>
    <w:p w14:paraId="744A3BD8"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5EE6BCF6"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54EC0DF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7EE1C74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6A7C2BE"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CE6D0E8"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14:paraId="1DE944FA"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1907E57E"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EFBCED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7D3BE80C"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7E42068C"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4602222B"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sidelink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14:paraId="5AE5A875" w14:textId="77777777" w:rsidR="000D5B1B" w:rsidRDefault="00BD652F" w:rsidP="0067761F">
      <w:pPr>
        <w:pStyle w:val="ListParagraph"/>
        <w:spacing w:after="0" w:line="240" w:lineRule="auto"/>
        <w:ind w:leftChars="0" w:left="2160"/>
        <w:jc w:val="center"/>
        <w:rPr>
          <w:rFonts w:asciiTheme="minorHAnsi" w:hAnsiTheme="minorHAnsi" w:cstheme="minorHAnsi"/>
          <w:sz w:val="22"/>
          <w:szCs w:val="28"/>
        </w:rPr>
      </w:pPr>
      <w:r>
        <w:rPr>
          <w:noProof/>
          <w:lang w:val="en-US"/>
        </w:rPr>
        <w:drawing>
          <wp:inline distT="0" distB="0" distL="0" distR="0" wp14:anchorId="11E6982A" wp14:editId="56683AA1">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3" cstate="print"/>
                    <a:stretch>
                      <a:fillRect/>
                    </a:stretch>
                  </pic:blipFill>
                  <pic:spPr>
                    <a:xfrm>
                      <a:off x="0" y="0"/>
                      <a:ext cx="2751058" cy="1318374"/>
                    </a:xfrm>
                    <a:prstGeom prst="rect">
                      <a:avLst/>
                    </a:prstGeom>
                  </pic:spPr>
                </pic:pic>
              </a:graphicData>
            </a:graphic>
          </wp:inline>
        </w:drawing>
      </w:r>
    </w:p>
    <w:p w14:paraId="377C6C5E"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3B562026"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721C2F03"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E4484CB"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5A73F94"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lastRenderedPageBreak/>
        <w:t>5 SL-U UE pairs (10 UEs in total) in the scenario. Each pair is separated by Uniform [10, 25] m</w:t>
      </w:r>
    </w:p>
    <w:p w14:paraId="5C3EF6D1"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768F98E6"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For groupcast: communication between a UE and its 4 closest </w:t>
      </w:r>
      <w:proofErr w:type="spellStart"/>
      <w:r>
        <w:rPr>
          <w:rFonts w:asciiTheme="minorHAnsi" w:hAnsiTheme="minorHAnsi" w:cstheme="minorHAnsi"/>
          <w:sz w:val="22"/>
          <w:szCs w:val="28"/>
        </w:rPr>
        <w:t>neighbors</w:t>
      </w:r>
      <w:proofErr w:type="spellEnd"/>
    </w:p>
    <w:p w14:paraId="7DE99BBF"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0608F9AF"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215F5577"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pathloss model with proper d_3D with indoor mixed office LOS probability</w:t>
      </w:r>
    </w:p>
    <w:p w14:paraId="615E741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7F99A472"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4446ABCA"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66394051" w14:textId="77777777" w:rsidR="000D5B1B" w:rsidRDefault="00BD652F" w:rsidP="0067761F">
      <w:pPr>
        <w:pStyle w:val="ListParagraph"/>
        <w:numPr>
          <w:ilvl w:val="0"/>
          <w:numId w:val="15"/>
        </w:numPr>
        <w:spacing w:after="0" w:line="240" w:lineRule="auto"/>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D655EC2"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14:paraId="74F11190"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 xml:space="preserve">Modelling </w:t>
      </w:r>
      <w:proofErr w:type="gramStart"/>
      <w:r>
        <w:rPr>
          <w:i/>
          <w:color w:val="000000" w:themeColor="text1"/>
        </w:rPr>
        <w:t>of  NR</w:t>
      </w:r>
      <w:proofErr w:type="gramEnd"/>
      <w:r>
        <w:rPr>
          <w:i/>
          <w:color w:val="000000" w:themeColor="text1"/>
        </w:rPr>
        <w:t>-U and Wi-Fi hotspot interference (including their traffic and channel models)</w:t>
      </w:r>
    </w:p>
    <w:p w14:paraId="5F3BC064"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12509891"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38F9BD28"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5FDA7023"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5A0CC8ED"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3785209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0940EBD3"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AA3A764"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1359617A"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6FD36F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1B33BEE3"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2B2ED3AC"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3E7B32B8" w14:textId="77777777" w:rsidR="000D5B1B" w:rsidRDefault="00BD652F" w:rsidP="0067761F">
      <w:pPr>
        <w:pStyle w:val="ListParagraph"/>
        <w:numPr>
          <w:ilvl w:val="0"/>
          <w:numId w:val="15"/>
        </w:numPr>
        <w:spacing w:after="0" w:line="240" w:lineRule="auto"/>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17559064"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4891141C" w14:textId="77777777" w:rsidR="000D5B1B" w:rsidRDefault="00BD652F" w:rsidP="0067761F">
      <w:pPr>
        <w:pStyle w:val="ListParagraph"/>
        <w:numPr>
          <w:ilvl w:val="0"/>
          <w:numId w:val="15"/>
        </w:numPr>
        <w:spacing w:after="0" w:line="240" w:lineRule="auto"/>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00BD5077"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14:paraId="79C493FC"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proofErr w:type="gramStart"/>
      <w:r>
        <w:rPr>
          <w:rFonts w:asciiTheme="minorHAnsi" w:eastAsiaTheme="minorEastAsia" w:hAnsiTheme="minorHAnsi" w:cstheme="minorHAnsi"/>
          <w:color w:val="000000" w:themeColor="text1"/>
          <w:sz w:val="22"/>
          <w:szCs w:val="28"/>
        </w:rPr>
        <w:t>Note</w:t>
      </w:r>
      <w:proofErr w:type="gramEnd"/>
      <w:r>
        <w:rPr>
          <w:rFonts w:asciiTheme="minorHAnsi" w:eastAsiaTheme="minorEastAsia" w:hAnsiTheme="minorHAnsi" w:cstheme="minorHAnsi"/>
          <w:color w:val="000000" w:themeColor="text1"/>
          <w:sz w:val="22"/>
          <w:szCs w:val="28"/>
        </w:rPr>
        <w:t xml:space="preserve"> that 15 kHz SCS is not supported for the channel bandwidth above 50MHz in NR-U.</w:t>
      </w:r>
    </w:p>
    <w:p w14:paraId="056E1194"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6AA5107D"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59766E50"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2F72EA46"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1197B7B4" w14:textId="77777777" w:rsidR="0067761F" w:rsidRDefault="0067761F" w:rsidP="0067761F">
      <w:pPr>
        <w:pStyle w:val="Caption"/>
        <w:spacing w:before="0" w:after="0" w:line="240" w:lineRule="auto"/>
        <w:jc w:val="center"/>
      </w:pPr>
      <w:bookmarkStart w:id="46" w:name="_Ref111192587"/>
    </w:p>
    <w:p w14:paraId="669258E4" w14:textId="4E042F4F" w:rsidR="000D5B1B" w:rsidRDefault="00BD652F" w:rsidP="0067761F">
      <w:pPr>
        <w:pStyle w:val="Caption"/>
        <w:spacing w:before="0" w:after="0" w:line="240" w:lineRule="auto"/>
        <w:jc w:val="center"/>
      </w:pPr>
      <w:r>
        <w:t>Table</w:t>
      </w:r>
      <w:bookmarkEnd w:id="46"/>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61B5BE2F" w14:textId="77777777">
        <w:trPr>
          <w:jc w:val="center"/>
        </w:trPr>
        <w:tc>
          <w:tcPr>
            <w:tcW w:w="2830" w:type="dxa"/>
            <w:shd w:val="clear" w:color="auto" w:fill="auto"/>
          </w:tcPr>
          <w:p w14:paraId="17691E63"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6BF8399"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6C2850EE"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294293BB" w14:textId="77777777">
        <w:trPr>
          <w:jc w:val="center"/>
        </w:trPr>
        <w:tc>
          <w:tcPr>
            <w:tcW w:w="2830" w:type="dxa"/>
            <w:shd w:val="clear" w:color="auto" w:fill="auto"/>
          </w:tcPr>
          <w:p w14:paraId="144DF781"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E1CCEF5"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023C3E3C"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5C2C443C"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6415EDDF" w14:textId="77777777">
        <w:trPr>
          <w:jc w:val="center"/>
        </w:trPr>
        <w:tc>
          <w:tcPr>
            <w:tcW w:w="2830" w:type="dxa"/>
            <w:shd w:val="clear" w:color="auto" w:fill="auto"/>
          </w:tcPr>
          <w:p w14:paraId="7A2A46EB"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42EFAB58"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7F8D201D"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F70FFA" w14:textId="77777777">
        <w:trPr>
          <w:jc w:val="center"/>
        </w:trPr>
        <w:tc>
          <w:tcPr>
            <w:tcW w:w="2830" w:type="dxa"/>
            <w:shd w:val="clear" w:color="auto" w:fill="auto"/>
          </w:tcPr>
          <w:p w14:paraId="38536F3C"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73DF27DC"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30925AC" w14:textId="77777777" w:rsidR="000D5B1B" w:rsidRDefault="000D5B1B">
            <w:pPr>
              <w:pStyle w:val="TAL"/>
              <w:rPr>
                <w:rFonts w:ascii="Times New Roman" w:hAnsi="Times New Roman"/>
                <w:szCs w:val="18"/>
              </w:rPr>
            </w:pPr>
          </w:p>
        </w:tc>
      </w:tr>
      <w:tr w:rsidR="000D5B1B" w14:paraId="1692B3D2" w14:textId="77777777">
        <w:trPr>
          <w:jc w:val="center"/>
        </w:trPr>
        <w:tc>
          <w:tcPr>
            <w:tcW w:w="2830" w:type="dxa"/>
            <w:shd w:val="clear" w:color="auto" w:fill="auto"/>
          </w:tcPr>
          <w:p w14:paraId="412CB127"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6A94FC02" w14:textId="77777777" w:rsidR="000D5B1B" w:rsidRDefault="00BD652F">
            <w:pPr>
              <w:pStyle w:val="TAL"/>
              <w:ind w:right="-14"/>
              <w:rPr>
                <w:rFonts w:ascii="Times New Roman" w:hAnsi="Times New Roman"/>
                <w:szCs w:val="18"/>
              </w:rPr>
            </w:pPr>
            <w:r>
              <w:rPr>
                <w:rFonts w:ascii="Times New Roman" w:hAnsi="Times New Roman"/>
                <w:szCs w:val="18"/>
              </w:rPr>
              <w:t>5 UEs associated with each gNB per 20MHz</w:t>
            </w:r>
          </w:p>
        </w:tc>
        <w:tc>
          <w:tcPr>
            <w:tcW w:w="3686" w:type="dxa"/>
          </w:tcPr>
          <w:p w14:paraId="7094C692" w14:textId="77777777" w:rsidR="000D5B1B" w:rsidRDefault="000D5B1B">
            <w:pPr>
              <w:pStyle w:val="TAL"/>
              <w:rPr>
                <w:rFonts w:ascii="Times New Roman" w:hAnsi="Times New Roman"/>
                <w:szCs w:val="18"/>
              </w:rPr>
            </w:pPr>
          </w:p>
        </w:tc>
      </w:tr>
      <w:tr w:rsidR="000D5B1B" w14:paraId="7FA9D976" w14:textId="77777777">
        <w:trPr>
          <w:jc w:val="center"/>
        </w:trPr>
        <w:tc>
          <w:tcPr>
            <w:tcW w:w="2830" w:type="dxa"/>
            <w:shd w:val="clear" w:color="auto" w:fill="auto"/>
          </w:tcPr>
          <w:p w14:paraId="15093E9B"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1EB38672"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839777D" w14:textId="77777777" w:rsidR="000D5B1B" w:rsidRDefault="000D5B1B">
            <w:pPr>
              <w:pStyle w:val="TAL"/>
              <w:rPr>
                <w:rFonts w:ascii="Times New Roman" w:hAnsi="Times New Roman"/>
                <w:szCs w:val="18"/>
              </w:rPr>
            </w:pPr>
          </w:p>
        </w:tc>
      </w:tr>
      <w:tr w:rsidR="000D5B1B" w14:paraId="724EF739" w14:textId="77777777">
        <w:trPr>
          <w:jc w:val="center"/>
        </w:trPr>
        <w:tc>
          <w:tcPr>
            <w:tcW w:w="2830" w:type="dxa"/>
            <w:shd w:val="clear" w:color="auto" w:fill="auto"/>
          </w:tcPr>
          <w:p w14:paraId="32088904"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0C7D2FC1"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14:paraId="399DB5A9" w14:textId="77777777" w:rsidR="000D5B1B" w:rsidRDefault="000D5B1B">
            <w:pPr>
              <w:pStyle w:val="TAL"/>
              <w:rPr>
                <w:rFonts w:ascii="Times New Roman" w:hAnsi="Times New Roman"/>
                <w:szCs w:val="18"/>
              </w:rPr>
            </w:pPr>
          </w:p>
        </w:tc>
      </w:tr>
      <w:tr w:rsidR="000D5B1B" w14:paraId="3210B9E5" w14:textId="77777777">
        <w:trPr>
          <w:jc w:val="center"/>
        </w:trPr>
        <w:tc>
          <w:tcPr>
            <w:tcW w:w="2830" w:type="dxa"/>
            <w:shd w:val="clear" w:color="auto" w:fill="auto"/>
          </w:tcPr>
          <w:p w14:paraId="5A6F35F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7775890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73161AD8" w14:textId="77777777" w:rsidR="000D5B1B" w:rsidRDefault="000D5B1B">
            <w:pPr>
              <w:pStyle w:val="TAL"/>
              <w:rPr>
                <w:rFonts w:ascii="Times New Roman" w:hAnsi="Times New Roman"/>
                <w:szCs w:val="18"/>
              </w:rPr>
            </w:pPr>
          </w:p>
        </w:tc>
      </w:tr>
      <w:tr w:rsidR="000D5B1B" w14:paraId="73D06F25" w14:textId="77777777">
        <w:trPr>
          <w:jc w:val="center"/>
        </w:trPr>
        <w:tc>
          <w:tcPr>
            <w:tcW w:w="2830" w:type="dxa"/>
            <w:shd w:val="clear" w:color="auto" w:fill="auto"/>
          </w:tcPr>
          <w:p w14:paraId="46B84F8C"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27D08108"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04F2DB37" w14:textId="77777777" w:rsidR="000D5B1B" w:rsidRDefault="000D5B1B">
            <w:pPr>
              <w:pStyle w:val="TAL"/>
              <w:rPr>
                <w:rFonts w:ascii="Times New Roman" w:hAnsi="Times New Roman"/>
                <w:szCs w:val="18"/>
              </w:rPr>
            </w:pPr>
          </w:p>
        </w:tc>
      </w:tr>
      <w:tr w:rsidR="000D5B1B" w14:paraId="458054DF" w14:textId="77777777">
        <w:trPr>
          <w:jc w:val="center"/>
        </w:trPr>
        <w:tc>
          <w:tcPr>
            <w:tcW w:w="2830" w:type="dxa"/>
            <w:shd w:val="clear" w:color="auto" w:fill="auto"/>
          </w:tcPr>
          <w:p w14:paraId="1E44D80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2213D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6030A6EA" w14:textId="77777777" w:rsidR="000D5B1B" w:rsidRDefault="000D5B1B">
            <w:pPr>
              <w:pStyle w:val="TAL"/>
              <w:rPr>
                <w:rFonts w:ascii="Times New Roman" w:hAnsi="Times New Roman"/>
                <w:szCs w:val="18"/>
              </w:rPr>
            </w:pPr>
          </w:p>
        </w:tc>
      </w:tr>
      <w:tr w:rsidR="000D5B1B" w14:paraId="037CAADE" w14:textId="77777777">
        <w:trPr>
          <w:jc w:val="center"/>
        </w:trPr>
        <w:tc>
          <w:tcPr>
            <w:tcW w:w="2830" w:type="dxa"/>
            <w:shd w:val="clear" w:color="auto" w:fill="auto"/>
          </w:tcPr>
          <w:p w14:paraId="6744BE22"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533F175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6700BAD" w14:textId="77777777" w:rsidR="000D5B1B" w:rsidRDefault="000D5B1B">
            <w:pPr>
              <w:pStyle w:val="TAL"/>
              <w:rPr>
                <w:rFonts w:ascii="Times New Roman" w:hAnsi="Times New Roman"/>
                <w:szCs w:val="18"/>
              </w:rPr>
            </w:pPr>
          </w:p>
        </w:tc>
      </w:tr>
      <w:tr w:rsidR="000D5B1B" w14:paraId="75CE5548" w14:textId="77777777">
        <w:trPr>
          <w:jc w:val="center"/>
        </w:trPr>
        <w:tc>
          <w:tcPr>
            <w:tcW w:w="2830" w:type="dxa"/>
            <w:shd w:val="clear" w:color="auto" w:fill="auto"/>
          </w:tcPr>
          <w:p w14:paraId="60B3B0E8"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68969F34"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75666F72" w14:textId="77777777" w:rsidR="000D5B1B" w:rsidRDefault="000D5B1B">
            <w:pPr>
              <w:pStyle w:val="TAL"/>
              <w:rPr>
                <w:rFonts w:ascii="Times New Roman" w:hAnsi="Times New Roman"/>
                <w:szCs w:val="18"/>
              </w:rPr>
            </w:pPr>
          </w:p>
        </w:tc>
      </w:tr>
      <w:tr w:rsidR="000D5B1B" w14:paraId="5028F695" w14:textId="77777777">
        <w:trPr>
          <w:jc w:val="center"/>
        </w:trPr>
        <w:tc>
          <w:tcPr>
            <w:tcW w:w="2830" w:type="dxa"/>
            <w:shd w:val="clear" w:color="auto" w:fill="auto"/>
          </w:tcPr>
          <w:p w14:paraId="07AAA884"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90F7F15"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28B2C23" w14:textId="77777777" w:rsidR="000D5B1B" w:rsidRDefault="000D5B1B">
            <w:pPr>
              <w:pStyle w:val="TAL"/>
              <w:rPr>
                <w:rFonts w:ascii="Times New Roman" w:hAnsi="Times New Roman"/>
                <w:szCs w:val="18"/>
              </w:rPr>
            </w:pPr>
          </w:p>
        </w:tc>
      </w:tr>
      <w:tr w:rsidR="000D5B1B" w14:paraId="6692B507" w14:textId="77777777">
        <w:trPr>
          <w:jc w:val="center"/>
        </w:trPr>
        <w:tc>
          <w:tcPr>
            <w:tcW w:w="2830" w:type="dxa"/>
            <w:shd w:val="clear" w:color="auto" w:fill="auto"/>
          </w:tcPr>
          <w:p w14:paraId="4E8890FD"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82F1219"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70D64144" w14:textId="77777777" w:rsidR="000D5B1B" w:rsidRDefault="000D5B1B">
            <w:pPr>
              <w:pStyle w:val="TAL"/>
              <w:rPr>
                <w:rFonts w:ascii="Times New Roman" w:hAnsi="Times New Roman"/>
                <w:szCs w:val="18"/>
              </w:rPr>
            </w:pPr>
          </w:p>
        </w:tc>
      </w:tr>
      <w:tr w:rsidR="000D5B1B" w14:paraId="4ABBC2CD" w14:textId="77777777">
        <w:trPr>
          <w:jc w:val="center"/>
        </w:trPr>
        <w:tc>
          <w:tcPr>
            <w:tcW w:w="2830" w:type="dxa"/>
            <w:shd w:val="clear" w:color="auto" w:fill="auto"/>
          </w:tcPr>
          <w:p w14:paraId="2537B9F7"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5E60C3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56EE7B4" w14:textId="77777777" w:rsidR="000D5B1B" w:rsidRDefault="000D5B1B">
            <w:pPr>
              <w:pStyle w:val="TAL"/>
              <w:rPr>
                <w:rFonts w:ascii="Times New Roman" w:hAnsi="Times New Roman"/>
                <w:szCs w:val="18"/>
              </w:rPr>
            </w:pPr>
          </w:p>
        </w:tc>
      </w:tr>
      <w:tr w:rsidR="000D5B1B" w14:paraId="2E57AB73" w14:textId="77777777">
        <w:trPr>
          <w:jc w:val="center"/>
        </w:trPr>
        <w:tc>
          <w:tcPr>
            <w:tcW w:w="2830" w:type="dxa"/>
            <w:shd w:val="clear" w:color="auto" w:fill="auto"/>
          </w:tcPr>
          <w:p w14:paraId="202D0738"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7A7AB386"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5046271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72E8A86F" w14:textId="77777777">
        <w:trPr>
          <w:jc w:val="center"/>
        </w:trPr>
        <w:tc>
          <w:tcPr>
            <w:tcW w:w="2830" w:type="dxa"/>
            <w:shd w:val="clear" w:color="auto" w:fill="auto"/>
          </w:tcPr>
          <w:p w14:paraId="745936C9"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1D97BF52" w14:textId="77777777" w:rsidR="000D5B1B" w:rsidRDefault="00BD652F">
            <w:pPr>
              <w:pStyle w:val="TAL"/>
              <w:rPr>
                <w:rFonts w:ascii="Times New Roman" w:hAnsi="Times New Roman"/>
                <w:szCs w:val="18"/>
              </w:rPr>
            </w:pPr>
            <w:r>
              <w:rPr>
                <w:rFonts w:ascii="Times New Roman" w:hAnsi="Times New Roman"/>
                <w:szCs w:val="18"/>
              </w:rPr>
              <w:t xml:space="preserve">Baseline Tx/Rx: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14:paraId="619381D5"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0F183EF" w14:textId="77777777">
        <w:trPr>
          <w:jc w:val="center"/>
        </w:trPr>
        <w:tc>
          <w:tcPr>
            <w:tcW w:w="2830" w:type="dxa"/>
            <w:shd w:val="clear" w:color="auto" w:fill="auto"/>
          </w:tcPr>
          <w:p w14:paraId="6292A548"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2EDB97D8"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95D0765"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6FC1C266" w14:textId="77777777">
        <w:trPr>
          <w:jc w:val="center"/>
        </w:trPr>
        <w:tc>
          <w:tcPr>
            <w:tcW w:w="2830" w:type="dxa"/>
            <w:shd w:val="clear" w:color="auto" w:fill="auto"/>
          </w:tcPr>
          <w:p w14:paraId="0C5F444A"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B83E7"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43901786"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09E34B05"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C0C036B" w14:textId="77777777">
        <w:trPr>
          <w:jc w:val="center"/>
        </w:trPr>
        <w:tc>
          <w:tcPr>
            <w:tcW w:w="2830" w:type="dxa"/>
            <w:shd w:val="clear" w:color="auto" w:fill="auto"/>
          </w:tcPr>
          <w:p w14:paraId="774BBD1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2FA2D754"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152B8A9C"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42713506" w14:textId="77777777" w:rsidR="000D5B1B" w:rsidRDefault="00BD652F">
            <w:pPr>
              <w:pStyle w:val="TAL"/>
              <w:rPr>
                <w:rFonts w:ascii="Times New Roman" w:hAnsi="Times New Roman"/>
                <w:szCs w:val="18"/>
              </w:rPr>
            </w:pPr>
            <w:r>
              <w:rPr>
                <w:rFonts w:ascii="Times New Roman" w:hAnsi="Times New Roman"/>
                <w:szCs w:val="18"/>
              </w:rPr>
              <w:t>TR38.901</w:t>
            </w:r>
          </w:p>
        </w:tc>
      </w:tr>
    </w:tbl>
    <w:p w14:paraId="43EBEA5A" w14:textId="77777777" w:rsidR="000D5B1B" w:rsidRDefault="000D5B1B">
      <w:pPr>
        <w:rPr>
          <w:rFonts w:eastAsiaTheme="minorEastAsia"/>
        </w:rPr>
      </w:pPr>
    </w:p>
    <w:p w14:paraId="4C8A474D" w14:textId="77777777" w:rsidR="000D5B1B" w:rsidRDefault="00BD652F">
      <w:pPr>
        <w:pStyle w:val="Caption"/>
        <w:spacing w:after="0"/>
        <w:jc w:val="center"/>
        <w:rPr>
          <w:rFonts w:eastAsiaTheme="minorEastAsia"/>
          <w:sz w:val="22"/>
          <w:szCs w:val="22"/>
          <w:lang w:eastAsia="zh-CN"/>
        </w:rPr>
      </w:pPr>
      <w:bookmarkStart w:id="47" w:name="_Ref111192652"/>
      <w:r>
        <w:t>Table</w:t>
      </w:r>
      <w:bookmarkEnd w:id="47"/>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0007168D" w14:textId="77777777">
        <w:trPr>
          <w:jc w:val="center"/>
        </w:trPr>
        <w:tc>
          <w:tcPr>
            <w:tcW w:w="2972" w:type="dxa"/>
            <w:shd w:val="clear" w:color="auto" w:fill="auto"/>
          </w:tcPr>
          <w:p w14:paraId="6FDE2F2F"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9C51297"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6EFB7"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18A3A7C" w14:textId="77777777">
        <w:trPr>
          <w:jc w:val="center"/>
        </w:trPr>
        <w:tc>
          <w:tcPr>
            <w:tcW w:w="2972" w:type="dxa"/>
            <w:shd w:val="clear" w:color="auto" w:fill="auto"/>
          </w:tcPr>
          <w:p w14:paraId="2AF8D53F"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2719AA4E"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1EA74057"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115C0075"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10A3501C" w14:textId="77777777">
        <w:trPr>
          <w:jc w:val="center"/>
        </w:trPr>
        <w:tc>
          <w:tcPr>
            <w:tcW w:w="2972" w:type="dxa"/>
            <w:shd w:val="clear" w:color="auto" w:fill="auto"/>
          </w:tcPr>
          <w:p w14:paraId="7EF26070"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336AAE23" w14:textId="77777777" w:rsidR="000D5B1B" w:rsidRDefault="00BD652F">
            <w:pPr>
              <w:pStyle w:val="TAL"/>
              <w:rPr>
                <w:rFonts w:ascii="Times New Roman" w:hAnsi="Times New Roman"/>
                <w:szCs w:val="18"/>
              </w:rPr>
            </w:pPr>
            <w:r>
              <w:rPr>
                <w:rFonts w:ascii="Times New Roman" w:hAnsi="Times New Roman"/>
                <w:szCs w:val="18"/>
              </w:rPr>
              <w:t xml:space="preserve">20MHz </w:t>
            </w:r>
            <w:proofErr w:type="gramStart"/>
            <w:r>
              <w:rPr>
                <w:rFonts w:ascii="Times New Roman" w:hAnsi="Times New Roman"/>
                <w:szCs w:val="18"/>
              </w:rPr>
              <w:t>baseline ,</w:t>
            </w:r>
            <w:proofErr w:type="gramEnd"/>
            <w:r>
              <w:rPr>
                <w:rFonts w:ascii="Times New Roman" w:hAnsi="Times New Roman"/>
                <w:szCs w:val="18"/>
              </w:rPr>
              <w:t xml:space="preserve"> 80MHz optional</w:t>
            </w:r>
          </w:p>
        </w:tc>
        <w:tc>
          <w:tcPr>
            <w:tcW w:w="3686" w:type="dxa"/>
          </w:tcPr>
          <w:p w14:paraId="1EA73B86"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38FD943B" w14:textId="77777777">
        <w:trPr>
          <w:jc w:val="center"/>
        </w:trPr>
        <w:tc>
          <w:tcPr>
            <w:tcW w:w="2972" w:type="dxa"/>
            <w:shd w:val="clear" w:color="auto" w:fill="auto"/>
          </w:tcPr>
          <w:p w14:paraId="64450023"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462320DF"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4CB0E2E7" w14:textId="77777777" w:rsidR="000D5B1B" w:rsidRDefault="000D5B1B">
            <w:pPr>
              <w:pStyle w:val="TAL"/>
              <w:rPr>
                <w:rFonts w:ascii="Times New Roman" w:hAnsi="Times New Roman"/>
                <w:szCs w:val="18"/>
              </w:rPr>
            </w:pPr>
          </w:p>
        </w:tc>
      </w:tr>
      <w:tr w:rsidR="000D5B1B" w14:paraId="50FEDF00" w14:textId="77777777">
        <w:trPr>
          <w:jc w:val="center"/>
        </w:trPr>
        <w:tc>
          <w:tcPr>
            <w:tcW w:w="2972" w:type="dxa"/>
            <w:shd w:val="clear" w:color="auto" w:fill="auto"/>
          </w:tcPr>
          <w:p w14:paraId="732C6CE1"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0A59DE97" w14:textId="77777777" w:rsidR="000D5B1B" w:rsidRDefault="00BD652F">
            <w:pPr>
              <w:pStyle w:val="TAL"/>
              <w:rPr>
                <w:rFonts w:ascii="Times New Roman" w:hAnsi="Times New Roman"/>
                <w:szCs w:val="18"/>
              </w:rPr>
            </w:pPr>
            <w:r>
              <w:rPr>
                <w:rFonts w:ascii="Times New Roman" w:hAnsi="Times New Roman"/>
                <w:szCs w:val="18"/>
              </w:rPr>
              <w:t>5 UEs associated with each gNB per 20MHz</w:t>
            </w:r>
          </w:p>
        </w:tc>
        <w:tc>
          <w:tcPr>
            <w:tcW w:w="3686" w:type="dxa"/>
          </w:tcPr>
          <w:p w14:paraId="34BCFB3B" w14:textId="77777777" w:rsidR="000D5B1B" w:rsidRDefault="000D5B1B">
            <w:pPr>
              <w:pStyle w:val="TAL"/>
              <w:rPr>
                <w:rFonts w:ascii="Times New Roman" w:hAnsi="Times New Roman"/>
                <w:szCs w:val="18"/>
              </w:rPr>
            </w:pPr>
          </w:p>
        </w:tc>
      </w:tr>
      <w:tr w:rsidR="000D5B1B" w14:paraId="17B744A7" w14:textId="77777777">
        <w:trPr>
          <w:jc w:val="center"/>
        </w:trPr>
        <w:tc>
          <w:tcPr>
            <w:tcW w:w="2972" w:type="dxa"/>
            <w:shd w:val="clear" w:color="auto" w:fill="auto"/>
          </w:tcPr>
          <w:p w14:paraId="5CBDD14C"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91349B1"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73FEF984" w14:textId="77777777" w:rsidR="000D5B1B" w:rsidRDefault="000D5B1B">
            <w:pPr>
              <w:pStyle w:val="TAL"/>
              <w:rPr>
                <w:rFonts w:ascii="Times New Roman" w:hAnsi="Times New Roman"/>
                <w:szCs w:val="18"/>
              </w:rPr>
            </w:pPr>
          </w:p>
        </w:tc>
      </w:tr>
      <w:tr w:rsidR="000D5B1B" w14:paraId="49AE8533" w14:textId="77777777">
        <w:trPr>
          <w:jc w:val="center"/>
        </w:trPr>
        <w:tc>
          <w:tcPr>
            <w:tcW w:w="2972" w:type="dxa"/>
            <w:shd w:val="clear" w:color="auto" w:fill="auto"/>
          </w:tcPr>
          <w:p w14:paraId="6CD16C58"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39365638"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14:paraId="74966BB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5889181" w14:textId="77777777">
        <w:trPr>
          <w:jc w:val="center"/>
        </w:trPr>
        <w:tc>
          <w:tcPr>
            <w:tcW w:w="2972" w:type="dxa"/>
            <w:shd w:val="clear" w:color="auto" w:fill="auto"/>
          </w:tcPr>
          <w:p w14:paraId="4738C0FB"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675033A6"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0ADA58AD"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191BEAC6" w14:textId="77777777">
        <w:trPr>
          <w:jc w:val="center"/>
        </w:trPr>
        <w:tc>
          <w:tcPr>
            <w:tcW w:w="2972" w:type="dxa"/>
            <w:shd w:val="clear" w:color="auto" w:fill="auto"/>
          </w:tcPr>
          <w:p w14:paraId="1342E599"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086EC91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D246AA5" w14:textId="77777777" w:rsidR="000D5B1B" w:rsidRDefault="000D5B1B">
            <w:pPr>
              <w:pStyle w:val="TAL"/>
              <w:rPr>
                <w:rFonts w:ascii="Times New Roman" w:hAnsi="Times New Roman"/>
                <w:szCs w:val="18"/>
              </w:rPr>
            </w:pPr>
          </w:p>
        </w:tc>
      </w:tr>
      <w:tr w:rsidR="000D5B1B" w14:paraId="6D62A92C" w14:textId="77777777">
        <w:trPr>
          <w:jc w:val="center"/>
        </w:trPr>
        <w:tc>
          <w:tcPr>
            <w:tcW w:w="2972" w:type="dxa"/>
            <w:shd w:val="clear" w:color="auto" w:fill="auto"/>
          </w:tcPr>
          <w:p w14:paraId="5F0A758F"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2F4CE1AA"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14:paraId="337A141F" w14:textId="77777777" w:rsidR="000D5B1B" w:rsidRDefault="000D5B1B">
            <w:pPr>
              <w:pStyle w:val="TAL"/>
              <w:rPr>
                <w:rFonts w:ascii="Times New Roman" w:hAnsi="Times New Roman"/>
                <w:szCs w:val="18"/>
              </w:rPr>
            </w:pPr>
          </w:p>
        </w:tc>
      </w:tr>
      <w:tr w:rsidR="000D5B1B" w14:paraId="1554D720" w14:textId="77777777">
        <w:trPr>
          <w:jc w:val="center"/>
        </w:trPr>
        <w:tc>
          <w:tcPr>
            <w:tcW w:w="2972" w:type="dxa"/>
            <w:shd w:val="clear" w:color="auto" w:fill="auto"/>
          </w:tcPr>
          <w:p w14:paraId="7D00FADC"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29A4D01F"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14:paraId="32D0F507" w14:textId="77777777" w:rsidR="000D5B1B" w:rsidRDefault="000D5B1B">
            <w:pPr>
              <w:pStyle w:val="TAL"/>
              <w:rPr>
                <w:rFonts w:ascii="Times New Roman" w:hAnsi="Times New Roman"/>
                <w:szCs w:val="18"/>
              </w:rPr>
            </w:pPr>
          </w:p>
        </w:tc>
      </w:tr>
      <w:tr w:rsidR="000D5B1B" w14:paraId="62A714A2" w14:textId="77777777">
        <w:trPr>
          <w:jc w:val="center"/>
        </w:trPr>
        <w:tc>
          <w:tcPr>
            <w:tcW w:w="2972" w:type="dxa"/>
            <w:shd w:val="clear" w:color="auto" w:fill="auto"/>
          </w:tcPr>
          <w:p w14:paraId="72CDA856"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56BFD08B"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17B05484" w14:textId="77777777" w:rsidR="000D5B1B" w:rsidRDefault="000D5B1B">
            <w:pPr>
              <w:pStyle w:val="TAL"/>
              <w:rPr>
                <w:rFonts w:ascii="Times New Roman" w:hAnsi="Times New Roman"/>
                <w:szCs w:val="18"/>
              </w:rPr>
            </w:pPr>
          </w:p>
        </w:tc>
      </w:tr>
      <w:tr w:rsidR="000D5B1B" w14:paraId="23FE2EEE" w14:textId="77777777">
        <w:trPr>
          <w:jc w:val="center"/>
        </w:trPr>
        <w:tc>
          <w:tcPr>
            <w:tcW w:w="2972" w:type="dxa"/>
            <w:shd w:val="clear" w:color="auto" w:fill="auto"/>
          </w:tcPr>
          <w:p w14:paraId="3ECF6C09"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6705F4D"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004D222" w14:textId="77777777" w:rsidR="000D5B1B" w:rsidRDefault="000D5B1B">
            <w:pPr>
              <w:pStyle w:val="TAL"/>
              <w:rPr>
                <w:rFonts w:ascii="Times New Roman" w:hAnsi="Times New Roman"/>
                <w:szCs w:val="18"/>
              </w:rPr>
            </w:pPr>
          </w:p>
        </w:tc>
      </w:tr>
      <w:tr w:rsidR="000D5B1B" w14:paraId="6E864163" w14:textId="77777777">
        <w:trPr>
          <w:jc w:val="center"/>
        </w:trPr>
        <w:tc>
          <w:tcPr>
            <w:tcW w:w="2972" w:type="dxa"/>
            <w:shd w:val="clear" w:color="auto" w:fill="auto"/>
          </w:tcPr>
          <w:p w14:paraId="695B2C5C"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9C1C5B2"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49CA3CAB" w14:textId="77777777" w:rsidR="000D5B1B" w:rsidRDefault="000D5B1B">
            <w:pPr>
              <w:pStyle w:val="TAL"/>
              <w:rPr>
                <w:rFonts w:ascii="Times New Roman" w:hAnsi="Times New Roman"/>
                <w:szCs w:val="18"/>
              </w:rPr>
            </w:pPr>
          </w:p>
        </w:tc>
      </w:tr>
      <w:tr w:rsidR="000D5B1B" w14:paraId="05CC7EEB" w14:textId="77777777">
        <w:trPr>
          <w:jc w:val="center"/>
        </w:trPr>
        <w:tc>
          <w:tcPr>
            <w:tcW w:w="2972" w:type="dxa"/>
            <w:shd w:val="clear" w:color="auto" w:fill="auto"/>
          </w:tcPr>
          <w:p w14:paraId="2F8767EE"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8AADDC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E0A8CE8" w14:textId="77777777" w:rsidR="000D5B1B" w:rsidRDefault="000D5B1B">
            <w:pPr>
              <w:pStyle w:val="TAL"/>
              <w:rPr>
                <w:rFonts w:ascii="Times New Roman" w:hAnsi="Times New Roman"/>
                <w:szCs w:val="18"/>
              </w:rPr>
            </w:pPr>
          </w:p>
        </w:tc>
      </w:tr>
      <w:tr w:rsidR="000D5B1B" w14:paraId="04FC52A0" w14:textId="77777777">
        <w:trPr>
          <w:jc w:val="center"/>
        </w:trPr>
        <w:tc>
          <w:tcPr>
            <w:tcW w:w="2972" w:type="dxa"/>
            <w:shd w:val="clear" w:color="auto" w:fill="auto"/>
          </w:tcPr>
          <w:p w14:paraId="112DC0A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2344CB3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2134E32F"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67AE2CFB" w14:textId="77777777">
        <w:trPr>
          <w:jc w:val="center"/>
        </w:trPr>
        <w:tc>
          <w:tcPr>
            <w:tcW w:w="2972" w:type="dxa"/>
            <w:shd w:val="clear" w:color="auto" w:fill="auto"/>
          </w:tcPr>
          <w:p w14:paraId="5EFA81B7"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4B4F2F2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37D0FE07"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BA8B3A7" w14:textId="77777777">
        <w:trPr>
          <w:jc w:val="center"/>
        </w:trPr>
        <w:tc>
          <w:tcPr>
            <w:tcW w:w="2972" w:type="dxa"/>
            <w:shd w:val="clear" w:color="auto" w:fill="auto"/>
          </w:tcPr>
          <w:p w14:paraId="20007C3E"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4DAB0EF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6692B2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038D603A" w14:textId="77777777">
        <w:trPr>
          <w:jc w:val="center"/>
        </w:trPr>
        <w:tc>
          <w:tcPr>
            <w:tcW w:w="2972" w:type="dxa"/>
            <w:shd w:val="clear" w:color="auto" w:fill="auto"/>
          </w:tcPr>
          <w:p w14:paraId="12011AFC"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4F74FF33"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566F36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AED78E" w14:textId="77777777">
        <w:trPr>
          <w:jc w:val="center"/>
        </w:trPr>
        <w:tc>
          <w:tcPr>
            <w:tcW w:w="2972" w:type="dxa"/>
            <w:shd w:val="clear" w:color="auto" w:fill="auto"/>
          </w:tcPr>
          <w:p w14:paraId="61B134B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6640FBD1"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660973DD" w14:textId="77777777" w:rsidR="000D5B1B" w:rsidRDefault="00BD652F">
            <w:pPr>
              <w:pStyle w:val="TAL"/>
              <w:rPr>
                <w:rFonts w:ascii="Times New Roman" w:hAnsi="Times New Roman"/>
                <w:szCs w:val="18"/>
              </w:rPr>
            </w:pPr>
            <w:r>
              <w:rPr>
                <w:rFonts w:ascii="Times New Roman" w:hAnsi="Times New Roman"/>
                <w:szCs w:val="18"/>
              </w:rPr>
              <w:t>TR38.901</w:t>
            </w:r>
          </w:p>
        </w:tc>
      </w:tr>
    </w:tbl>
    <w:p w14:paraId="35901623" w14:textId="77777777" w:rsidR="000D5B1B" w:rsidRDefault="000D5B1B">
      <w:pPr>
        <w:jc w:val="both"/>
        <w:rPr>
          <w:rFonts w:eastAsiaTheme="minorEastAsia"/>
          <w:sz w:val="22"/>
          <w:szCs w:val="22"/>
          <w:lang w:eastAsia="zh-CN"/>
        </w:rPr>
      </w:pPr>
    </w:p>
    <w:p w14:paraId="73AE155A" w14:textId="77777777" w:rsidR="000D5B1B" w:rsidRDefault="00BD652F">
      <w:pPr>
        <w:pStyle w:val="Caption"/>
        <w:spacing w:after="0"/>
        <w:jc w:val="center"/>
      </w:pPr>
      <w:bookmarkStart w:id="48" w:name="_Ref111192700"/>
      <w:r>
        <w:t>Table</w:t>
      </w:r>
      <w:bookmarkEnd w:id="48"/>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14:paraId="77CA185F" w14:textId="77777777">
        <w:trPr>
          <w:jc w:val="center"/>
        </w:trPr>
        <w:tc>
          <w:tcPr>
            <w:tcW w:w="2263" w:type="dxa"/>
          </w:tcPr>
          <w:p w14:paraId="78761953"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5B67A43"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247D58F3"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292E98A9" w14:textId="77777777">
        <w:trPr>
          <w:jc w:val="center"/>
        </w:trPr>
        <w:tc>
          <w:tcPr>
            <w:tcW w:w="6799" w:type="dxa"/>
            <w:gridSpan w:val="3"/>
          </w:tcPr>
          <w:p w14:paraId="1F15FA43"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03FAF4BE" w14:textId="77777777">
        <w:trPr>
          <w:jc w:val="center"/>
        </w:trPr>
        <w:tc>
          <w:tcPr>
            <w:tcW w:w="2263" w:type="dxa"/>
          </w:tcPr>
          <w:p w14:paraId="7BA34755"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41F49412" w14:textId="77777777" w:rsidR="000D5B1B" w:rsidRDefault="00BD652F">
            <w:pPr>
              <w:rPr>
                <w:rFonts w:eastAsiaTheme="minorEastAsia"/>
                <w:sz w:val="18"/>
                <w:szCs w:val="22"/>
              </w:rPr>
            </w:pPr>
            <w:r>
              <w:rPr>
                <w:rFonts w:eastAsiaTheme="minorEastAsia"/>
                <w:sz w:val="18"/>
                <w:szCs w:val="22"/>
              </w:rPr>
              <w:t>50/50</w:t>
            </w:r>
          </w:p>
        </w:tc>
        <w:tc>
          <w:tcPr>
            <w:tcW w:w="1842" w:type="dxa"/>
          </w:tcPr>
          <w:p w14:paraId="5EE14AAF" w14:textId="77777777" w:rsidR="000D5B1B" w:rsidRDefault="000D5B1B">
            <w:pPr>
              <w:rPr>
                <w:rFonts w:eastAsiaTheme="minorEastAsia"/>
                <w:sz w:val="18"/>
                <w:szCs w:val="22"/>
              </w:rPr>
            </w:pPr>
          </w:p>
        </w:tc>
      </w:tr>
      <w:tr w:rsidR="000D5B1B" w14:paraId="6F8CBDEA" w14:textId="77777777">
        <w:trPr>
          <w:jc w:val="center"/>
        </w:trPr>
        <w:tc>
          <w:tcPr>
            <w:tcW w:w="2263" w:type="dxa"/>
          </w:tcPr>
          <w:p w14:paraId="4D8BD658"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08AAC617"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A7E04D9" w14:textId="77777777" w:rsidR="000D5B1B" w:rsidRDefault="000D5B1B">
            <w:pPr>
              <w:rPr>
                <w:rFonts w:eastAsiaTheme="minorEastAsia"/>
                <w:sz w:val="18"/>
                <w:szCs w:val="22"/>
              </w:rPr>
            </w:pPr>
          </w:p>
        </w:tc>
      </w:tr>
      <w:tr w:rsidR="000D5B1B" w14:paraId="68CCE1CC" w14:textId="77777777">
        <w:trPr>
          <w:jc w:val="center"/>
        </w:trPr>
        <w:tc>
          <w:tcPr>
            <w:tcW w:w="2263" w:type="dxa"/>
          </w:tcPr>
          <w:p w14:paraId="055EA5FC"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B125E49" w14:textId="77777777" w:rsidR="000D5B1B" w:rsidRDefault="00BD652F">
            <w:pPr>
              <w:rPr>
                <w:rFonts w:eastAsiaTheme="minorEastAsia"/>
                <w:sz w:val="18"/>
                <w:szCs w:val="22"/>
              </w:rPr>
            </w:pPr>
            <w:r>
              <w:rPr>
                <w:rFonts w:eastAsiaTheme="minorEastAsia"/>
                <w:sz w:val="18"/>
                <w:szCs w:val="22"/>
              </w:rPr>
              <w:t xml:space="preserve">6 </w:t>
            </w:r>
            <w:proofErr w:type="spellStart"/>
            <w:r>
              <w:rPr>
                <w:rFonts w:eastAsiaTheme="minorEastAsia"/>
                <w:sz w:val="18"/>
                <w:szCs w:val="22"/>
              </w:rPr>
              <w:t>ms</w:t>
            </w:r>
            <w:proofErr w:type="spellEnd"/>
          </w:p>
        </w:tc>
        <w:tc>
          <w:tcPr>
            <w:tcW w:w="1842" w:type="dxa"/>
          </w:tcPr>
          <w:p w14:paraId="2AB7D0AA" w14:textId="77777777" w:rsidR="000D5B1B" w:rsidRDefault="000D5B1B">
            <w:pPr>
              <w:rPr>
                <w:rFonts w:eastAsiaTheme="minorEastAsia"/>
                <w:sz w:val="18"/>
                <w:szCs w:val="22"/>
              </w:rPr>
            </w:pPr>
          </w:p>
        </w:tc>
      </w:tr>
      <w:tr w:rsidR="000D5B1B" w14:paraId="17B87CC1" w14:textId="77777777">
        <w:trPr>
          <w:jc w:val="center"/>
        </w:trPr>
        <w:tc>
          <w:tcPr>
            <w:tcW w:w="2263" w:type="dxa"/>
          </w:tcPr>
          <w:p w14:paraId="16FF395C"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584847A0" w14:textId="77777777" w:rsidR="000D5B1B" w:rsidRDefault="00BD652F">
            <w:pPr>
              <w:rPr>
                <w:rFonts w:eastAsiaTheme="minorEastAsia"/>
                <w:sz w:val="18"/>
                <w:szCs w:val="22"/>
              </w:rPr>
            </w:pPr>
            <w:r>
              <w:rPr>
                <w:rFonts w:eastAsiaTheme="minorEastAsia"/>
                <w:sz w:val="18"/>
                <w:szCs w:val="22"/>
              </w:rPr>
              <w:t>QAM256</w:t>
            </w:r>
          </w:p>
        </w:tc>
        <w:tc>
          <w:tcPr>
            <w:tcW w:w="1842" w:type="dxa"/>
          </w:tcPr>
          <w:p w14:paraId="67F0B0B8" w14:textId="77777777" w:rsidR="000D5B1B" w:rsidRDefault="000D5B1B">
            <w:pPr>
              <w:rPr>
                <w:rFonts w:eastAsiaTheme="minorEastAsia"/>
                <w:sz w:val="18"/>
                <w:szCs w:val="22"/>
              </w:rPr>
            </w:pPr>
          </w:p>
        </w:tc>
      </w:tr>
      <w:tr w:rsidR="000D5B1B" w14:paraId="156A7481" w14:textId="77777777">
        <w:trPr>
          <w:jc w:val="center"/>
        </w:trPr>
        <w:tc>
          <w:tcPr>
            <w:tcW w:w="2263" w:type="dxa"/>
          </w:tcPr>
          <w:p w14:paraId="1B96BFE6"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014C8E7C" w14:textId="77777777" w:rsidR="000D5B1B" w:rsidRDefault="00BD652F">
            <w:pPr>
              <w:rPr>
                <w:rFonts w:eastAsiaTheme="minorEastAsia"/>
                <w:sz w:val="18"/>
                <w:szCs w:val="22"/>
              </w:rPr>
            </w:pPr>
            <w:r>
              <w:rPr>
                <w:rFonts w:eastAsiaTheme="minorEastAsia"/>
                <w:sz w:val="18"/>
                <w:szCs w:val="22"/>
              </w:rPr>
              <w:t>-72dBm</w:t>
            </w:r>
          </w:p>
        </w:tc>
        <w:tc>
          <w:tcPr>
            <w:tcW w:w="1842" w:type="dxa"/>
          </w:tcPr>
          <w:p w14:paraId="7102D9CD" w14:textId="77777777" w:rsidR="000D5B1B" w:rsidRDefault="00BD652F">
            <w:pPr>
              <w:rPr>
                <w:rFonts w:eastAsiaTheme="minorEastAsia"/>
                <w:sz w:val="18"/>
                <w:szCs w:val="22"/>
              </w:rPr>
            </w:pPr>
            <w:r>
              <w:rPr>
                <w:rFonts w:eastAsiaTheme="minorEastAsia"/>
                <w:sz w:val="18"/>
                <w:szCs w:val="22"/>
              </w:rPr>
              <w:t>Channel BW=20MHz</w:t>
            </w:r>
          </w:p>
        </w:tc>
      </w:tr>
      <w:tr w:rsidR="000D5B1B" w14:paraId="0B8C7763" w14:textId="77777777">
        <w:trPr>
          <w:jc w:val="center"/>
        </w:trPr>
        <w:tc>
          <w:tcPr>
            <w:tcW w:w="2263" w:type="dxa"/>
          </w:tcPr>
          <w:p w14:paraId="30042E97" w14:textId="77777777" w:rsidR="000D5B1B" w:rsidRDefault="00BD652F">
            <w:pPr>
              <w:rPr>
                <w:rFonts w:eastAsiaTheme="minorEastAsia"/>
                <w:sz w:val="18"/>
                <w:szCs w:val="22"/>
              </w:rPr>
            </w:pPr>
            <w:proofErr w:type="gramStart"/>
            <w:r>
              <w:rPr>
                <w:rFonts w:eastAsiaTheme="minorEastAsia"/>
                <w:sz w:val="18"/>
                <w:szCs w:val="22"/>
              </w:rPr>
              <w:t>CW{</w:t>
            </w:r>
            <w:proofErr w:type="gramEnd"/>
            <w:r>
              <w:rPr>
                <w:rFonts w:eastAsiaTheme="minorEastAsia"/>
                <w:sz w:val="18"/>
                <w:szCs w:val="22"/>
              </w:rPr>
              <w:t>min, max}</w:t>
            </w:r>
          </w:p>
        </w:tc>
        <w:tc>
          <w:tcPr>
            <w:tcW w:w="2694" w:type="dxa"/>
          </w:tcPr>
          <w:p w14:paraId="2B7C1366" w14:textId="77777777" w:rsidR="000D5B1B" w:rsidRDefault="00BD652F">
            <w:pPr>
              <w:rPr>
                <w:rFonts w:eastAsiaTheme="minorEastAsia"/>
                <w:sz w:val="18"/>
                <w:szCs w:val="22"/>
              </w:rPr>
            </w:pPr>
            <w:proofErr w:type="gramStart"/>
            <w:r>
              <w:rPr>
                <w:rFonts w:eastAsiaTheme="minorEastAsia"/>
                <w:sz w:val="18"/>
                <w:szCs w:val="22"/>
              </w:rPr>
              <w:t>DL{</w:t>
            </w:r>
            <w:proofErr w:type="gramEnd"/>
            <w:r>
              <w:rPr>
                <w:rFonts w:eastAsiaTheme="minorEastAsia"/>
                <w:sz w:val="18"/>
                <w:szCs w:val="22"/>
              </w:rPr>
              <w:t>15,63} UL{15,1023}</w:t>
            </w:r>
          </w:p>
        </w:tc>
        <w:tc>
          <w:tcPr>
            <w:tcW w:w="1842" w:type="dxa"/>
          </w:tcPr>
          <w:p w14:paraId="520100E7" w14:textId="77777777" w:rsidR="000D5B1B" w:rsidRDefault="000D5B1B">
            <w:pPr>
              <w:rPr>
                <w:rFonts w:eastAsiaTheme="minorEastAsia"/>
                <w:sz w:val="18"/>
                <w:szCs w:val="22"/>
              </w:rPr>
            </w:pPr>
          </w:p>
        </w:tc>
      </w:tr>
      <w:tr w:rsidR="000D5B1B" w14:paraId="7A4CED3B" w14:textId="77777777">
        <w:trPr>
          <w:jc w:val="center"/>
        </w:trPr>
        <w:tc>
          <w:tcPr>
            <w:tcW w:w="2263" w:type="dxa"/>
          </w:tcPr>
          <w:p w14:paraId="26CCBFCC"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17E6BCBE" w14:textId="77777777" w:rsidR="000D5B1B" w:rsidRDefault="00BD652F">
            <w:pPr>
              <w:rPr>
                <w:rFonts w:eastAsiaTheme="minorEastAsia"/>
                <w:sz w:val="18"/>
                <w:szCs w:val="22"/>
              </w:rPr>
            </w:pPr>
            <w:r>
              <w:rPr>
                <w:rFonts w:eastAsiaTheme="minorEastAsia"/>
                <w:sz w:val="18"/>
                <w:szCs w:val="22"/>
              </w:rPr>
              <w:t>2</w:t>
            </w:r>
          </w:p>
        </w:tc>
        <w:tc>
          <w:tcPr>
            <w:tcW w:w="1842" w:type="dxa"/>
          </w:tcPr>
          <w:p w14:paraId="09E39161" w14:textId="77777777" w:rsidR="000D5B1B" w:rsidRDefault="00BD652F">
            <w:pPr>
              <w:rPr>
                <w:rFonts w:eastAsiaTheme="minorEastAsia"/>
                <w:sz w:val="18"/>
                <w:szCs w:val="22"/>
              </w:rPr>
            </w:pPr>
            <w:r>
              <w:rPr>
                <w:rFonts w:eastAsiaTheme="minorEastAsia"/>
                <w:sz w:val="18"/>
                <w:szCs w:val="22"/>
              </w:rPr>
              <w:t>MIMO rank</w:t>
            </w:r>
          </w:p>
        </w:tc>
      </w:tr>
      <w:tr w:rsidR="000D5B1B" w14:paraId="4B589234" w14:textId="77777777">
        <w:trPr>
          <w:jc w:val="center"/>
        </w:trPr>
        <w:tc>
          <w:tcPr>
            <w:tcW w:w="2263" w:type="dxa"/>
          </w:tcPr>
          <w:p w14:paraId="7435FD12"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563A997E" w14:textId="77777777" w:rsidR="000D5B1B" w:rsidRDefault="00BD652F">
            <w:pPr>
              <w:rPr>
                <w:rFonts w:eastAsiaTheme="minorEastAsia"/>
                <w:sz w:val="18"/>
                <w:szCs w:val="22"/>
              </w:rPr>
            </w:pPr>
            <w:r>
              <w:rPr>
                <w:rFonts w:eastAsiaTheme="minorEastAsia"/>
                <w:sz w:val="18"/>
                <w:szCs w:val="22"/>
              </w:rPr>
              <w:t>2</w:t>
            </w:r>
          </w:p>
        </w:tc>
        <w:tc>
          <w:tcPr>
            <w:tcW w:w="1842" w:type="dxa"/>
          </w:tcPr>
          <w:p w14:paraId="211F5DA7" w14:textId="77777777" w:rsidR="000D5B1B" w:rsidRDefault="000D5B1B">
            <w:pPr>
              <w:rPr>
                <w:rFonts w:eastAsiaTheme="minorEastAsia"/>
                <w:sz w:val="18"/>
                <w:szCs w:val="22"/>
              </w:rPr>
            </w:pPr>
          </w:p>
        </w:tc>
      </w:tr>
      <w:tr w:rsidR="000D5B1B" w14:paraId="7E09F9F2" w14:textId="77777777">
        <w:trPr>
          <w:jc w:val="center"/>
        </w:trPr>
        <w:tc>
          <w:tcPr>
            <w:tcW w:w="6799" w:type="dxa"/>
            <w:gridSpan w:val="3"/>
          </w:tcPr>
          <w:p w14:paraId="1FEDBA1F"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21D02FCC" w14:textId="77777777">
        <w:trPr>
          <w:jc w:val="center"/>
        </w:trPr>
        <w:tc>
          <w:tcPr>
            <w:tcW w:w="2263" w:type="dxa"/>
          </w:tcPr>
          <w:p w14:paraId="5FC6AC14" w14:textId="77777777" w:rsidR="000D5B1B" w:rsidRDefault="00BD652F">
            <w:pPr>
              <w:rPr>
                <w:rFonts w:eastAsiaTheme="minorEastAsia"/>
                <w:sz w:val="18"/>
                <w:szCs w:val="22"/>
              </w:rPr>
            </w:pPr>
            <w:r>
              <w:rPr>
                <w:rFonts w:eastAsiaTheme="minorEastAsia"/>
                <w:sz w:val="18"/>
                <w:szCs w:val="22"/>
              </w:rPr>
              <w:t>DMRS</w:t>
            </w:r>
          </w:p>
        </w:tc>
        <w:tc>
          <w:tcPr>
            <w:tcW w:w="2694" w:type="dxa"/>
          </w:tcPr>
          <w:p w14:paraId="63C45C25"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7F0FF252" w14:textId="77777777" w:rsidR="000D5B1B" w:rsidRDefault="00BD652F">
            <w:pPr>
              <w:rPr>
                <w:rFonts w:eastAsiaTheme="minorEastAsia"/>
                <w:sz w:val="18"/>
                <w:szCs w:val="22"/>
              </w:rPr>
            </w:pPr>
            <w:r>
              <w:rPr>
                <w:rFonts w:eastAsiaTheme="minorEastAsia"/>
                <w:sz w:val="18"/>
                <w:szCs w:val="22"/>
              </w:rPr>
              <w:t>Overhead</w:t>
            </w:r>
          </w:p>
        </w:tc>
      </w:tr>
      <w:tr w:rsidR="000D5B1B" w14:paraId="5F17269A" w14:textId="77777777">
        <w:trPr>
          <w:jc w:val="center"/>
        </w:trPr>
        <w:tc>
          <w:tcPr>
            <w:tcW w:w="2263" w:type="dxa"/>
          </w:tcPr>
          <w:p w14:paraId="4AC67043" w14:textId="77777777" w:rsidR="000D5B1B" w:rsidRDefault="00BD652F">
            <w:pPr>
              <w:rPr>
                <w:rFonts w:eastAsiaTheme="minorEastAsia"/>
                <w:sz w:val="18"/>
                <w:szCs w:val="22"/>
              </w:rPr>
            </w:pPr>
            <w:r>
              <w:rPr>
                <w:rFonts w:eastAsiaTheme="minorEastAsia"/>
                <w:sz w:val="18"/>
                <w:szCs w:val="22"/>
              </w:rPr>
              <w:t>DRS</w:t>
            </w:r>
          </w:p>
        </w:tc>
        <w:tc>
          <w:tcPr>
            <w:tcW w:w="2694" w:type="dxa"/>
          </w:tcPr>
          <w:p w14:paraId="39CD9B4C"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1FCB8E19" w14:textId="77777777" w:rsidR="000D5B1B" w:rsidRDefault="000D5B1B">
            <w:pPr>
              <w:rPr>
                <w:rFonts w:eastAsiaTheme="minorEastAsia"/>
                <w:sz w:val="18"/>
                <w:szCs w:val="22"/>
              </w:rPr>
            </w:pPr>
          </w:p>
        </w:tc>
      </w:tr>
      <w:tr w:rsidR="000D5B1B" w14:paraId="29E52F6A" w14:textId="77777777">
        <w:trPr>
          <w:jc w:val="center"/>
        </w:trPr>
        <w:tc>
          <w:tcPr>
            <w:tcW w:w="2263" w:type="dxa"/>
          </w:tcPr>
          <w:p w14:paraId="1630D3C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6A38B64E"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1CB6BFB4" w14:textId="77777777" w:rsidR="000D5B1B" w:rsidRDefault="000D5B1B">
            <w:pPr>
              <w:rPr>
                <w:rFonts w:eastAsiaTheme="minorEastAsia"/>
                <w:sz w:val="18"/>
                <w:szCs w:val="22"/>
              </w:rPr>
            </w:pPr>
          </w:p>
        </w:tc>
      </w:tr>
      <w:tr w:rsidR="000D5B1B" w14:paraId="1EFAC34A" w14:textId="77777777">
        <w:trPr>
          <w:jc w:val="center"/>
        </w:trPr>
        <w:tc>
          <w:tcPr>
            <w:tcW w:w="2263" w:type="dxa"/>
          </w:tcPr>
          <w:p w14:paraId="5858B2DF" w14:textId="77777777"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14:paraId="5DD30C25"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0485E04E" w14:textId="77777777" w:rsidR="000D5B1B" w:rsidRDefault="000D5B1B">
            <w:pPr>
              <w:rPr>
                <w:rFonts w:eastAsiaTheme="minorEastAsia"/>
                <w:sz w:val="18"/>
                <w:szCs w:val="22"/>
              </w:rPr>
            </w:pPr>
          </w:p>
        </w:tc>
      </w:tr>
      <w:tr w:rsidR="000D5B1B" w14:paraId="0370F802" w14:textId="77777777">
        <w:trPr>
          <w:jc w:val="center"/>
        </w:trPr>
        <w:tc>
          <w:tcPr>
            <w:tcW w:w="2263" w:type="dxa"/>
          </w:tcPr>
          <w:p w14:paraId="1522B524" w14:textId="77777777"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14:paraId="6F8BF5F3" w14:textId="77777777" w:rsidR="000D5B1B" w:rsidRDefault="00BD652F">
            <w:pPr>
              <w:rPr>
                <w:rFonts w:eastAsiaTheme="minorEastAsia"/>
                <w:sz w:val="18"/>
                <w:szCs w:val="22"/>
              </w:rPr>
            </w:pPr>
            <w:r>
              <w:rPr>
                <w:rFonts w:eastAsiaTheme="minorEastAsia"/>
                <w:sz w:val="18"/>
                <w:szCs w:val="22"/>
              </w:rPr>
              <w:t>Type B</w:t>
            </w:r>
          </w:p>
        </w:tc>
        <w:tc>
          <w:tcPr>
            <w:tcW w:w="1842" w:type="dxa"/>
          </w:tcPr>
          <w:p w14:paraId="67675D3E" w14:textId="77777777" w:rsidR="000D5B1B" w:rsidRDefault="000D5B1B">
            <w:pPr>
              <w:rPr>
                <w:rFonts w:eastAsiaTheme="minorEastAsia"/>
                <w:sz w:val="18"/>
                <w:szCs w:val="22"/>
              </w:rPr>
            </w:pPr>
          </w:p>
        </w:tc>
      </w:tr>
      <w:tr w:rsidR="000D5B1B" w14:paraId="1E5DF92C" w14:textId="77777777">
        <w:trPr>
          <w:jc w:val="center"/>
        </w:trPr>
        <w:tc>
          <w:tcPr>
            <w:tcW w:w="2263" w:type="dxa"/>
          </w:tcPr>
          <w:p w14:paraId="1FE70818" w14:textId="77777777"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14:paraId="7D2E505D" w14:textId="77777777" w:rsidR="000D5B1B" w:rsidRDefault="00BD652F">
            <w:pPr>
              <w:rPr>
                <w:rFonts w:eastAsiaTheme="minorEastAsia"/>
                <w:sz w:val="18"/>
                <w:szCs w:val="22"/>
              </w:rPr>
            </w:pPr>
            <w:r>
              <w:rPr>
                <w:rFonts w:eastAsiaTheme="minorEastAsia"/>
                <w:sz w:val="18"/>
                <w:szCs w:val="22"/>
              </w:rPr>
              <w:t>Type A</w:t>
            </w:r>
          </w:p>
        </w:tc>
        <w:tc>
          <w:tcPr>
            <w:tcW w:w="1842" w:type="dxa"/>
          </w:tcPr>
          <w:p w14:paraId="74CE0335" w14:textId="77777777" w:rsidR="000D5B1B" w:rsidRDefault="000D5B1B">
            <w:pPr>
              <w:rPr>
                <w:rFonts w:eastAsiaTheme="minorEastAsia"/>
                <w:sz w:val="18"/>
                <w:szCs w:val="22"/>
              </w:rPr>
            </w:pPr>
          </w:p>
        </w:tc>
      </w:tr>
      <w:tr w:rsidR="000D5B1B" w14:paraId="3CC0FA25" w14:textId="77777777">
        <w:trPr>
          <w:jc w:val="center"/>
        </w:trPr>
        <w:tc>
          <w:tcPr>
            <w:tcW w:w="2263" w:type="dxa"/>
          </w:tcPr>
          <w:p w14:paraId="162CDCA3"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52190FE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26844E6A" w14:textId="77777777" w:rsidR="000D5B1B" w:rsidRDefault="000D5B1B">
            <w:pPr>
              <w:rPr>
                <w:rFonts w:eastAsiaTheme="minorEastAsia"/>
                <w:sz w:val="18"/>
                <w:szCs w:val="22"/>
              </w:rPr>
            </w:pPr>
          </w:p>
        </w:tc>
      </w:tr>
      <w:tr w:rsidR="000D5B1B" w14:paraId="5B065C2C" w14:textId="77777777">
        <w:trPr>
          <w:jc w:val="center"/>
        </w:trPr>
        <w:tc>
          <w:tcPr>
            <w:tcW w:w="2263" w:type="dxa"/>
          </w:tcPr>
          <w:p w14:paraId="52493BC6" w14:textId="77777777" w:rsidR="000D5B1B" w:rsidRDefault="00BD652F">
            <w:pPr>
              <w:rPr>
                <w:rFonts w:eastAsiaTheme="minorEastAsia"/>
                <w:sz w:val="18"/>
                <w:szCs w:val="22"/>
              </w:rPr>
            </w:pPr>
            <w:r>
              <w:rPr>
                <w:rFonts w:eastAsiaTheme="minorEastAsia"/>
                <w:sz w:val="18"/>
                <w:szCs w:val="22"/>
              </w:rPr>
              <w:t>gNB to UE COT sharing</w:t>
            </w:r>
          </w:p>
        </w:tc>
        <w:tc>
          <w:tcPr>
            <w:tcW w:w="2694" w:type="dxa"/>
          </w:tcPr>
          <w:p w14:paraId="5E870F11"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7E59EDD7" w14:textId="77777777" w:rsidR="000D5B1B" w:rsidRDefault="000D5B1B">
            <w:pPr>
              <w:rPr>
                <w:rFonts w:eastAsiaTheme="minorEastAsia"/>
                <w:sz w:val="18"/>
                <w:szCs w:val="22"/>
              </w:rPr>
            </w:pPr>
          </w:p>
        </w:tc>
      </w:tr>
      <w:tr w:rsidR="000D5B1B" w14:paraId="75AD75B2" w14:textId="77777777">
        <w:trPr>
          <w:jc w:val="center"/>
        </w:trPr>
        <w:tc>
          <w:tcPr>
            <w:tcW w:w="2263" w:type="dxa"/>
          </w:tcPr>
          <w:p w14:paraId="1E0AE29F"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22A4B10D" w14:textId="77777777" w:rsidR="000D5B1B" w:rsidRDefault="00BD652F">
            <w:pPr>
              <w:rPr>
                <w:rFonts w:eastAsiaTheme="minorEastAsia"/>
                <w:sz w:val="18"/>
                <w:szCs w:val="22"/>
              </w:rPr>
            </w:pPr>
            <w:r>
              <w:rPr>
                <w:rFonts w:eastAsiaTheme="minorEastAsia"/>
                <w:sz w:val="18"/>
                <w:szCs w:val="22"/>
              </w:rPr>
              <w:t>N/A</w:t>
            </w:r>
          </w:p>
        </w:tc>
        <w:tc>
          <w:tcPr>
            <w:tcW w:w="1842" w:type="dxa"/>
          </w:tcPr>
          <w:p w14:paraId="2328F78C" w14:textId="77777777" w:rsidR="000D5B1B" w:rsidRDefault="000D5B1B">
            <w:pPr>
              <w:rPr>
                <w:rFonts w:eastAsiaTheme="minorEastAsia"/>
                <w:sz w:val="18"/>
                <w:szCs w:val="22"/>
              </w:rPr>
            </w:pPr>
          </w:p>
        </w:tc>
      </w:tr>
      <w:tr w:rsidR="000D5B1B" w14:paraId="1A4CFF6F" w14:textId="77777777">
        <w:trPr>
          <w:jc w:val="center"/>
        </w:trPr>
        <w:tc>
          <w:tcPr>
            <w:tcW w:w="6799" w:type="dxa"/>
            <w:gridSpan w:val="3"/>
          </w:tcPr>
          <w:p w14:paraId="1A892494"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2C06E280" w14:textId="77777777">
        <w:trPr>
          <w:jc w:val="center"/>
        </w:trPr>
        <w:tc>
          <w:tcPr>
            <w:tcW w:w="2263" w:type="dxa"/>
          </w:tcPr>
          <w:p w14:paraId="16F00B9C" w14:textId="77777777" w:rsidR="000D5B1B" w:rsidRDefault="00BD652F">
            <w:pPr>
              <w:rPr>
                <w:rFonts w:eastAsiaTheme="minorEastAsia"/>
                <w:sz w:val="18"/>
                <w:szCs w:val="22"/>
              </w:rPr>
            </w:pPr>
            <w:r>
              <w:rPr>
                <w:rFonts w:eastAsiaTheme="minorEastAsia"/>
                <w:sz w:val="18"/>
                <w:szCs w:val="22"/>
              </w:rPr>
              <w:t>RTS/CTS</w:t>
            </w:r>
          </w:p>
        </w:tc>
        <w:tc>
          <w:tcPr>
            <w:tcW w:w="2694" w:type="dxa"/>
          </w:tcPr>
          <w:p w14:paraId="11FA21B0"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3EB1163" w14:textId="77777777" w:rsidR="000D5B1B" w:rsidRDefault="000D5B1B">
            <w:pPr>
              <w:rPr>
                <w:rFonts w:eastAsiaTheme="minorEastAsia"/>
                <w:sz w:val="18"/>
                <w:szCs w:val="22"/>
              </w:rPr>
            </w:pPr>
          </w:p>
        </w:tc>
      </w:tr>
      <w:tr w:rsidR="000D5B1B" w14:paraId="1D4564EC" w14:textId="77777777">
        <w:trPr>
          <w:jc w:val="center"/>
        </w:trPr>
        <w:tc>
          <w:tcPr>
            <w:tcW w:w="2263" w:type="dxa"/>
          </w:tcPr>
          <w:p w14:paraId="1F2C12AE"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8D5704E"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2F424B09" w14:textId="77777777" w:rsidR="000D5B1B" w:rsidRDefault="000D5B1B">
            <w:pPr>
              <w:rPr>
                <w:rFonts w:eastAsiaTheme="minorEastAsia"/>
                <w:sz w:val="18"/>
                <w:szCs w:val="22"/>
              </w:rPr>
            </w:pPr>
          </w:p>
        </w:tc>
      </w:tr>
      <w:tr w:rsidR="000D5B1B" w14:paraId="59DBAA9D" w14:textId="77777777">
        <w:trPr>
          <w:jc w:val="center"/>
        </w:trPr>
        <w:tc>
          <w:tcPr>
            <w:tcW w:w="2263" w:type="dxa"/>
          </w:tcPr>
          <w:p w14:paraId="0A3D849C"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75150419" w14:textId="77777777" w:rsidR="000D5B1B" w:rsidRDefault="00BD652F">
            <w:pPr>
              <w:rPr>
                <w:rFonts w:eastAsiaTheme="minorEastAsia"/>
                <w:sz w:val="18"/>
                <w:szCs w:val="22"/>
              </w:rPr>
            </w:pPr>
            <w:r>
              <w:rPr>
                <w:rFonts w:eastAsiaTheme="minorEastAsia"/>
                <w:sz w:val="18"/>
                <w:szCs w:val="22"/>
              </w:rPr>
              <w:t>Short</w:t>
            </w:r>
          </w:p>
        </w:tc>
        <w:tc>
          <w:tcPr>
            <w:tcW w:w="1842" w:type="dxa"/>
          </w:tcPr>
          <w:p w14:paraId="424B3276" w14:textId="77777777" w:rsidR="000D5B1B" w:rsidRDefault="000D5B1B">
            <w:pPr>
              <w:rPr>
                <w:rFonts w:eastAsiaTheme="minorEastAsia"/>
                <w:sz w:val="18"/>
                <w:szCs w:val="22"/>
              </w:rPr>
            </w:pPr>
          </w:p>
        </w:tc>
      </w:tr>
      <w:tr w:rsidR="000D5B1B" w14:paraId="3EDD2B9E" w14:textId="77777777">
        <w:trPr>
          <w:jc w:val="center"/>
        </w:trPr>
        <w:tc>
          <w:tcPr>
            <w:tcW w:w="2263" w:type="dxa"/>
          </w:tcPr>
          <w:p w14:paraId="5B2D2964"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6E99D1CB" w14:textId="77777777" w:rsidR="000D5B1B" w:rsidRDefault="00BD652F">
            <w:pPr>
              <w:rPr>
                <w:rFonts w:eastAsiaTheme="minorEastAsia"/>
                <w:sz w:val="18"/>
                <w:szCs w:val="22"/>
              </w:rPr>
            </w:pPr>
            <w:r>
              <w:rPr>
                <w:rFonts w:eastAsiaTheme="minorEastAsia"/>
                <w:sz w:val="18"/>
                <w:szCs w:val="22"/>
              </w:rPr>
              <w:t>A-MPDU</w:t>
            </w:r>
          </w:p>
        </w:tc>
        <w:tc>
          <w:tcPr>
            <w:tcW w:w="1842" w:type="dxa"/>
          </w:tcPr>
          <w:p w14:paraId="1E124B3D" w14:textId="77777777" w:rsidR="000D5B1B" w:rsidRDefault="000D5B1B">
            <w:pPr>
              <w:rPr>
                <w:rFonts w:eastAsiaTheme="minorEastAsia"/>
                <w:sz w:val="18"/>
                <w:szCs w:val="22"/>
              </w:rPr>
            </w:pPr>
          </w:p>
        </w:tc>
      </w:tr>
    </w:tbl>
    <w:p w14:paraId="45DF18AD" w14:textId="77777777" w:rsidR="000D5B1B" w:rsidRDefault="000D5B1B">
      <w:pPr>
        <w:rPr>
          <w:rFonts w:asciiTheme="minorHAnsi" w:hAnsiTheme="minorHAnsi" w:cstheme="minorHAnsi"/>
          <w:sz w:val="22"/>
          <w:szCs w:val="28"/>
          <w:lang w:eastAsia="zh-CN"/>
        </w:rPr>
      </w:pPr>
    </w:p>
    <w:p w14:paraId="1AC27B3E" w14:textId="77777777" w:rsidR="000D5B1B" w:rsidRDefault="00BD652F">
      <w:pPr>
        <w:pStyle w:val="Heading2"/>
      </w:pPr>
      <w:r>
        <w:t>Channel access mechanisms</w:t>
      </w:r>
    </w:p>
    <w:p w14:paraId="31FEBD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14BAEE1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[7/Spreadtrum],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 xml:space="preserve">[15/Lenovo], [12/OPPO], [17/Intel], [21/Samsung], [22/ITL], [33/ASUSTeK],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624CCBB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14:paraId="372FD96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41B4783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4375E05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1C2BCF62"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57BFA669"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E5FF2BE"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71F052BD"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2BA3164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9A276A"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76E6D8E2"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111B4BF8"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F3E11E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6B42B113"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78900908"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48B75DB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3D93C97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9A3CD3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4C0496A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6714CF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24778F3B" w14:textId="77777777" w:rsidR="000D5B1B" w:rsidRPr="009A35BF" w:rsidRDefault="00BD652F">
      <w:pPr>
        <w:pStyle w:val="ListParagraph"/>
        <w:numPr>
          <w:ilvl w:val="2"/>
          <w:numId w:val="15"/>
        </w:numPr>
        <w:ind w:leftChars="0"/>
        <w:rPr>
          <w:rFonts w:asciiTheme="minorHAnsi" w:hAnsiTheme="minorHAnsi" w:cstheme="minorHAnsi"/>
          <w:color w:val="000000" w:themeColor="text1"/>
          <w:sz w:val="22"/>
          <w:szCs w:val="28"/>
        </w:rPr>
      </w:pPr>
      <w:r w:rsidRPr="009A35BF">
        <w:rPr>
          <w:rFonts w:asciiTheme="minorHAnsi" w:hAnsiTheme="minorHAnsi" w:cstheme="minorHAnsi"/>
          <w:color w:val="000000" w:themeColor="text1"/>
          <w:sz w:val="22"/>
          <w:szCs w:val="28"/>
        </w:rPr>
        <w:t>S-SSB: [8/vivo, 10/Sony, 13/CATT, SC, 16/NEC, 18/Xiaomi, 21/Samsung, 22/ITL, 23/CMCC, 28/QC, 30/Panasonic, 31/Apple, 32/DCM, 35/E///] (2A), [9/ZTE, SC] (2A/2B)</w:t>
      </w:r>
    </w:p>
    <w:p w14:paraId="19BE8F8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3E94A6E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67D4A2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635C58C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68C78CA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A6B0CB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7D4084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6C4F257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35C7E7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7E6BDB5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0AC98E9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16FFA8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6FEA749D" w14:textId="77777777"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1088A32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64E7A2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25603C7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7FBCF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125F1AD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595E5F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42A383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5F5D8D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138DA88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C87CBE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0A6ADA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556154E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120335A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202F0F2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48662FA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33FE32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14F9365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14:paraId="37A586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641D75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When sidelink HARQ feedback is enabled, contention window can be adjusted according to SL HARQ feedback. When sidelink HARQ feedback is disabled, the SL CBR can be considered for contention window adjustment.</w:t>
      </w:r>
    </w:p>
    <w:p w14:paraId="5934D7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B4AAB2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14:paraId="5A94DDE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1C11752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64C846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724AC383"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49" w:name="_Toc101345888"/>
      <w:bookmarkStart w:id="50" w:name="_Toc100326636"/>
      <w:bookmarkStart w:id="51" w:name="_Toc101187877"/>
      <w:bookmarkStart w:id="52" w:name="_Toc101188076"/>
      <w:bookmarkStart w:id="53" w:name="_Toc101188092"/>
      <w:bookmarkStart w:id="54" w:name="_Toc101454200"/>
      <w:bookmarkStart w:id="55" w:name="_Toc101516469"/>
      <w:bookmarkStart w:id="56" w:name="_Toc101786946"/>
      <w:bookmarkStart w:id="57" w:name="_Toc101361942"/>
      <w:bookmarkStart w:id="58" w:name="_Toc101363691"/>
      <w:bookmarkStart w:id="59" w:name="_Toc101376920"/>
      <w:bookmarkStart w:id="60" w:name="_Toc101448195"/>
      <w:bookmarkStart w:id="61" w:name="_Toc101453313"/>
      <w:bookmarkStart w:id="62" w:name="_Toc101453332"/>
      <w:bookmarkStart w:id="63" w:name="_Toc101453938"/>
      <w:bookmarkStart w:id="64" w:name="_Toc101453791"/>
      <w:bookmarkStart w:id="65" w:name="_Toc101371106"/>
      <w:bookmarkStart w:id="66" w:name="_Toc101453957"/>
      <w:bookmarkStart w:id="67" w:name="_Toc101453976"/>
      <w:bookmarkStart w:id="68" w:name="_Toc101373025"/>
      <w:bookmarkStart w:id="69" w:name="_Toc101453829"/>
      <w:bookmarkStart w:id="70" w:name="_Toc101454085"/>
      <w:bookmarkStart w:id="71" w:name="_Toc101346001"/>
      <w:bookmarkStart w:id="72" w:name="_Toc101366122"/>
      <w:bookmarkStart w:id="73" w:name="_Toc101453810"/>
      <w:bookmarkStart w:id="74" w:name="_Toc101366142"/>
      <w:bookmarkStart w:id="75" w:name="_Toc101373666"/>
      <w:bookmarkStart w:id="76" w:name="_Toc101454303"/>
      <w:bookmarkStart w:id="77" w:name="_Toc101453848"/>
      <w:bookmarkStart w:id="78" w:name="_Toc101453995"/>
      <w:bookmarkStart w:id="79" w:name="_Toc101454322"/>
      <w:bookmarkStart w:id="80" w:name="_Toc101454341"/>
      <w:bookmarkStart w:id="81" w:name="_Toc101454360"/>
      <w:bookmarkStart w:id="82" w:name="_Toc101452732"/>
      <w:bookmarkStart w:id="83" w:name="_Toc101454219"/>
      <w:bookmarkStart w:id="84" w:name="_Toc101454066"/>
      <w:bookmarkStart w:id="85" w:name="_Toc101786927"/>
      <w:bookmarkStart w:id="86" w:name="_Toc109385625"/>
      <w:bookmarkStart w:id="87" w:name="_Toc109375285"/>
      <w:bookmarkStart w:id="88" w:name="_Toc109385649"/>
      <w:bookmarkStart w:id="89" w:name="_Toc110244608"/>
      <w:bookmarkStart w:id="90" w:name="_Toc101795757"/>
      <w:bookmarkStart w:id="91" w:name="_Toc110244634"/>
      <w:bookmarkStart w:id="92" w:name="_Toc110254584"/>
      <w:bookmarkStart w:id="93" w:name="_Toc110254609"/>
      <w:bookmarkStart w:id="94" w:name="_Toc109388544"/>
      <w:bookmarkStart w:id="95" w:name="_Toc109388616"/>
      <w:bookmarkStart w:id="96" w:name="_Toc110845414"/>
      <w:bookmarkStart w:id="97" w:name="_Toc109388592"/>
      <w:bookmarkStart w:id="98" w:name="_Toc110848254"/>
      <w:bookmarkStart w:id="99" w:name="_Toc110848279"/>
      <w:bookmarkStart w:id="100" w:name="_Toc110848590"/>
      <w:bookmarkStart w:id="101" w:name="_Toc109296577"/>
      <w:bookmarkStart w:id="102" w:name="_Toc109384755"/>
      <w:bookmarkStart w:id="103" w:name="_Toc110240823"/>
      <w:bookmarkStart w:id="104" w:name="_Toc110850928"/>
      <w:bookmarkStart w:id="105" w:name="_Toc110851721"/>
      <w:bookmarkStart w:id="106" w:name="_Toc109388568"/>
      <w:bookmarkStart w:id="107" w:name="_Toc101795458"/>
      <w:bookmarkStart w:id="108" w:name="_Toc110845389"/>
      <w:bookmarkStart w:id="109" w:name="_Toc110848615"/>
      <w:bookmarkStart w:id="110" w:name="_Toc109318165"/>
      <w:bookmarkStart w:id="111" w:name="_Toc109375309"/>
      <w:bookmarkStart w:id="112" w:name="_Toc109384427"/>
      <w:bookmarkStart w:id="113" w:name="_Toc110242984"/>
      <w:bookmarkStart w:id="114" w:name="_Toc110850903"/>
      <w:bookmarkStart w:id="115" w:name="_Toc110240849"/>
      <w:bookmarkStart w:id="116" w:name="_Toc109384731"/>
      <w:bookmarkStart w:id="117" w:name="_Toc101795439"/>
      <w:bookmarkStart w:id="118" w:name="_Toc111104317"/>
      <w:bookmarkStart w:id="119" w:name="_Toc111104342"/>
      <w:bookmarkStart w:id="120" w:name="_Toc111103410"/>
      <w:r>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93B72CC"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121" w:name="_Toc101366143"/>
      <w:bookmarkStart w:id="122" w:name="_Toc101373667"/>
      <w:bookmarkStart w:id="123" w:name="_Toc101363692"/>
      <w:bookmarkStart w:id="124" w:name="_Toc101366123"/>
      <w:bookmarkStart w:id="125" w:name="_Toc100326637"/>
      <w:bookmarkStart w:id="126" w:name="_Toc101371107"/>
      <w:bookmarkStart w:id="127" w:name="_Toc101373026"/>
      <w:bookmarkStart w:id="128" w:name="_Toc101188077"/>
      <w:bookmarkStart w:id="129" w:name="_Toc101188093"/>
      <w:bookmarkStart w:id="130" w:name="_Toc101187878"/>
      <w:bookmarkStart w:id="131" w:name="_Toc101345889"/>
      <w:bookmarkStart w:id="132" w:name="_Toc101346002"/>
      <w:bookmarkStart w:id="133" w:name="_Toc101361943"/>
      <w:bookmarkStart w:id="134" w:name="_Toc109375310"/>
      <w:bookmarkStart w:id="135" w:name="_Toc101453333"/>
      <w:bookmarkStart w:id="136" w:name="_Toc109384428"/>
      <w:bookmarkStart w:id="137" w:name="_Toc101453811"/>
      <w:bookmarkStart w:id="138" w:name="_Toc101453977"/>
      <w:bookmarkStart w:id="139" w:name="_Toc101454067"/>
      <w:bookmarkStart w:id="140" w:name="_Toc101516470"/>
      <w:bookmarkStart w:id="141" w:name="_Toc101786928"/>
      <w:bookmarkStart w:id="142" w:name="_Toc109318166"/>
      <w:bookmarkStart w:id="143" w:name="_Toc101453792"/>
      <w:bookmarkStart w:id="144" w:name="_Toc101453849"/>
      <w:bookmarkStart w:id="145" w:name="_Toc101454220"/>
      <w:bookmarkStart w:id="146" w:name="_Toc101454323"/>
      <w:bookmarkStart w:id="147" w:name="_Toc101454086"/>
      <w:bookmarkStart w:id="148" w:name="_Toc101795459"/>
      <w:bookmarkStart w:id="149" w:name="_Toc101448196"/>
      <w:bookmarkStart w:id="150" w:name="_Toc101453314"/>
      <w:bookmarkStart w:id="151" w:name="_Toc101454361"/>
      <w:bookmarkStart w:id="152" w:name="_Toc101453958"/>
      <w:bookmarkStart w:id="153" w:name="_Toc101453830"/>
      <w:bookmarkStart w:id="154" w:name="_Toc101454201"/>
      <w:bookmarkStart w:id="155" w:name="_Toc101453996"/>
      <w:bookmarkStart w:id="156" w:name="_Toc101786947"/>
      <w:bookmarkStart w:id="157" w:name="_Toc101453939"/>
      <w:bookmarkStart w:id="158" w:name="_Toc101454342"/>
      <w:bookmarkStart w:id="159" w:name="_Toc101795440"/>
      <w:bookmarkStart w:id="160" w:name="_Toc101454304"/>
      <w:bookmarkStart w:id="161" w:name="_Toc101376921"/>
      <w:bookmarkStart w:id="162" w:name="_Toc101452733"/>
      <w:bookmarkStart w:id="163" w:name="_Toc101795758"/>
      <w:bookmarkStart w:id="164" w:name="_Toc109296578"/>
      <w:bookmarkStart w:id="165" w:name="_Toc109375286"/>
      <w:bookmarkStart w:id="166" w:name="_Toc109384732"/>
      <w:bookmarkStart w:id="167" w:name="_Toc110848255"/>
      <w:bookmarkStart w:id="168" w:name="_Toc109388569"/>
      <w:bookmarkStart w:id="169" w:name="_Toc110244609"/>
      <w:bookmarkStart w:id="170" w:name="_Toc110254585"/>
      <w:bookmarkStart w:id="171" w:name="_Toc109384756"/>
      <w:bookmarkStart w:id="172" w:name="_Toc110254610"/>
      <w:bookmarkStart w:id="173" w:name="_Toc110848280"/>
      <w:bookmarkStart w:id="174" w:name="_Toc110240824"/>
      <w:bookmarkStart w:id="175" w:name="_Toc110848616"/>
      <w:bookmarkStart w:id="176" w:name="_Toc110851722"/>
      <w:bookmarkStart w:id="177" w:name="_Toc111103411"/>
      <w:bookmarkStart w:id="178" w:name="_Toc111104318"/>
      <w:bookmarkStart w:id="179" w:name="_Toc111104343"/>
      <w:bookmarkStart w:id="180" w:name="_Toc110244635"/>
      <w:bookmarkStart w:id="181" w:name="_Toc110242985"/>
      <w:bookmarkStart w:id="182" w:name="_Toc110845390"/>
      <w:bookmarkStart w:id="183" w:name="_Toc109388617"/>
      <w:bookmarkStart w:id="184" w:name="_Toc109385626"/>
      <w:bookmarkStart w:id="185" w:name="_Toc109388545"/>
      <w:bookmarkStart w:id="186" w:name="_Toc109388593"/>
      <w:bookmarkStart w:id="187" w:name="_Toc110240850"/>
      <w:bookmarkStart w:id="188" w:name="_Toc110845415"/>
      <w:bookmarkStart w:id="189" w:name="_Toc110848591"/>
      <w:bookmarkStart w:id="190" w:name="_Toc110850904"/>
      <w:bookmarkStart w:id="191" w:name="_Toc109385650"/>
      <w:bookmarkStart w:id="192" w:name="_Toc110850929"/>
      <w:r>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8AFDFD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4E2B0B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6473893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3F649C1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11C5CBCC" w14:textId="77777777"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C27FA9E"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54C6715D"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5BF7E143"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4F89B76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14EECF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14:paraId="7BE5E98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E3C5D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CEA03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[7/Spreadtrum],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289B477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111DE8"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73B53547"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09C9E97F"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Unified scheme to access the channel between UL and SL transmissions.</w:t>
      </w:r>
    </w:p>
    <w:p w14:paraId="220F54A0"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14:paraId="412E4D6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Mapping between CAPC and sidelink PQI should be discussed in RAN2.</w:t>
      </w:r>
    </w:p>
    <w:p w14:paraId="285C22A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71A9A639"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[17/Intel]: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145ABED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7857E165"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E6ECEBC"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5BFDE3A1"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36126F7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7C4A986B"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4C6348F"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52DB3D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3FC6980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40C4071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14:paraId="3B51959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43E4823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3064794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198E92CF" w14:textId="77777777"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[32/DCM]: In SL-U, for two non-contiguous TXs of a single UE, there is a case where LBT duration for 2nd TX is overlapped with the 1st TX. Study the following potential solutions.</w:t>
      </w:r>
    </w:p>
    <w:p w14:paraId="0DA2D124"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14:paraId="3A3DFF8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7781F49A"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F91A81D"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21EB373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7B28BF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77B0E2D7"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57FB36F5"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5B7841B9"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2F7E458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1A3F08EB"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F45D8E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359F760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417FCF7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5F47222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46F54FA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L3 RSSI measurement and channel occupancy reporting from sidelink UE should be supported in sidelink unlicensed access system.</w:t>
      </w:r>
    </w:p>
    <w:p w14:paraId="4BFCFF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43E3935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14:paraId="0C9769E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Introduce an LBT failure report from mode 1 UE to the gNB so that the gNB can provide LBT-aware resource allocation for the mode 1 UE in the form of grants over DCI 3_0. The LBT failure report can be sent to the gNB via: a) MAC-CE over PUSCH or b) PUCCH.</w:t>
      </w:r>
    </w:p>
    <w:p w14:paraId="27C5ECA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14:paraId="6F15801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26DED02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4CE39EF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35631D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2CC1C85D" w14:textId="77777777" w:rsidR="000D5B1B" w:rsidRDefault="000D5B1B">
      <w:pPr>
        <w:pStyle w:val="ListParagraph"/>
        <w:numPr>
          <w:ilvl w:val="2"/>
          <w:numId w:val="15"/>
        </w:numPr>
        <w:ind w:leftChars="0"/>
        <w:rPr>
          <w:rFonts w:asciiTheme="minorHAnsi" w:hAnsiTheme="minorHAnsi" w:cstheme="minorHAnsi"/>
          <w:color w:val="000000" w:themeColor="text1"/>
          <w:sz w:val="22"/>
          <w:szCs w:val="28"/>
        </w:rPr>
      </w:pPr>
    </w:p>
    <w:p w14:paraId="21305C6C" w14:textId="77777777"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57565D6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2749D4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667CA5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66CA5CE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7C5AAF9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3E0FB52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BA5B67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1F54F10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8AE993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7D37C0D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5EEEFD3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sidelink unlicensed access system can be {10, 20, 30, 40, 60, 80} </w:t>
      </w:r>
      <w:proofErr w:type="spellStart"/>
      <w:r>
        <w:rPr>
          <w:rFonts w:asciiTheme="minorHAnsi" w:hAnsiTheme="minorHAnsi" w:cstheme="minorHAnsi"/>
          <w:color w:val="000000" w:themeColor="text1"/>
          <w:sz w:val="22"/>
          <w:szCs w:val="28"/>
        </w:rPr>
        <w:t>MHz.</w:t>
      </w:r>
      <w:proofErr w:type="spellEnd"/>
    </w:p>
    <w:p w14:paraId="1174BE23" w14:textId="77777777" w:rsidR="000D5B1B" w:rsidRDefault="000D5B1B">
      <w:pPr>
        <w:rPr>
          <w:lang w:eastAsia="zh-CN"/>
        </w:rPr>
      </w:pPr>
    </w:p>
    <w:p w14:paraId="46AEFD10" w14:textId="77777777" w:rsidR="000D5B1B" w:rsidRDefault="00BD652F">
      <w:pPr>
        <w:pStyle w:val="Heading2"/>
      </w:pPr>
      <w:r>
        <w:t>UE-to-UE COT sharing</w:t>
      </w:r>
    </w:p>
    <w:p w14:paraId="422F1911"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3E17B3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41B9B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207F54B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4FE0B3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there are additional conditions for taking the role of responding device, such as: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7A4ADF1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255C90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6B1D8C2C"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6797675F"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36659D3A"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734D7B4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A minimum time gap between COT sharing indication and transmission of shared UE should be introduced.</w:t>
      </w:r>
    </w:p>
    <w:p w14:paraId="7E7E6DD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53499DD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A39F46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2C6150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2C51BD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56E2FEC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5D54151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7DBA118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groupcast/broadcast, a RX UE can use a shared COT from a TX UE only if the RX UE is performing a transmission with the same groupcast/broadcast destination ID.</w:t>
      </w:r>
    </w:p>
    <w:p w14:paraId="663F8A1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2EA2502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unicast, the COT sharing duration between the unicast pair can be determined as that in NR-U.</w:t>
      </w:r>
    </w:p>
    <w:p w14:paraId="23EABFC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FCC82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3B256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4B9EB46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27BEF1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07913CF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9DCE59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5A60901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4585CCE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39138DD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3E365B7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65F813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8ED7339"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286A33CA"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0D519D4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0F0C99C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7173EBA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0723BA9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00B9D5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 For COT sharing, it may be more efficient to utilize the shared COT in the style of scheduling (e.g., multiple UEs can be scheduled by the COT initiator to use a shared COT in the way of FDM).</w:t>
      </w:r>
    </w:p>
    <w:p w14:paraId="743C79C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4F18AB5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14:paraId="007161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18A4F7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0BBDA9E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062B8E9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5009471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0EF97A4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13D52FC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7496459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43F8DECA"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3D87CDE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DF35E61"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1C7876F2"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477F53C"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1907D80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CF7B7E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w:t>
      </w:r>
      <w:r>
        <w:rPr>
          <w:rFonts w:asciiTheme="minorHAnsi" w:hAnsiTheme="minorHAnsi" w:cstheme="minorHAnsi"/>
          <w:sz w:val="24"/>
          <w:szCs w:val="32"/>
        </w:rPr>
        <w:lastRenderedPageBreak/>
        <w:t xml:space="preserve">User plane data with higher or equal CAPC can be transmitted within shared </w:t>
      </w:r>
      <w:r>
        <w:rPr>
          <w:rFonts w:asciiTheme="minorHAnsi" w:hAnsiTheme="minorHAnsi" w:cstheme="minorHAnsi"/>
          <w:sz w:val="22"/>
          <w:szCs w:val="22"/>
        </w:rPr>
        <w:t>COT.</w:t>
      </w:r>
    </w:p>
    <w:p w14:paraId="2657ACB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0C8A4D2A"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14:paraId="30BF05D2"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2B4F20A8"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15A49EEE"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6771D86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15875C8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04F68077"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7FAB16A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190815F"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7FBFF3A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01F314D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573B84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23704CEA" w14:textId="77777777" w:rsidR="000D5B1B" w:rsidRDefault="000D5B1B">
      <w:pPr>
        <w:rPr>
          <w:rFonts w:asciiTheme="minorHAnsi" w:hAnsiTheme="minorHAnsi" w:cstheme="minorHAnsi"/>
          <w:color w:val="000000" w:themeColor="text1"/>
          <w:sz w:val="22"/>
          <w:szCs w:val="28"/>
        </w:rPr>
      </w:pPr>
    </w:p>
    <w:p w14:paraId="264379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5967B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[14/Fraunhofer], [15/Lenovo], [30/Panasonic], [31/Apple]</w:t>
      </w:r>
    </w:p>
    <w:p w14:paraId="791297D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14:paraId="5957518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14:paraId="05E01DE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01E73F8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1F7C91A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8ED9B2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1E66EB7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CP extension: [29/Sharp], [31/Apple] (CPE index)</w:t>
      </w:r>
    </w:p>
    <w:p w14:paraId="6D63C6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27CC1555" w14:textId="77777777" w:rsidR="000D5B1B" w:rsidRDefault="000D5B1B">
      <w:pPr>
        <w:rPr>
          <w:lang w:eastAsia="zh-CN"/>
        </w:rPr>
      </w:pPr>
    </w:p>
    <w:p w14:paraId="5B5B1B3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3110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258F5E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09DE0525" w14:textId="77777777" w:rsidR="000D5B1B" w:rsidRDefault="000D5B1B">
      <w:pPr>
        <w:rPr>
          <w:lang w:eastAsia="zh-CN"/>
        </w:rPr>
      </w:pPr>
    </w:p>
    <w:p w14:paraId="257823B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CFE59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4CBBE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6758D8B8" w14:textId="77777777" w:rsidR="000D5B1B" w:rsidRDefault="000D5B1B">
      <w:pPr>
        <w:rPr>
          <w:lang w:eastAsia="zh-CN"/>
        </w:rPr>
      </w:pPr>
    </w:p>
    <w:p w14:paraId="567EF3F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5F6244D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57F8AEF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7A5D546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97B09D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3035800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0F7C8CB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82F26F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3F6AD7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2968AE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2FFA63C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3D27A8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2CB3271F" w14:textId="77777777" w:rsidR="000D5B1B" w:rsidRDefault="000D5B1B">
      <w:pPr>
        <w:rPr>
          <w:rFonts w:asciiTheme="minorHAnsi" w:hAnsiTheme="minorHAnsi" w:cstheme="minorHAnsi"/>
          <w:sz w:val="22"/>
          <w:szCs w:val="28"/>
        </w:rPr>
      </w:pPr>
    </w:p>
    <w:p w14:paraId="6FF08BD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A312D5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Whether and how to resume transmissions on the COT initiator’s side over a COT that has been shared to another UE, subject to regulations.</w:t>
      </w:r>
    </w:p>
    <w:p w14:paraId="4BA6319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41CA0C02" w14:textId="77777777" w:rsidR="000D5B1B" w:rsidRDefault="000D5B1B">
      <w:pPr>
        <w:rPr>
          <w:rFonts w:asciiTheme="minorHAnsi" w:hAnsiTheme="minorHAnsi" w:cstheme="minorHAnsi"/>
          <w:sz w:val="22"/>
          <w:szCs w:val="28"/>
        </w:rPr>
      </w:pPr>
    </w:p>
    <w:p w14:paraId="7F3B7680" w14:textId="77777777" w:rsidR="000D5B1B" w:rsidRDefault="00BD652F">
      <w:pPr>
        <w:pStyle w:val="Heading2"/>
      </w:pPr>
      <w:r>
        <w:t>Multi-channel access</w:t>
      </w:r>
    </w:p>
    <w:p w14:paraId="273DFB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FD9856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6DF7FA9" w14:textId="77777777" w:rsidR="000D5B1B" w:rsidRDefault="000D5B1B">
      <w:pPr>
        <w:rPr>
          <w:lang w:eastAsia="zh-CN"/>
        </w:rPr>
      </w:pPr>
    </w:p>
    <w:p w14:paraId="673135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65E08D8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72A196E8" w14:textId="77777777" w:rsidR="000D5B1B" w:rsidRDefault="000D5B1B">
      <w:pPr>
        <w:rPr>
          <w:lang w:eastAsia="zh-CN"/>
        </w:rPr>
      </w:pPr>
    </w:p>
    <w:p w14:paraId="3C27249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4B3745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38241DC" w14:textId="77777777" w:rsidR="000D5B1B" w:rsidRDefault="000D5B1B">
      <w:pPr>
        <w:rPr>
          <w:rFonts w:asciiTheme="minorHAnsi" w:hAnsiTheme="minorHAnsi" w:cstheme="minorHAnsi"/>
          <w:sz w:val="22"/>
          <w:szCs w:val="28"/>
        </w:rPr>
      </w:pPr>
    </w:p>
    <w:p w14:paraId="2725671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60F1CDB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376D4A22" w14:textId="77777777" w:rsidR="000D5B1B" w:rsidRDefault="000D5B1B">
      <w:pPr>
        <w:rPr>
          <w:rFonts w:asciiTheme="minorHAnsi" w:hAnsiTheme="minorHAnsi" w:cstheme="minorHAnsi"/>
          <w:sz w:val="22"/>
          <w:szCs w:val="28"/>
        </w:rPr>
      </w:pPr>
    </w:p>
    <w:p w14:paraId="76C1C8B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33E614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0B260B2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4D869968"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14:paraId="3FB80B21"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128FD22C"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327EAC0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4099DA9D"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6964859C"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5066A3F0"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0CAC081B"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lastRenderedPageBreak/>
        <w:t>Whether SL-U multiple channel access is considered for semi-static operation and slot-aggregation specifically</w:t>
      </w:r>
    </w:p>
    <w:p w14:paraId="3EBFA616" w14:textId="77777777" w:rsidR="000D5B1B" w:rsidRDefault="000D5B1B">
      <w:pPr>
        <w:rPr>
          <w:lang w:eastAsia="zh-CN"/>
        </w:rPr>
      </w:pPr>
    </w:p>
    <w:p w14:paraId="59536F42" w14:textId="77777777" w:rsidR="000D5B1B" w:rsidRDefault="00BD652F">
      <w:pPr>
        <w:pStyle w:val="Heading2"/>
      </w:pPr>
      <w:r>
        <w:t>Short Control Signalling transmission (SCSt)</w:t>
      </w:r>
    </w:p>
    <w:p w14:paraId="70E02B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630284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14:paraId="72ACCA6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9DD4115" w14:textId="77777777" w:rsidR="000D5B1B" w:rsidRDefault="000D5B1B">
      <w:pPr>
        <w:rPr>
          <w:rFonts w:asciiTheme="minorHAnsi" w:hAnsiTheme="minorHAnsi" w:cstheme="minorHAnsi"/>
          <w:sz w:val="22"/>
          <w:szCs w:val="28"/>
        </w:rPr>
      </w:pPr>
    </w:p>
    <w:p w14:paraId="6816AC0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48D35E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 [13/CATT, SC], [15/Lenovo], [28/QC] (within limitations of SCSt)</w:t>
      </w:r>
    </w:p>
    <w:p w14:paraId="6FD8085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4DC534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216D516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79D94CA3" w14:textId="77777777" w:rsidR="000D5B1B" w:rsidRDefault="000D5B1B">
      <w:pPr>
        <w:rPr>
          <w:rFonts w:asciiTheme="minorHAnsi" w:hAnsiTheme="minorHAnsi" w:cstheme="minorHAnsi"/>
          <w:color w:val="000000" w:themeColor="text1"/>
          <w:sz w:val="22"/>
          <w:szCs w:val="28"/>
        </w:rPr>
      </w:pPr>
    </w:p>
    <w:p w14:paraId="205DF018" w14:textId="77777777"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Further study on whether to support SCSt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14:paraId="4ED08B54" w14:textId="77777777" w:rsidR="000D5B1B" w:rsidRDefault="000D5B1B">
      <w:pPr>
        <w:rPr>
          <w:lang w:eastAsia="zh-CN"/>
        </w:rPr>
      </w:pPr>
    </w:p>
    <w:p w14:paraId="317E01B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A14880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10B4018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64ABC2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2C407265" w14:textId="77777777" w:rsidR="000D5B1B" w:rsidRDefault="000D5B1B">
      <w:pPr>
        <w:rPr>
          <w:lang w:eastAsia="zh-CN"/>
        </w:rPr>
      </w:pPr>
    </w:p>
    <w:p w14:paraId="3F716854" w14:textId="77777777" w:rsidR="000D5B1B" w:rsidRDefault="00BD652F">
      <w:pPr>
        <w:pStyle w:val="Heading2"/>
      </w:pPr>
      <w:r>
        <w:t>CP extension (CPE)</w:t>
      </w:r>
    </w:p>
    <w:p w14:paraId="7CBC3DF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5CA263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BE0132"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0040CC76"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50F0708E"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331ADF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28FAAA7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To avoid inter-UE blocking of high priority transmission or facilitate FDM Tx:</w:t>
      </w:r>
    </w:p>
    <w:p w14:paraId="336AB52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1FB57BA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10559C9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3F66494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521596C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[7/Spreadtrum]: CPE index for PSFCH should be (pre)-configured per resource pool to support FDM transmissions of multiple PSFCHs.</w:t>
      </w:r>
    </w:p>
    <w:p w14:paraId="21476CA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4C1EFF6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5C3904F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128106F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7AF5469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2EA2CBC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36715E8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364324F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8EE41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775175D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0B22F1F5"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56A8FBA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2BCBF41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Pr>
          <w:rFonts w:asciiTheme="minorHAnsi" w:eastAsia="DengXian" w:hAnsiTheme="minorHAnsi" w:cstheme="minorHAnsi"/>
          <w:bCs/>
          <w:iCs/>
          <w:color w:val="000000"/>
          <w:sz w:val="22"/>
          <w:lang w:eastAsia="zh-CN"/>
        </w:rPr>
        <w:t>its</w:t>
      </w:r>
      <w:proofErr w:type="spellEnd"/>
      <w:r>
        <w:rPr>
          <w:rFonts w:asciiTheme="minorHAnsi" w:eastAsia="DengXian" w:hAnsiTheme="minorHAnsi" w:cstheme="minorHAnsi"/>
          <w:bCs/>
          <w:iCs/>
          <w:color w:val="000000"/>
          <w:sz w:val="22"/>
          <w:lang w:eastAsia="zh-CN"/>
        </w:rPr>
        <w:t xml:space="preserve"> in multi continuous slot</w:t>
      </w:r>
    </w:p>
    <w:p w14:paraId="4A60D553"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7FE4B45B"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03E7F3C9"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748008B5"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6EDB0BC6"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645FAD3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4585857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2E5E7961" w14:textId="77777777" w:rsidR="000D5B1B" w:rsidRDefault="000D5B1B">
      <w:pPr>
        <w:rPr>
          <w:rFonts w:asciiTheme="minorHAnsi" w:hAnsiTheme="minorHAnsi" w:cstheme="minorHAnsi"/>
          <w:b/>
          <w:bCs/>
          <w:sz w:val="22"/>
          <w:szCs w:val="28"/>
          <w:u w:val="single"/>
        </w:rPr>
      </w:pPr>
    </w:p>
    <w:p w14:paraId="796352D4" w14:textId="77777777" w:rsidR="000D5B1B" w:rsidRDefault="00BD652F">
      <w:pPr>
        <w:pStyle w:val="Heading2"/>
      </w:pPr>
      <w:r>
        <w:t>Resource allocation enhancements (mode 1 and mode 2) in SL-U</w:t>
      </w:r>
    </w:p>
    <w:p w14:paraId="726D91F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086843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738BA5D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4F673F2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46EE2D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3A63F15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272EDB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4BB69DA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37CA279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615DC098"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4B260E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[7/Spreadtrum], [9/ZTE, SC], [13/CATT, GH], [8/vivo], [15/Lenovo], [16/NEC], [5/LGE], [18/Xiaomi], [20/China Telecom], [21/Samsung], [23/CMCC], [28/QC], [29/Sharp] (more than 3 slots), [33/ASUSTeK] (mode 1, 3 slots), [34/BOSCH], [35/E///]</w:t>
      </w:r>
    </w:p>
    <w:p w14:paraId="2A3C8E6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702F00D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641387D"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1F20E65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4C320DD2"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[3/FW]: eliminate the guard symbol between the slots by repeating the last symbol, since no channel sensing is necessary between the consecutive slots provided that the transmissions belong to the same COT.</w:t>
      </w:r>
    </w:p>
    <w:p w14:paraId="3749062F"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077F0B33"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FDD5A0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14:paraId="59D28DDC"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7D99254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77383EBA"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43CB6446"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Multiple PSSCHs scheduled by a single SCI is supported for sidelink transmissions in FR1 unlicensed spectrum.</w:t>
      </w:r>
    </w:p>
    <w:p w14:paraId="6CD2B143"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9E73D64"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672B0E73"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9D64BE8"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2D2B0655"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669EB8E1"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72276CF2"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6D8B7E9E"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B85533C"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4D6E48F"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230B31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Indication of LBT failure to gNB</w:t>
      </w:r>
    </w:p>
    <w:p w14:paraId="7F85DFE6"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4DEB863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5F89025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For mode 1, a COT initiating UE can share a COT to other UEs according to DG/CG by gNB with procedures as follows</w:t>
      </w:r>
    </w:p>
    <w:p w14:paraId="262C727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14:paraId="1230206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14:paraId="5B584C8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657D0F4A"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14:paraId="09C07CD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14:paraId="3881768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14:paraId="59ADFF8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32FAA2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[14/Fraunhofer]: In Mode 1, the gNB can provide resource grants to the UE after checking for the resource availability by using reports by other Mode 1 UEs indicating the resource usage, or by performing some basic energy measurements.</w:t>
      </w:r>
    </w:p>
    <w:p w14:paraId="569EFC5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2C43B0F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assistant information related to the scheduling in the unlicensed spectrum needs to be exchanged between UE and gNB.</w:t>
      </w:r>
    </w:p>
    <w:p w14:paraId="3BE7A00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FF4341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1680467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521C9F8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2F208C0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reporting of the channel access outcome to the gNB in mode 1 SL U.</w:t>
      </w:r>
    </w:p>
    <w:p w14:paraId="0EA9CDA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23434DF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gNB does not configure/indicate LBT type and CAPC for SL TXs</w:t>
      </w:r>
    </w:p>
    <w:p w14:paraId="6812F5D0"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3A6D1AC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6A94BEB" w14:textId="77777777"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27D22102"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3490AC4"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642ECE2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[3/FW]: Define mechanisms to mitigate the impact of other RAT transmissions in resource pool selection, and IUC procedures.</w:t>
      </w:r>
    </w:p>
    <w:p w14:paraId="72A79CE9"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33B8252"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14:paraId="3D033804"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3F88BC1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7BA4482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687191F4"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67F9330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E286BC3"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FBB0336"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5477139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77388EE7"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4FCF337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5AF57C3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6AC62F1"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6E5C7A29"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6CC7631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38314E4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69513C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Selected resources can only be used if LBT is successful</w:t>
      </w:r>
    </w:p>
    <w:p w14:paraId="302450D2"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7C3D637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5A1E1B5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14:paraId="500B67D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609A91E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24DBD74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20DEBDE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1C26F04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1CDB91B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2E727B8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78FA375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322A1F7C"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15069CE9"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39BE4759" w14:textId="77777777"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53C3FDB8"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20E95443"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32524EB4"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1AA22A5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[16/NEC] Considering the potential improvement of mode 2 procedure to make it more appropriate for SL-U, the following factors may be considered:</w:t>
      </w:r>
    </w:p>
    <w:p w14:paraId="5A3FAC2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193" w:name="_Toc109388541"/>
      <w:bookmarkStart w:id="194" w:name="_Toc109388613"/>
      <w:bookmarkStart w:id="195" w:name="_Toc109375282"/>
      <w:bookmarkStart w:id="196" w:name="_Toc109375306"/>
      <w:bookmarkStart w:id="197" w:name="_Toc109384424"/>
      <w:bookmarkStart w:id="198" w:name="_Toc109384728"/>
      <w:bookmarkStart w:id="199" w:name="_Toc109385622"/>
      <w:bookmarkStart w:id="200" w:name="_Toc109388565"/>
      <w:bookmarkStart w:id="201" w:name="_Toc109388589"/>
      <w:bookmarkStart w:id="202" w:name="_Toc110240819"/>
      <w:bookmarkStart w:id="203" w:name="_Toc109318162"/>
      <w:bookmarkStart w:id="204" w:name="_Toc109385646"/>
      <w:bookmarkStart w:id="205" w:name="_Toc109384752"/>
      <w:bookmarkStart w:id="206" w:name="_Toc110242980"/>
      <w:bookmarkStart w:id="207" w:name="_Toc110254605"/>
      <w:bookmarkStart w:id="208" w:name="_Toc110848586"/>
      <w:bookmarkStart w:id="209" w:name="_Toc110850924"/>
      <w:bookmarkStart w:id="210" w:name="_Toc110240845"/>
      <w:bookmarkStart w:id="211" w:name="_Toc110848275"/>
      <w:bookmarkStart w:id="212" w:name="_Toc110851717"/>
      <w:bookmarkStart w:id="213" w:name="_Toc110244630"/>
      <w:bookmarkStart w:id="214" w:name="_Toc111104338"/>
      <w:bookmarkStart w:id="215" w:name="_Toc111103406"/>
      <w:bookmarkStart w:id="216" w:name="_Toc110848250"/>
      <w:bookmarkStart w:id="217" w:name="_Toc110845385"/>
      <w:bookmarkStart w:id="218" w:name="_Toc111104313"/>
      <w:bookmarkStart w:id="219" w:name="_Toc110244604"/>
      <w:bookmarkStart w:id="220" w:name="_Toc110254580"/>
      <w:bookmarkStart w:id="221" w:name="_Toc110850899"/>
      <w:bookmarkStart w:id="222" w:name="_Toc110845410"/>
      <w:bookmarkStart w:id="223" w:name="_Toc110848611"/>
      <w:r>
        <w:rPr>
          <w:rFonts w:asciiTheme="minorHAnsi" w:eastAsia="SimSun" w:hAnsiTheme="minorHAnsi" w:cstheme="minorHAnsi"/>
          <w:b w:val="0"/>
          <w:bCs/>
          <w:i w:val="0"/>
          <w:iCs/>
          <w:sz w:val="22"/>
          <w:szCs w:val="22"/>
        </w:rPr>
        <w:t>uncertainty of the reserved resources indicated in SCI of UEs;</w:t>
      </w:r>
      <w:bookmarkStart w:id="224" w:name="_Toc10929657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7BCAF8F"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25" w:name="_Toc109388566"/>
      <w:bookmarkStart w:id="226" w:name="_Toc109388590"/>
      <w:bookmarkStart w:id="227" w:name="_Toc109388614"/>
      <w:bookmarkStart w:id="228" w:name="_Toc110240820"/>
      <w:bookmarkStart w:id="229" w:name="_Toc110240846"/>
      <w:bookmarkStart w:id="230" w:name="_Toc109318163"/>
      <w:bookmarkStart w:id="231" w:name="_Toc109375283"/>
      <w:bookmarkStart w:id="232" w:name="_Toc109384729"/>
      <w:bookmarkStart w:id="233" w:name="_Toc109385647"/>
      <w:bookmarkStart w:id="234" w:name="_Toc109384425"/>
      <w:bookmarkStart w:id="235" w:name="_Toc109388542"/>
      <w:bookmarkStart w:id="236" w:name="_Toc109375307"/>
      <w:bookmarkStart w:id="237" w:name="_Toc109384753"/>
      <w:bookmarkStart w:id="238" w:name="_Toc109385623"/>
      <w:bookmarkStart w:id="239" w:name="_Toc110845386"/>
      <w:bookmarkStart w:id="240" w:name="_Toc110845411"/>
      <w:bookmarkStart w:id="241" w:name="_Toc110848587"/>
      <w:bookmarkStart w:id="242" w:name="_Toc110848612"/>
      <w:bookmarkStart w:id="243" w:name="_Toc111103407"/>
      <w:bookmarkStart w:id="244" w:name="_Toc110254581"/>
      <w:bookmarkStart w:id="245" w:name="_Toc110244631"/>
      <w:bookmarkStart w:id="246" w:name="_Toc110254606"/>
      <w:bookmarkStart w:id="247" w:name="_Toc111104314"/>
      <w:bookmarkStart w:id="248" w:name="_Toc111104339"/>
      <w:bookmarkStart w:id="249" w:name="_Toc110244605"/>
      <w:bookmarkStart w:id="250" w:name="_Toc110848251"/>
      <w:bookmarkStart w:id="251" w:name="_Toc110848276"/>
      <w:bookmarkStart w:id="252" w:name="_Toc110850900"/>
      <w:bookmarkStart w:id="253" w:name="_Toc110242981"/>
      <w:bookmarkStart w:id="254" w:name="_Toc110850925"/>
      <w:bookmarkStart w:id="255" w:name="_Toc110851718"/>
      <w:r>
        <w:rPr>
          <w:rFonts w:asciiTheme="minorHAnsi" w:eastAsia="SimSun" w:hAnsiTheme="minorHAnsi" w:cstheme="minorHAnsi"/>
          <w:b w:val="0"/>
          <w:bCs/>
          <w:i w:val="0"/>
          <w:iCs/>
          <w:sz w:val="22"/>
          <w:szCs w:val="22"/>
        </w:rPr>
        <w:t>RSRP threshold used in excluding resources;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CA7D4C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56" w:name="_Toc110240847"/>
      <w:bookmarkStart w:id="257" w:name="_Toc110848277"/>
      <w:bookmarkStart w:id="258" w:name="_Toc111104340"/>
      <w:bookmarkStart w:id="259" w:name="_Toc110242982"/>
      <w:bookmarkStart w:id="260" w:name="_Toc110254607"/>
      <w:bookmarkStart w:id="261" w:name="_Toc110845412"/>
      <w:bookmarkStart w:id="262" w:name="_Toc110848252"/>
      <w:bookmarkStart w:id="263" w:name="_Toc110850926"/>
      <w:bookmarkStart w:id="264" w:name="_Toc111103408"/>
      <w:bookmarkStart w:id="265" w:name="_Toc111104315"/>
      <w:bookmarkStart w:id="266" w:name="_Toc110240821"/>
      <w:bookmarkStart w:id="267" w:name="_Toc110850901"/>
      <w:bookmarkStart w:id="268" w:name="_Toc110244632"/>
      <w:bookmarkStart w:id="269" w:name="_Toc110244606"/>
      <w:bookmarkStart w:id="270" w:name="_Toc110254582"/>
      <w:bookmarkStart w:id="271" w:name="_Toc110848613"/>
      <w:bookmarkStart w:id="272" w:name="_Toc110845387"/>
      <w:bookmarkStart w:id="273" w:name="_Toc110848588"/>
      <w:bookmarkStart w:id="274" w:name="_Toc110851719"/>
      <w:r>
        <w:rPr>
          <w:rFonts w:asciiTheme="minorHAnsi" w:eastAsia="SimSun" w:hAnsiTheme="minorHAnsi" w:cstheme="minorHAnsi"/>
          <w:b w:val="0"/>
          <w:bCs/>
          <w:i w:val="0"/>
          <w:iCs/>
          <w:sz w:val="22"/>
          <w:szCs w:val="22"/>
        </w:rPr>
        <w:t>COT information;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D9B536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5ADB605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2D0D011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6EEB9DF"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6F5D91E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73B3285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3B1FF20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3945D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7DE2D6E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025A7A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642927C3"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9E740C2"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75" w:name="OLE_LINK167"/>
      <w:bookmarkStart w:id="276" w:name="OLE_LINK168"/>
      <w:r>
        <w:rPr>
          <w:rFonts w:asciiTheme="minorHAnsi" w:hAnsiTheme="minorHAnsi" w:cstheme="minorHAnsi"/>
          <w:sz w:val="22"/>
          <w:szCs w:val="22"/>
        </w:rPr>
        <w:t>a COT initiator UE can allocate the resources</w:t>
      </w:r>
      <w:bookmarkEnd w:id="275"/>
      <w:bookmarkEnd w:id="276"/>
      <w:r>
        <w:rPr>
          <w:rFonts w:asciiTheme="minorHAnsi" w:hAnsiTheme="minorHAnsi" w:cstheme="minorHAnsi"/>
          <w:sz w:val="22"/>
          <w:szCs w:val="22"/>
        </w:rPr>
        <w:t xml:space="preserve"> in the remaining slots of a COT to the COT sharing target UE.</w:t>
      </w:r>
    </w:p>
    <w:p w14:paraId="57ABFF9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14:paraId="7C78DE4D"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Resources that are already reserved during and after LBT blocks</w:t>
      </w:r>
    </w:p>
    <w:p w14:paraId="43F534BF"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30F55822"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4F42D48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51E070D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14:paraId="2A560FF2"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14:paraId="42AE8BF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3D3C161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4527386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0CABCA6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35804BA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15E2F9A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3F90F13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3682612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Pr>
          <w:rFonts w:asciiTheme="minorHAnsi" w:hAnsiTheme="minorHAnsi" w:cstheme="minorHAnsi"/>
          <w:sz w:val="22"/>
          <w:szCs w:val="28"/>
        </w:rPr>
        <w:t>combinations of the aforementioned options</w:t>
      </w:r>
      <w:proofErr w:type="gramEnd"/>
      <w:r>
        <w:rPr>
          <w:rFonts w:asciiTheme="minorHAnsi" w:hAnsiTheme="minorHAnsi" w:cstheme="minorHAnsi"/>
          <w:sz w:val="22"/>
          <w:szCs w:val="28"/>
        </w:rPr>
        <w:t>.</w:t>
      </w:r>
    </w:p>
    <w:p w14:paraId="42D632B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2E657C7D"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06659C9C"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0335ADF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D5EC2E7" w14:textId="77777777"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7767F547"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6A39A212"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w:t>
      </w:r>
      <w:proofErr w:type="gramStart"/>
      <w:r>
        <w:rPr>
          <w:rFonts w:asciiTheme="minorHAnsi" w:hAnsiTheme="minorHAnsi" w:cstheme="minorHAnsi"/>
          <w:sz w:val="22"/>
          <w:szCs w:val="22"/>
        </w:rPr>
        <w:t>last minute</w:t>
      </w:r>
      <w:proofErr w:type="gramEnd"/>
      <w:r>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400B815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146E3A5B"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3C174AC"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0FA5CC7E"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66A2C7B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0DD50F2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41B20F53"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6702AEA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6CF426A5"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6D7B752F"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344B85F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505FDC67"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08973CA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duration is determined firstly and then selection window is determined based on the LBT duration</w:t>
      </w:r>
    </w:p>
    <w:p w14:paraId="2CFF89D9"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2580AD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66A5D9F6"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03A7A11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50DC9AD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3A2D2AF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71D6C934"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57F1D0E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72E8991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6046F44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1D15523C" w14:textId="77777777" w:rsidR="000D5B1B" w:rsidRDefault="000D5B1B">
      <w:pPr>
        <w:rPr>
          <w:lang w:eastAsia="zh-CN"/>
        </w:rPr>
      </w:pPr>
    </w:p>
    <w:p w14:paraId="56007B7F" w14:textId="77777777" w:rsidR="000D5B1B" w:rsidRDefault="00BD652F">
      <w:pPr>
        <w:pStyle w:val="Heading2"/>
        <w:rPr>
          <w:color w:val="000000" w:themeColor="text1"/>
        </w:rPr>
      </w:pPr>
      <w:r>
        <w:rPr>
          <w:color w:val="000000" w:themeColor="text1"/>
        </w:rPr>
        <w:t>Others</w:t>
      </w:r>
    </w:p>
    <w:p w14:paraId="6B8E9DB6" w14:textId="77777777"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454281"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51154493"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37F4A2F4"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[15/Lenovo]</w:t>
      </w:r>
    </w:p>
    <w:p w14:paraId="3F1C458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3AA4328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833EAEB"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could further study the PSFCH enhancement to mitigate problems arising due to delayed sidelink HARQ feedback reception for an unlicensed spectrum</w:t>
      </w:r>
    </w:p>
    <w:p w14:paraId="0AC80CD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37A17B4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49035791"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20432A6C"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4BBF356B"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01712EF4"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6E22FB63"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4F13005F"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2702282F"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18CC6D9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594FD83" w14:textId="77777777" w:rsidR="000D5B1B" w:rsidRDefault="000D5B1B">
      <w:pPr>
        <w:rPr>
          <w:color w:val="000000" w:themeColor="text1"/>
          <w:lang w:eastAsia="zh-CN"/>
        </w:rPr>
      </w:pPr>
    </w:p>
    <w:p w14:paraId="6FCE8B9D" w14:textId="77777777" w:rsidR="000D5B1B" w:rsidRDefault="00BD652F" w:rsidP="008B68CF">
      <w:pPr>
        <w:pStyle w:val="3GPPH1"/>
        <w:numPr>
          <w:ilvl w:val="0"/>
          <w:numId w:val="0"/>
        </w:numPr>
        <w:spacing w:before="0" w:after="0" w:line="240" w:lineRule="auto"/>
        <w:ind w:left="432" w:hanging="432"/>
      </w:pPr>
      <w:r>
        <w:t>References</w:t>
      </w:r>
    </w:p>
    <w:p w14:paraId="61CEFE25"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4" w:history="1">
        <w:r w:rsidR="00BD652F">
          <w:rPr>
            <w:rStyle w:val="Hyperlink"/>
            <w:rFonts w:ascii="Times New Roman" w:hAnsi="Times New Roman"/>
          </w:rPr>
          <w:t>RP-221798</w:t>
        </w:r>
      </w:hyperlink>
      <w:r w:rsidR="00BD652F">
        <w:rPr>
          <w:rFonts w:ascii="Times New Roman" w:hAnsi="Times New Roman"/>
        </w:rPr>
        <w:tab/>
        <w:t>WID revision: NR sidelink evolution</w:t>
      </w:r>
      <w:r w:rsidR="00BD652F">
        <w:rPr>
          <w:rFonts w:ascii="Times New Roman" w:hAnsi="Times New Roman"/>
        </w:rPr>
        <w:tab/>
      </w:r>
      <w:r w:rsidR="00BD652F">
        <w:rPr>
          <w:rFonts w:ascii="Times New Roman" w:eastAsia="PMingLiU" w:hAnsi="Times New Roman"/>
          <w:lang w:eastAsia="zh-TW"/>
        </w:rPr>
        <w:t>OPPO</w:t>
      </w:r>
    </w:p>
    <w:p w14:paraId="5CF8B1DF"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5"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4BCCAF72"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6" w:history="1">
        <w:r w:rsidR="00BD652F">
          <w:rPr>
            <w:rStyle w:val="Hyperlink"/>
          </w:rPr>
          <w:t>R1-2205744</w:t>
        </w:r>
      </w:hyperlink>
      <w:r w:rsidR="00BD652F">
        <w:tab/>
        <w:t>Channel access mechanism for sidelink operation in unlicensed spectrum</w:t>
      </w:r>
      <w:r w:rsidR="00BD652F">
        <w:tab/>
        <w:t>FUTUREWEI</w:t>
      </w:r>
    </w:p>
    <w:p w14:paraId="067396CA"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7" w:history="1">
        <w:r w:rsidR="00BD652F">
          <w:rPr>
            <w:rStyle w:val="Hyperlink"/>
          </w:rPr>
          <w:t>R1-2205839</w:t>
        </w:r>
      </w:hyperlink>
      <w:r w:rsidR="00BD652F">
        <w:tab/>
        <w:t>On Channel Access Mechanism and Evaluation Methodology for SL-U</w:t>
      </w:r>
      <w:r w:rsidR="00BD652F">
        <w:tab/>
        <w:t>Nokia, Nokia Shanghai Bell</w:t>
      </w:r>
    </w:p>
    <w:p w14:paraId="1B6C65DA" w14:textId="77777777" w:rsidR="000D5B1B" w:rsidRDefault="00000000" w:rsidP="008B68CF">
      <w:pPr>
        <w:pStyle w:val="ListParagraph"/>
        <w:numPr>
          <w:ilvl w:val="0"/>
          <w:numId w:val="23"/>
        </w:numPr>
        <w:tabs>
          <w:tab w:val="left" w:pos="1560"/>
        </w:tabs>
        <w:spacing w:after="0" w:line="240" w:lineRule="auto"/>
        <w:ind w:leftChars="0"/>
      </w:pPr>
      <w:hyperlink r:id="rId28" w:history="1">
        <w:r w:rsidR="00BD652F">
          <w:rPr>
            <w:rStyle w:val="Hyperlink"/>
          </w:rPr>
          <w:t>R1-2205850</w:t>
        </w:r>
      </w:hyperlink>
      <w:r w:rsidR="00BD652F">
        <w:tab/>
        <w:t>Discussion on channel access mechanism for sidelink on unlicensed spectrum</w:t>
      </w:r>
      <w:r w:rsidR="00BD652F">
        <w:tab/>
        <w:t>LG Electronics</w:t>
      </w:r>
    </w:p>
    <w:p w14:paraId="288C24F4" w14:textId="77777777" w:rsidR="000D5B1B" w:rsidRDefault="00000000" w:rsidP="008B68CF">
      <w:pPr>
        <w:pStyle w:val="ListParagraph"/>
        <w:numPr>
          <w:ilvl w:val="0"/>
          <w:numId w:val="23"/>
        </w:numPr>
        <w:tabs>
          <w:tab w:val="left" w:pos="1560"/>
        </w:tabs>
        <w:spacing w:after="0" w:line="240" w:lineRule="auto"/>
        <w:ind w:leftChars="0"/>
      </w:pPr>
      <w:hyperlink r:id="rId29" w:history="1">
        <w:r w:rsidR="00BD652F">
          <w:rPr>
            <w:rStyle w:val="Hyperlink"/>
          </w:rPr>
          <w:t>R1-2205886</w:t>
        </w:r>
      </w:hyperlink>
      <w:r w:rsidR="00BD652F">
        <w:tab/>
        <w:t>Channel access mechanism and resource allocation for sidelink operation over unlicensed spectrum</w:t>
      </w:r>
      <w:r w:rsidR="00BD652F">
        <w:tab/>
        <w:t>Huawei, HiSilicon</w:t>
      </w:r>
    </w:p>
    <w:p w14:paraId="2372666E" w14:textId="77777777" w:rsidR="000D5B1B" w:rsidRDefault="00000000" w:rsidP="008B68CF">
      <w:pPr>
        <w:pStyle w:val="ListParagraph"/>
        <w:numPr>
          <w:ilvl w:val="0"/>
          <w:numId w:val="23"/>
        </w:numPr>
        <w:tabs>
          <w:tab w:val="clear" w:pos="420"/>
          <w:tab w:val="left" w:pos="426"/>
          <w:tab w:val="left" w:pos="1560"/>
        </w:tabs>
        <w:spacing w:after="0" w:line="240" w:lineRule="auto"/>
        <w:ind w:leftChars="0" w:left="1560" w:hanging="1560"/>
      </w:pPr>
      <w:hyperlink r:id="rId30" w:history="1">
        <w:r w:rsidR="00BD652F">
          <w:rPr>
            <w:rStyle w:val="Hyperlink"/>
          </w:rPr>
          <w:t>R1-2205991</w:t>
        </w:r>
      </w:hyperlink>
      <w:r w:rsidR="00BD652F">
        <w:tab/>
        <w:t>Discussion on channel access mechanism for sidelink on unlicensed spectrum</w:t>
      </w:r>
      <w:r w:rsidR="00BD652F">
        <w:tab/>
        <w:t>Spreadtrum Communications</w:t>
      </w:r>
    </w:p>
    <w:p w14:paraId="76D04FDE" w14:textId="77777777" w:rsidR="000D5B1B" w:rsidRDefault="00000000" w:rsidP="008B68CF">
      <w:pPr>
        <w:pStyle w:val="ListParagraph"/>
        <w:numPr>
          <w:ilvl w:val="0"/>
          <w:numId w:val="23"/>
        </w:numPr>
        <w:tabs>
          <w:tab w:val="left" w:pos="1560"/>
        </w:tabs>
        <w:spacing w:after="0" w:line="240" w:lineRule="auto"/>
        <w:ind w:leftChars="0"/>
      </w:pPr>
      <w:hyperlink r:id="rId31" w:history="1">
        <w:r w:rsidR="00BD652F">
          <w:rPr>
            <w:rStyle w:val="Hyperlink"/>
          </w:rPr>
          <w:t>R1-2206041</w:t>
        </w:r>
      </w:hyperlink>
      <w:r w:rsidR="00BD652F">
        <w:tab/>
        <w:t>Channel access mechanism for sidelink on unlicensed spectrum</w:t>
      </w:r>
      <w:r w:rsidR="00BD652F">
        <w:tab/>
        <w:t>vivo</w:t>
      </w:r>
    </w:p>
    <w:p w14:paraId="3094E38C" w14:textId="77777777" w:rsidR="000D5B1B" w:rsidRDefault="00000000" w:rsidP="008B68CF">
      <w:pPr>
        <w:pStyle w:val="ListParagraph"/>
        <w:numPr>
          <w:ilvl w:val="0"/>
          <w:numId w:val="23"/>
        </w:numPr>
        <w:tabs>
          <w:tab w:val="left" w:pos="1560"/>
        </w:tabs>
        <w:spacing w:after="0" w:line="240" w:lineRule="auto"/>
        <w:ind w:leftChars="0"/>
      </w:pPr>
      <w:hyperlink r:id="rId32" w:history="1">
        <w:r w:rsidR="00BD652F">
          <w:rPr>
            <w:rStyle w:val="Hyperlink"/>
          </w:rPr>
          <w:t>R1-2207709</w:t>
        </w:r>
      </w:hyperlink>
      <w:r w:rsidR="00BD652F">
        <w:tab/>
        <w:t>Discussion on channel access mechanism for SL-U</w:t>
      </w:r>
      <w:r w:rsidR="00BD652F">
        <w:tab/>
        <w:t>ZTE, Sanechips</w:t>
      </w:r>
    </w:p>
    <w:p w14:paraId="5AEA3AEA" w14:textId="77777777" w:rsidR="000D5B1B" w:rsidRDefault="00000000" w:rsidP="008B68CF">
      <w:pPr>
        <w:pStyle w:val="ListParagraph"/>
        <w:numPr>
          <w:ilvl w:val="0"/>
          <w:numId w:val="23"/>
        </w:numPr>
        <w:tabs>
          <w:tab w:val="left" w:pos="1560"/>
        </w:tabs>
        <w:spacing w:after="0" w:line="240" w:lineRule="auto"/>
        <w:ind w:leftChars="0"/>
      </w:pPr>
      <w:hyperlink r:id="rId33" w:history="1">
        <w:r w:rsidR="00BD652F">
          <w:rPr>
            <w:rStyle w:val="Hyperlink"/>
          </w:rPr>
          <w:t>R1-2206119</w:t>
        </w:r>
      </w:hyperlink>
      <w:r w:rsidR="00BD652F">
        <w:tab/>
        <w:t>Discussion on channel access mechanism for SL-unlicensed</w:t>
      </w:r>
      <w:r w:rsidR="00BD652F">
        <w:tab/>
        <w:t>Sony</w:t>
      </w:r>
    </w:p>
    <w:p w14:paraId="66E300AB" w14:textId="77777777" w:rsidR="000D5B1B" w:rsidRDefault="00000000" w:rsidP="008B68CF">
      <w:pPr>
        <w:pStyle w:val="ListParagraph"/>
        <w:numPr>
          <w:ilvl w:val="0"/>
          <w:numId w:val="23"/>
        </w:numPr>
        <w:tabs>
          <w:tab w:val="left" w:pos="1560"/>
        </w:tabs>
        <w:spacing w:after="0" w:line="240" w:lineRule="auto"/>
        <w:ind w:leftChars="0"/>
      </w:pPr>
      <w:hyperlink r:id="rId34" w:history="1">
        <w:r w:rsidR="00BD652F">
          <w:rPr>
            <w:rStyle w:val="Hyperlink"/>
          </w:rPr>
          <w:t>R1-2206171</w:t>
        </w:r>
      </w:hyperlink>
      <w:r w:rsidR="00BD652F">
        <w:tab/>
        <w:t>Discussion on channel access mechanism for SL-U</w:t>
      </w:r>
      <w:r w:rsidR="00BD652F">
        <w:tab/>
        <w:t>Fujitsu</w:t>
      </w:r>
    </w:p>
    <w:p w14:paraId="2D9D7BE9" w14:textId="77777777" w:rsidR="000D5B1B" w:rsidRDefault="00000000" w:rsidP="008B68CF">
      <w:pPr>
        <w:pStyle w:val="ListParagraph"/>
        <w:numPr>
          <w:ilvl w:val="0"/>
          <w:numId w:val="23"/>
        </w:numPr>
        <w:tabs>
          <w:tab w:val="left" w:pos="1560"/>
        </w:tabs>
        <w:spacing w:after="0" w:line="240" w:lineRule="auto"/>
        <w:ind w:leftChars="0"/>
      </w:pPr>
      <w:hyperlink r:id="rId35" w:history="1">
        <w:r w:rsidR="00BD652F">
          <w:rPr>
            <w:rStyle w:val="Hyperlink"/>
            <w:u w:val="none"/>
          </w:rPr>
          <w:t>R1-2206290</w:t>
        </w:r>
      </w:hyperlink>
      <w:r w:rsidR="00BD652F">
        <w:tab/>
        <w:t>Access mechanisms and resource allocation for NR sidelink in unlicensed channel</w:t>
      </w:r>
      <w:r w:rsidR="00BD652F">
        <w:tab/>
        <w:t>OPPO</w:t>
      </w:r>
    </w:p>
    <w:p w14:paraId="0DA760AE" w14:textId="77777777" w:rsidR="000D5B1B" w:rsidRDefault="00000000" w:rsidP="008B68CF">
      <w:pPr>
        <w:pStyle w:val="ListParagraph"/>
        <w:numPr>
          <w:ilvl w:val="0"/>
          <w:numId w:val="23"/>
        </w:numPr>
        <w:tabs>
          <w:tab w:val="left" w:pos="1560"/>
        </w:tabs>
        <w:spacing w:after="0" w:line="240" w:lineRule="auto"/>
        <w:ind w:leftChars="0"/>
      </w:pPr>
      <w:hyperlink r:id="rId36" w:history="1">
        <w:r w:rsidR="00BD652F">
          <w:rPr>
            <w:rStyle w:val="Hyperlink"/>
          </w:rPr>
          <w:t>R1-2206400</w:t>
        </w:r>
      </w:hyperlink>
      <w:r w:rsidR="00BD652F">
        <w:tab/>
        <w:t>Discussion on channel access mechanism for sidelink on unlicensed spectrum</w:t>
      </w:r>
      <w:r w:rsidR="00BD652F">
        <w:tab/>
        <w:t>CATT, GOHIGH</w:t>
      </w:r>
    </w:p>
    <w:p w14:paraId="6934AE2D" w14:textId="77777777" w:rsidR="000D5B1B" w:rsidRDefault="00000000" w:rsidP="008B68CF">
      <w:pPr>
        <w:pStyle w:val="ListParagraph"/>
        <w:numPr>
          <w:ilvl w:val="0"/>
          <w:numId w:val="23"/>
        </w:numPr>
        <w:tabs>
          <w:tab w:val="left" w:pos="1560"/>
        </w:tabs>
        <w:spacing w:after="0" w:line="240" w:lineRule="auto"/>
        <w:ind w:leftChars="0"/>
      </w:pPr>
      <w:hyperlink r:id="rId37" w:history="1">
        <w:r w:rsidR="00BD652F">
          <w:rPr>
            <w:rStyle w:val="Hyperlink"/>
          </w:rPr>
          <w:t>R1-2206438</w:t>
        </w:r>
      </w:hyperlink>
      <w:r w:rsidR="00BD652F">
        <w:tab/>
        <w:t>NR Sidelink Unlicensed Channel Access Mechanisms</w:t>
      </w:r>
      <w:r w:rsidR="00BD652F">
        <w:tab/>
        <w:t>Fraunhofer HHI, Fraunhofer IIS</w:t>
      </w:r>
    </w:p>
    <w:p w14:paraId="250AF2AE" w14:textId="77777777" w:rsidR="000D5B1B" w:rsidRDefault="00000000" w:rsidP="008B68CF">
      <w:pPr>
        <w:pStyle w:val="ListParagraph"/>
        <w:numPr>
          <w:ilvl w:val="0"/>
          <w:numId w:val="23"/>
        </w:numPr>
        <w:tabs>
          <w:tab w:val="left" w:pos="1560"/>
        </w:tabs>
        <w:spacing w:after="0" w:line="240" w:lineRule="auto"/>
        <w:ind w:leftChars="0"/>
      </w:pPr>
      <w:hyperlink r:id="rId38" w:history="1">
        <w:r w:rsidR="00BD652F">
          <w:rPr>
            <w:rStyle w:val="Hyperlink"/>
          </w:rPr>
          <w:t>R1-2206448</w:t>
        </w:r>
      </w:hyperlink>
      <w:r w:rsidR="00BD652F">
        <w:tab/>
        <w:t>Channel access mechanism for sidelink on FR1 unlicensed spectrum</w:t>
      </w:r>
      <w:r w:rsidR="00BD652F">
        <w:tab/>
        <w:t>Lenovo</w:t>
      </w:r>
    </w:p>
    <w:p w14:paraId="300CBA21" w14:textId="77777777" w:rsidR="000D5B1B" w:rsidRDefault="00000000" w:rsidP="008B68CF">
      <w:pPr>
        <w:pStyle w:val="ListParagraph"/>
        <w:numPr>
          <w:ilvl w:val="0"/>
          <w:numId w:val="23"/>
        </w:numPr>
        <w:tabs>
          <w:tab w:val="left" w:pos="1560"/>
        </w:tabs>
        <w:spacing w:after="0" w:line="240" w:lineRule="auto"/>
        <w:ind w:leftChars="0"/>
      </w:pPr>
      <w:hyperlink r:id="rId39" w:history="1">
        <w:r w:rsidR="00BD652F">
          <w:rPr>
            <w:rStyle w:val="Hyperlink"/>
          </w:rPr>
          <w:t>R1-2206469</w:t>
        </w:r>
      </w:hyperlink>
      <w:r w:rsidR="00BD652F">
        <w:tab/>
        <w:t xml:space="preserve">Channel Access of Sidelink on Unlicensed </w:t>
      </w:r>
      <w:proofErr w:type="spellStart"/>
      <w:r w:rsidR="00BD652F">
        <w:t>Spetrum</w:t>
      </w:r>
      <w:proofErr w:type="spellEnd"/>
      <w:r w:rsidR="00BD652F">
        <w:tab/>
        <w:t>NEC</w:t>
      </w:r>
    </w:p>
    <w:p w14:paraId="734D5150" w14:textId="77777777" w:rsidR="000D5B1B" w:rsidRDefault="00000000" w:rsidP="008B68CF">
      <w:pPr>
        <w:pStyle w:val="ListParagraph"/>
        <w:numPr>
          <w:ilvl w:val="0"/>
          <w:numId w:val="23"/>
        </w:numPr>
        <w:tabs>
          <w:tab w:val="left" w:pos="1560"/>
        </w:tabs>
        <w:spacing w:after="0" w:line="240" w:lineRule="auto"/>
        <w:ind w:leftChars="0"/>
      </w:pPr>
      <w:hyperlink r:id="rId40" w:history="1">
        <w:r w:rsidR="00BD652F">
          <w:rPr>
            <w:rStyle w:val="Hyperlink"/>
          </w:rPr>
          <w:t>R1-2206585</w:t>
        </w:r>
      </w:hyperlink>
      <w:r w:rsidR="00BD652F">
        <w:tab/>
        <w:t>Channel Access Mechanisms for SL Operating in Unlicensed Spectrum</w:t>
      </w:r>
      <w:r w:rsidR="00BD652F">
        <w:tab/>
        <w:t>Intel Corporation</w:t>
      </w:r>
    </w:p>
    <w:p w14:paraId="78355548" w14:textId="77777777" w:rsidR="000D5B1B" w:rsidRDefault="00000000" w:rsidP="008B68CF">
      <w:pPr>
        <w:pStyle w:val="ListParagraph"/>
        <w:numPr>
          <w:ilvl w:val="0"/>
          <w:numId w:val="23"/>
        </w:numPr>
        <w:tabs>
          <w:tab w:val="left" w:pos="1560"/>
        </w:tabs>
        <w:spacing w:after="0" w:line="240" w:lineRule="auto"/>
        <w:ind w:leftChars="0"/>
      </w:pPr>
      <w:hyperlink r:id="rId41" w:history="1">
        <w:r w:rsidR="00BD652F">
          <w:rPr>
            <w:rStyle w:val="Hyperlink"/>
          </w:rPr>
          <w:t>R1-2206644</w:t>
        </w:r>
      </w:hyperlink>
      <w:r w:rsidR="00BD652F">
        <w:tab/>
        <w:t>Discussion on channel access mechanism for sidelink-unlicensed</w:t>
      </w:r>
      <w:r w:rsidR="00BD652F">
        <w:tab/>
        <w:t>Xiaomi</w:t>
      </w:r>
    </w:p>
    <w:p w14:paraId="3115A8AA" w14:textId="77777777" w:rsidR="000D5B1B" w:rsidRDefault="00000000" w:rsidP="008B68CF">
      <w:pPr>
        <w:pStyle w:val="ListParagraph"/>
        <w:numPr>
          <w:ilvl w:val="0"/>
          <w:numId w:val="23"/>
        </w:numPr>
        <w:tabs>
          <w:tab w:val="left" w:pos="1560"/>
        </w:tabs>
        <w:spacing w:after="0" w:line="240" w:lineRule="auto"/>
        <w:ind w:leftChars="0"/>
      </w:pPr>
      <w:hyperlink r:id="rId42" w:history="1">
        <w:r w:rsidR="00BD652F">
          <w:rPr>
            <w:rStyle w:val="Hyperlink"/>
          </w:rPr>
          <w:t>R1-2206669</w:t>
        </w:r>
      </w:hyperlink>
      <w:r w:rsidR="00BD652F">
        <w:tab/>
        <w:t>Discussion of channel access mechanism for sidelink in unlicensed spectrum</w:t>
      </w:r>
      <w:r w:rsidR="00BD652F">
        <w:tab/>
      </w:r>
      <w:proofErr w:type="spellStart"/>
      <w:r w:rsidR="00BD652F">
        <w:t>Transsion</w:t>
      </w:r>
      <w:proofErr w:type="spellEnd"/>
      <w:r w:rsidR="00BD652F">
        <w:t xml:space="preserve"> Holdings</w:t>
      </w:r>
    </w:p>
    <w:p w14:paraId="26F43ED4" w14:textId="77777777" w:rsidR="000D5B1B" w:rsidRDefault="00000000" w:rsidP="008B68CF">
      <w:pPr>
        <w:pStyle w:val="ListParagraph"/>
        <w:numPr>
          <w:ilvl w:val="0"/>
          <w:numId w:val="23"/>
        </w:numPr>
        <w:tabs>
          <w:tab w:val="left" w:pos="1560"/>
        </w:tabs>
        <w:spacing w:after="0" w:line="240" w:lineRule="auto"/>
        <w:ind w:leftChars="0"/>
      </w:pPr>
      <w:hyperlink r:id="rId43" w:history="1">
        <w:r w:rsidR="00BD652F">
          <w:rPr>
            <w:rStyle w:val="Hyperlink"/>
          </w:rPr>
          <w:t>R1-2206691</w:t>
        </w:r>
      </w:hyperlink>
      <w:r w:rsidR="00BD652F">
        <w:tab/>
        <w:t>Discussion on channel access mechanism for sidelink on unlicensed spectrum</w:t>
      </w:r>
      <w:r w:rsidR="00BD652F">
        <w:tab/>
        <w:t>China Telecom</w:t>
      </w:r>
    </w:p>
    <w:p w14:paraId="031AFFEB" w14:textId="77777777" w:rsidR="000D5B1B" w:rsidRDefault="00000000" w:rsidP="008B68CF">
      <w:pPr>
        <w:pStyle w:val="ListParagraph"/>
        <w:numPr>
          <w:ilvl w:val="0"/>
          <w:numId w:val="23"/>
        </w:numPr>
        <w:tabs>
          <w:tab w:val="left" w:pos="1560"/>
        </w:tabs>
        <w:spacing w:after="0" w:line="240" w:lineRule="auto"/>
        <w:ind w:leftChars="0"/>
      </w:pPr>
      <w:hyperlink r:id="rId44" w:history="1">
        <w:r w:rsidR="00BD652F">
          <w:rPr>
            <w:rStyle w:val="Hyperlink"/>
          </w:rPr>
          <w:t>R1-2206826</w:t>
        </w:r>
      </w:hyperlink>
      <w:r w:rsidR="00BD652F">
        <w:tab/>
        <w:t xml:space="preserve">On channel access </w:t>
      </w:r>
      <w:proofErr w:type="spellStart"/>
      <w:r w:rsidR="00BD652F">
        <w:t>mehanism</w:t>
      </w:r>
      <w:proofErr w:type="spellEnd"/>
      <w:r w:rsidR="00BD652F">
        <w:t xml:space="preserve"> for sidelink on FR1 unlicensed spectrum</w:t>
      </w:r>
      <w:r w:rsidR="00BD652F">
        <w:tab/>
        <w:t>Samsung</w:t>
      </w:r>
    </w:p>
    <w:p w14:paraId="3DD896FD" w14:textId="77777777" w:rsidR="000D5B1B" w:rsidRDefault="00000000" w:rsidP="008B68CF">
      <w:pPr>
        <w:pStyle w:val="ListParagraph"/>
        <w:numPr>
          <w:ilvl w:val="0"/>
          <w:numId w:val="23"/>
        </w:numPr>
        <w:tabs>
          <w:tab w:val="left" w:pos="1560"/>
        </w:tabs>
        <w:spacing w:after="0" w:line="240" w:lineRule="auto"/>
        <w:ind w:leftChars="0"/>
      </w:pPr>
      <w:hyperlink r:id="rId45" w:history="1">
        <w:r w:rsidR="00BD652F">
          <w:rPr>
            <w:rStyle w:val="Hyperlink"/>
          </w:rPr>
          <w:t>R1-2206860</w:t>
        </w:r>
      </w:hyperlink>
      <w:r w:rsidR="00BD652F">
        <w:tab/>
        <w:t>On Channel Access Mechanism for SL-U</w:t>
      </w:r>
      <w:r w:rsidR="00BD652F">
        <w:tab/>
        <w:t>ITL</w:t>
      </w:r>
    </w:p>
    <w:p w14:paraId="39253FBB" w14:textId="77777777" w:rsidR="000D5B1B" w:rsidRDefault="00000000" w:rsidP="008B68CF">
      <w:pPr>
        <w:pStyle w:val="ListParagraph"/>
        <w:numPr>
          <w:ilvl w:val="0"/>
          <w:numId w:val="23"/>
        </w:numPr>
        <w:tabs>
          <w:tab w:val="left" w:pos="1560"/>
        </w:tabs>
        <w:spacing w:after="0" w:line="240" w:lineRule="auto"/>
        <w:ind w:leftChars="0"/>
      </w:pPr>
      <w:hyperlink r:id="rId46" w:history="1">
        <w:r w:rsidR="00BD652F">
          <w:rPr>
            <w:rStyle w:val="Hyperlink"/>
          </w:rPr>
          <w:t>R1-2206913</w:t>
        </w:r>
      </w:hyperlink>
      <w:r w:rsidR="00BD652F">
        <w:tab/>
        <w:t>Discussion on channel access mechanism for sidelink on unlicensed spectrum</w:t>
      </w:r>
      <w:r w:rsidR="00BD652F">
        <w:tab/>
        <w:t>CMCC</w:t>
      </w:r>
    </w:p>
    <w:p w14:paraId="650AAEEA" w14:textId="77777777" w:rsidR="000D5B1B" w:rsidRDefault="00000000" w:rsidP="008B68CF">
      <w:pPr>
        <w:pStyle w:val="ListParagraph"/>
        <w:numPr>
          <w:ilvl w:val="0"/>
          <w:numId w:val="23"/>
        </w:numPr>
        <w:tabs>
          <w:tab w:val="left" w:pos="1560"/>
        </w:tabs>
        <w:spacing w:after="0" w:line="240" w:lineRule="auto"/>
        <w:ind w:leftChars="0"/>
      </w:pPr>
      <w:hyperlink r:id="rId47" w:history="1">
        <w:r w:rsidR="00BD652F">
          <w:rPr>
            <w:rStyle w:val="Hyperlink"/>
          </w:rPr>
          <w:t>R1-2207015</w:t>
        </w:r>
      </w:hyperlink>
      <w:r w:rsidR="00BD652F">
        <w:tab/>
        <w:t>Discussion on channel access mechanism</w:t>
      </w:r>
      <w:r w:rsidR="00BD652F">
        <w:tab/>
        <w:t>MediaTek Inc.</w:t>
      </w:r>
    </w:p>
    <w:p w14:paraId="65E539DF" w14:textId="77777777" w:rsidR="000D5B1B" w:rsidRDefault="00000000" w:rsidP="008B68CF">
      <w:pPr>
        <w:pStyle w:val="ListParagraph"/>
        <w:numPr>
          <w:ilvl w:val="0"/>
          <w:numId w:val="23"/>
        </w:numPr>
        <w:tabs>
          <w:tab w:val="left" w:pos="1560"/>
        </w:tabs>
        <w:spacing w:after="0" w:line="240" w:lineRule="auto"/>
        <w:ind w:leftChars="0"/>
      </w:pPr>
      <w:hyperlink r:id="rId48" w:history="1">
        <w:r w:rsidR="00BD652F">
          <w:rPr>
            <w:rStyle w:val="Hyperlink"/>
          </w:rPr>
          <w:t>R1-2207110</w:t>
        </w:r>
      </w:hyperlink>
      <w:r w:rsidR="00BD652F">
        <w:tab/>
        <w:t>Discussion of Channel Access Mechanisms</w:t>
      </w:r>
      <w:r w:rsidR="00BD652F">
        <w:tab/>
        <w:t>Johns Hopkins University APL</w:t>
      </w:r>
    </w:p>
    <w:p w14:paraId="25EA0B50" w14:textId="77777777" w:rsidR="000D5B1B" w:rsidRDefault="00000000" w:rsidP="008B68CF">
      <w:pPr>
        <w:pStyle w:val="ListParagraph"/>
        <w:numPr>
          <w:ilvl w:val="0"/>
          <w:numId w:val="23"/>
        </w:numPr>
        <w:tabs>
          <w:tab w:val="left" w:pos="1560"/>
        </w:tabs>
        <w:spacing w:after="0" w:line="240" w:lineRule="auto"/>
        <w:ind w:leftChars="0"/>
      </w:pPr>
      <w:hyperlink r:id="rId49" w:history="1">
        <w:r w:rsidR="00BD652F">
          <w:rPr>
            <w:rStyle w:val="Hyperlink"/>
          </w:rPr>
          <w:t>R1-2207128</w:t>
        </w:r>
      </w:hyperlink>
      <w:r w:rsidR="00BD652F">
        <w:tab/>
        <w:t>SL Channel access in unlicensed spectrum</w:t>
      </w:r>
      <w:r w:rsidR="00BD652F">
        <w:tab/>
        <w:t>InterDigital, Inc.</w:t>
      </w:r>
    </w:p>
    <w:p w14:paraId="1EC0B3BD" w14:textId="77777777" w:rsidR="000D5B1B" w:rsidRDefault="00000000" w:rsidP="008B68CF">
      <w:pPr>
        <w:pStyle w:val="ListParagraph"/>
        <w:numPr>
          <w:ilvl w:val="0"/>
          <w:numId w:val="23"/>
        </w:numPr>
        <w:tabs>
          <w:tab w:val="left" w:pos="1560"/>
        </w:tabs>
        <w:spacing w:after="0" w:line="240" w:lineRule="auto"/>
        <w:ind w:leftChars="0"/>
      </w:pPr>
      <w:hyperlink r:id="rId50" w:history="1">
        <w:r w:rsidR="00BD652F">
          <w:rPr>
            <w:rStyle w:val="Hyperlink"/>
          </w:rPr>
          <w:t>R1-2207136</w:t>
        </w:r>
      </w:hyperlink>
      <w:r w:rsidR="00BD652F">
        <w:tab/>
        <w:t>On Evaluation Methodology for SL-U</w:t>
      </w:r>
      <w:r w:rsidR="00BD652F">
        <w:tab/>
      </w:r>
      <w:proofErr w:type="spellStart"/>
      <w:r w:rsidR="00BD652F">
        <w:t>CableLabs</w:t>
      </w:r>
      <w:proofErr w:type="spellEnd"/>
    </w:p>
    <w:p w14:paraId="61BC0B90" w14:textId="77777777" w:rsidR="000D5B1B" w:rsidRDefault="00000000" w:rsidP="008B68CF">
      <w:pPr>
        <w:pStyle w:val="ListParagraph"/>
        <w:numPr>
          <w:ilvl w:val="0"/>
          <w:numId w:val="23"/>
        </w:numPr>
        <w:tabs>
          <w:tab w:val="left" w:pos="1560"/>
        </w:tabs>
        <w:spacing w:after="0" w:line="240" w:lineRule="auto"/>
        <w:ind w:leftChars="0"/>
      </w:pPr>
      <w:hyperlink r:id="rId51" w:history="1">
        <w:r w:rsidR="00BD652F">
          <w:rPr>
            <w:rStyle w:val="Hyperlink"/>
          </w:rPr>
          <w:t>R1-2207233</w:t>
        </w:r>
      </w:hyperlink>
      <w:r w:rsidR="00BD652F">
        <w:tab/>
        <w:t>Channel Access Mechanism for Sidelink on Unlicensed Spectrum</w:t>
      </w:r>
      <w:r w:rsidR="00BD652F">
        <w:tab/>
        <w:t>Qualcomm Incorporated</w:t>
      </w:r>
    </w:p>
    <w:p w14:paraId="06146C1B" w14:textId="77777777" w:rsidR="000D5B1B" w:rsidRDefault="00000000" w:rsidP="008B68CF">
      <w:pPr>
        <w:pStyle w:val="ListParagraph"/>
        <w:numPr>
          <w:ilvl w:val="0"/>
          <w:numId w:val="23"/>
        </w:numPr>
        <w:tabs>
          <w:tab w:val="left" w:pos="1560"/>
        </w:tabs>
        <w:spacing w:after="0" w:line="240" w:lineRule="auto"/>
        <w:ind w:leftChars="0"/>
      </w:pPr>
      <w:hyperlink r:id="rId52" w:history="1">
        <w:r w:rsidR="00BD652F">
          <w:rPr>
            <w:rStyle w:val="Hyperlink"/>
          </w:rPr>
          <w:t>R1-2207279</w:t>
        </w:r>
      </w:hyperlink>
      <w:r w:rsidR="00BD652F">
        <w:tab/>
        <w:t>Discussion on Channel access mechanism for NR sidelink evolution</w:t>
      </w:r>
      <w:r w:rsidR="00BD652F">
        <w:tab/>
        <w:t>Sharp</w:t>
      </w:r>
    </w:p>
    <w:p w14:paraId="588404A6" w14:textId="77777777" w:rsidR="000D5B1B" w:rsidRDefault="00000000" w:rsidP="008B68CF">
      <w:pPr>
        <w:pStyle w:val="ListParagraph"/>
        <w:numPr>
          <w:ilvl w:val="0"/>
          <w:numId w:val="23"/>
        </w:numPr>
        <w:tabs>
          <w:tab w:val="left" w:pos="1560"/>
        </w:tabs>
        <w:spacing w:after="0" w:line="240" w:lineRule="auto"/>
        <w:ind w:leftChars="0"/>
      </w:pPr>
      <w:hyperlink r:id="rId53" w:history="1">
        <w:r w:rsidR="00BD652F">
          <w:rPr>
            <w:rStyle w:val="Hyperlink"/>
          </w:rPr>
          <w:t>R1-2207298</w:t>
        </w:r>
      </w:hyperlink>
      <w:r w:rsidR="00BD652F">
        <w:tab/>
        <w:t>Sidelink channel access on unlicensed spectrum</w:t>
      </w:r>
      <w:r w:rsidR="00BD652F">
        <w:tab/>
        <w:t>Panasonic</w:t>
      </w:r>
    </w:p>
    <w:p w14:paraId="5BB34106" w14:textId="77777777" w:rsidR="000D5B1B" w:rsidRDefault="00000000" w:rsidP="008B68CF">
      <w:pPr>
        <w:pStyle w:val="ListParagraph"/>
        <w:numPr>
          <w:ilvl w:val="0"/>
          <w:numId w:val="23"/>
        </w:numPr>
        <w:tabs>
          <w:tab w:val="left" w:pos="1560"/>
        </w:tabs>
        <w:spacing w:after="0" w:line="240" w:lineRule="auto"/>
        <w:ind w:leftChars="0"/>
      </w:pPr>
      <w:hyperlink r:id="rId54" w:history="1">
        <w:r w:rsidR="00BD652F">
          <w:rPr>
            <w:rStyle w:val="Hyperlink"/>
          </w:rPr>
          <w:t>R1-2207337</w:t>
        </w:r>
      </w:hyperlink>
      <w:r w:rsidR="00BD652F">
        <w:tab/>
        <w:t>Channel access mechanism for sidelink on FR1 unlicensed band</w:t>
      </w:r>
      <w:r w:rsidR="00BD652F">
        <w:tab/>
        <w:t>Apple</w:t>
      </w:r>
    </w:p>
    <w:p w14:paraId="06D27287" w14:textId="77777777" w:rsidR="000D5B1B" w:rsidRDefault="00000000" w:rsidP="008B68CF">
      <w:pPr>
        <w:pStyle w:val="ListParagraph"/>
        <w:numPr>
          <w:ilvl w:val="0"/>
          <w:numId w:val="23"/>
        </w:numPr>
        <w:tabs>
          <w:tab w:val="left" w:pos="1560"/>
        </w:tabs>
        <w:spacing w:after="0" w:line="240" w:lineRule="auto"/>
        <w:ind w:leftChars="0"/>
      </w:pPr>
      <w:hyperlink r:id="rId55" w:history="1">
        <w:r w:rsidR="00BD652F">
          <w:rPr>
            <w:rStyle w:val="Hyperlink"/>
          </w:rPr>
          <w:t>R1-2207408</w:t>
        </w:r>
      </w:hyperlink>
      <w:r w:rsidR="00BD652F">
        <w:tab/>
        <w:t>Discussion on channel access mechanism in SL-U</w:t>
      </w:r>
      <w:r w:rsidR="00BD652F">
        <w:tab/>
        <w:t>NTT DOCOMO, INC.</w:t>
      </w:r>
    </w:p>
    <w:p w14:paraId="5280555F" w14:textId="77777777" w:rsidR="000D5B1B" w:rsidRDefault="00000000" w:rsidP="008B68CF">
      <w:pPr>
        <w:pStyle w:val="ListParagraph"/>
        <w:numPr>
          <w:ilvl w:val="0"/>
          <w:numId w:val="23"/>
        </w:numPr>
        <w:tabs>
          <w:tab w:val="left" w:pos="1560"/>
        </w:tabs>
        <w:spacing w:after="0" w:line="240" w:lineRule="auto"/>
        <w:ind w:leftChars="0"/>
      </w:pPr>
      <w:hyperlink r:id="rId56" w:history="1">
        <w:r w:rsidR="00BD652F">
          <w:rPr>
            <w:rStyle w:val="Hyperlink"/>
          </w:rPr>
          <w:t>R1-2207504</w:t>
        </w:r>
      </w:hyperlink>
      <w:r w:rsidR="00BD652F">
        <w:tab/>
        <w:t>Discussion on sidelink on unlicensed spectrum</w:t>
      </w:r>
      <w:r w:rsidR="00BD652F">
        <w:tab/>
        <w:t>ASUSTeK</w:t>
      </w:r>
    </w:p>
    <w:p w14:paraId="2057FD6C" w14:textId="77777777" w:rsidR="000D5B1B" w:rsidRDefault="00000000" w:rsidP="008B68CF">
      <w:pPr>
        <w:pStyle w:val="ListParagraph"/>
        <w:numPr>
          <w:ilvl w:val="0"/>
          <w:numId w:val="23"/>
        </w:numPr>
        <w:tabs>
          <w:tab w:val="left" w:pos="1560"/>
        </w:tabs>
        <w:spacing w:after="0" w:line="240" w:lineRule="auto"/>
        <w:ind w:leftChars="0" w:left="1560" w:hanging="1560"/>
      </w:pPr>
      <w:hyperlink r:id="rId57" w:history="1">
        <w:r w:rsidR="00BD652F">
          <w:rPr>
            <w:rStyle w:val="Hyperlink"/>
          </w:rPr>
          <w:t>R1-2207511</w:t>
        </w:r>
      </w:hyperlink>
      <w:r w:rsidR="00BD652F">
        <w:tab/>
        <w:t>Discussions on channel access mechanism for sidelink on unlicensed spectrum</w:t>
      </w:r>
      <w:r w:rsidR="00BD652F">
        <w:tab/>
        <w:t>ROBERT BOSCH GmbH</w:t>
      </w:r>
    </w:p>
    <w:p w14:paraId="6AA1DEE4" w14:textId="77777777" w:rsidR="000D5B1B" w:rsidRDefault="00000000" w:rsidP="008B68CF">
      <w:pPr>
        <w:pStyle w:val="ListParagraph"/>
        <w:numPr>
          <w:ilvl w:val="0"/>
          <w:numId w:val="23"/>
        </w:numPr>
        <w:tabs>
          <w:tab w:val="left" w:pos="1560"/>
        </w:tabs>
        <w:spacing w:after="0" w:line="240" w:lineRule="auto"/>
        <w:ind w:leftChars="0"/>
      </w:pPr>
      <w:hyperlink r:id="rId58" w:history="1">
        <w:r w:rsidR="00BD652F">
          <w:rPr>
            <w:rStyle w:val="Hyperlink"/>
          </w:rPr>
          <w:t>R1-2207566</w:t>
        </w:r>
      </w:hyperlink>
      <w:r w:rsidR="00BD652F">
        <w:tab/>
        <w:t>Channel access mechanism for SL-U</w:t>
      </w:r>
      <w:r w:rsidR="00BD652F">
        <w:tab/>
        <w:t>Ericsson</w:t>
      </w:r>
    </w:p>
    <w:p w14:paraId="5EF0B5AE" w14:textId="77777777" w:rsidR="000D5B1B" w:rsidRDefault="00000000" w:rsidP="008B68CF">
      <w:pPr>
        <w:pStyle w:val="ListParagraph"/>
        <w:numPr>
          <w:ilvl w:val="0"/>
          <w:numId w:val="23"/>
        </w:numPr>
        <w:tabs>
          <w:tab w:val="left" w:pos="1560"/>
        </w:tabs>
        <w:spacing w:after="0" w:line="240" w:lineRule="auto"/>
        <w:ind w:leftChars="0"/>
      </w:pPr>
      <w:hyperlink r:id="rId59" w:history="1">
        <w:r w:rsidR="00BD652F">
          <w:rPr>
            <w:rStyle w:val="Hyperlink"/>
          </w:rPr>
          <w:t>R1-2207599</w:t>
        </w:r>
      </w:hyperlink>
      <w:r w:rsidR="00BD652F">
        <w:tab/>
        <w:t>Discussion on channel access mechanism for SL on unlicensed spectrum</w:t>
      </w:r>
      <w:r w:rsidR="00BD652F">
        <w:tab/>
        <w:t>WILUS Inc.</w:t>
      </w:r>
    </w:p>
    <w:p w14:paraId="5376C0C8" w14:textId="77777777" w:rsidR="000D5B1B" w:rsidRDefault="00BD652F" w:rsidP="008B68CF">
      <w:pPr>
        <w:spacing w:after="0" w:line="240" w:lineRule="auto"/>
      </w:pPr>
      <w:r>
        <w:br w:type="page"/>
      </w:r>
    </w:p>
    <w:p w14:paraId="0DCE9A11" w14:textId="77777777" w:rsidR="000D5B1B" w:rsidRDefault="00BD652F" w:rsidP="008B68CF">
      <w:pPr>
        <w:pStyle w:val="3GPPH1"/>
        <w:spacing w:before="0" w:after="0" w:line="240" w:lineRule="auto"/>
      </w:pPr>
      <w:r>
        <w:lastRenderedPageBreak/>
        <w:t>Contact information</w:t>
      </w:r>
    </w:p>
    <w:p w14:paraId="49F936BF" w14:textId="77777777" w:rsidR="000D5B1B" w:rsidRDefault="00BD652F" w:rsidP="008B68CF">
      <w:pPr>
        <w:tabs>
          <w:tab w:val="left" w:pos="1560"/>
        </w:tabs>
        <w:spacing w:after="0" w:line="240" w:lineRule="auto"/>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8B61C8B" w14:textId="77777777" w:rsidR="000D5B1B" w:rsidRDefault="000D5B1B" w:rsidP="008B68CF">
      <w:pPr>
        <w:tabs>
          <w:tab w:val="left" w:pos="1560"/>
        </w:tabs>
        <w:spacing w:after="0" w:line="240" w:lineRule="auto"/>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14:paraId="297AA003" w14:textId="77777777">
        <w:tc>
          <w:tcPr>
            <w:tcW w:w="1980" w:type="dxa"/>
          </w:tcPr>
          <w:p w14:paraId="7D71F48E"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Company</w:t>
            </w:r>
          </w:p>
        </w:tc>
        <w:tc>
          <w:tcPr>
            <w:tcW w:w="2693" w:type="dxa"/>
          </w:tcPr>
          <w:p w14:paraId="17BFF9BA"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Delegate name(s)</w:t>
            </w:r>
          </w:p>
        </w:tc>
        <w:tc>
          <w:tcPr>
            <w:tcW w:w="5103" w:type="dxa"/>
          </w:tcPr>
          <w:p w14:paraId="3ADC1E13"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Email address(es)</w:t>
            </w:r>
          </w:p>
        </w:tc>
      </w:tr>
      <w:tr w:rsidR="000D5B1B" w14:paraId="1A910E9C" w14:textId="77777777">
        <w:tc>
          <w:tcPr>
            <w:tcW w:w="1980" w:type="dxa"/>
          </w:tcPr>
          <w:p w14:paraId="60595626"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 xml:space="preserve">InterDigital </w:t>
            </w:r>
          </w:p>
        </w:tc>
        <w:tc>
          <w:tcPr>
            <w:tcW w:w="2693" w:type="dxa"/>
          </w:tcPr>
          <w:p w14:paraId="5E4ADF72" w14:textId="77777777" w:rsidR="000D5B1B" w:rsidRDefault="00BD652F" w:rsidP="008B68CF">
            <w:pPr>
              <w:autoSpaceDE w:val="0"/>
              <w:autoSpaceDN w:val="0"/>
              <w:spacing w:after="0" w:line="240" w:lineRule="auto"/>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96B0AFA"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aata.elhamss@interdigital.com</w:t>
            </w:r>
          </w:p>
        </w:tc>
      </w:tr>
      <w:tr w:rsidR="000D5B1B" w14:paraId="4C46364E" w14:textId="77777777">
        <w:tc>
          <w:tcPr>
            <w:tcW w:w="1980" w:type="dxa"/>
          </w:tcPr>
          <w:p w14:paraId="49EA3ED4"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Intel</w:t>
            </w:r>
          </w:p>
        </w:tc>
        <w:tc>
          <w:tcPr>
            <w:tcW w:w="2693" w:type="dxa"/>
          </w:tcPr>
          <w:p w14:paraId="3A7921C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Salvatore Talarico</w:t>
            </w:r>
          </w:p>
        </w:tc>
        <w:tc>
          <w:tcPr>
            <w:tcW w:w="5103" w:type="dxa"/>
          </w:tcPr>
          <w:p w14:paraId="5411DC88"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salvatore.talarico@intel.com</w:t>
            </w:r>
          </w:p>
        </w:tc>
      </w:tr>
      <w:tr w:rsidR="000D5B1B" w14:paraId="5995EC71" w14:textId="77777777">
        <w:tc>
          <w:tcPr>
            <w:tcW w:w="1980" w:type="dxa"/>
          </w:tcPr>
          <w:p w14:paraId="3C9E3391"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C2D045D" w14:textId="77777777" w:rsidR="000D5B1B" w:rsidRDefault="00BD652F" w:rsidP="008B68CF">
            <w:pPr>
              <w:autoSpaceDE w:val="0"/>
              <w:autoSpaceDN w:val="0"/>
              <w:spacing w:after="0" w:line="240" w:lineRule="auto"/>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60D3097"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lang w:eastAsia="ko-KR"/>
              </w:rPr>
              <w:t>Seungmin Lee</w:t>
            </w:r>
          </w:p>
        </w:tc>
        <w:tc>
          <w:tcPr>
            <w:tcW w:w="5103" w:type="dxa"/>
          </w:tcPr>
          <w:p w14:paraId="430DCB4D" w14:textId="77777777" w:rsidR="000D5B1B" w:rsidRDefault="00BD652F" w:rsidP="008B68CF">
            <w:pPr>
              <w:autoSpaceDE w:val="0"/>
              <w:autoSpaceDN w:val="0"/>
              <w:spacing w:after="0" w:line="240" w:lineRule="auto"/>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033D1687" w14:textId="77777777" w:rsidR="000D5B1B" w:rsidRDefault="00BD652F" w:rsidP="008B68CF">
            <w:pPr>
              <w:autoSpaceDE w:val="0"/>
              <w:autoSpaceDN w:val="0"/>
              <w:spacing w:after="0" w:line="240" w:lineRule="auto"/>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6D168B24" w14:textId="77777777">
        <w:tc>
          <w:tcPr>
            <w:tcW w:w="1980" w:type="dxa"/>
          </w:tcPr>
          <w:p w14:paraId="679C9C1E"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E1E1F69"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64A7EA4A"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8D40F7F"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0" w:history="1">
              <w:r w:rsidR="00BD652F">
                <w:rPr>
                  <w:rStyle w:val="Hyperlink"/>
                  <w:rFonts w:ascii="Calibri" w:eastAsiaTheme="minorEastAsia" w:hAnsi="Calibri" w:cs="Calibri"/>
                  <w:sz w:val="22"/>
                  <w:lang w:eastAsia="zh-CN"/>
                </w:rPr>
                <w:t>Kevin.lin@oppo.com</w:t>
              </w:r>
            </w:hyperlink>
          </w:p>
          <w:p w14:paraId="1A634338" w14:textId="77777777" w:rsidR="000D5B1B" w:rsidRDefault="00000000" w:rsidP="008B68CF">
            <w:pPr>
              <w:autoSpaceDE w:val="0"/>
              <w:autoSpaceDN w:val="0"/>
              <w:spacing w:after="0" w:line="240" w:lineRule="auto"/>
              <w:jc w:val="both"/>
              <w:rPr>
                <w:rFonts w:ascii="Calibri" w:hAnsi="Calibri" w:cs="Calibri"/>
                <w:sz w:val="22"/>
              </w:rPr>
            </w:pPr>
            <w:hyperlink r:id="rId61"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14:paraId="72F9479F" w14:textId="77777777">
        <w:tc>
          <w:tcPr>
            <w:tcW w:w="1980" w:type="dxa"/>
          </w:tcPr>
          <w:p w14:paraId="14E4CF14"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hAnsi="Calibri" w:cs="Calibri"/>
                <w:sz w:val="22"/>
              </w:rPr>
              <w:t>Futurewei</w:t>
            </w:r>
          </w:p>
        </w:tc>
        <w:tc>
          <w:tcPr>
            <w:tcW w:w="2693" w:type="dxa"/>
          </w:tcPr>
          <w:p w14:paraId="28E8F46E"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0BF5E25A"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289814B" w14:textId="77777777">
        <w:tc>
          <w:tcPr>
            <w:tcW w:w="1980" w:type="dxa"/>
          </w:tcPr>
          <w:p w14:paraId="603D900D"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Qualcomm</w:t>
            </w:r>
          </w:p>
        </w:tc>
        <w:tc>
          <w:tcPr>
            <w:tcW w:w="2693" w:type="dxa"/>
          </w:tcPr>
          <w:p w14:paraId="34CC3524"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Giovanni Chisci</w:t>
            </w:r>
          </w:p>
          <w:p w14:paraId="191F6791"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Stelios Stefanatos</w:t>
            </w:r>
          </w:p>
        </w:tc>
        <w:tc>
          <w:tcPr>
            <w:tcW w:w="5103" w:type="dxa"/>
          </w:tcPr>
          <w:p w14:paraId="64D4F612" w14:textId="77777777" w:rsidR="000D5B1B" w:rsidRDefault="00000000" w:rsidP="008B68CF">
            <w:pPr>
              <w:autoSpaceDE w:val="0"/>
              <w:autoSpaceDN w:val="0"/>
              <w:spacing w:after="0" w:line="240" w:lineRule="auto"/>
              <w:jc w:val="both"/>
              <w:rPr>
                <w:rFonts w:ascii="Calibri" w:hAnsi="Calibri" w:cs="Calibri"/>
                <w:sz w:val="22"/>
              </w:rPr>
            </w:pPr>
            <w:hyperlink r:id="rId62" w:history="1">
              <w:r w:rsidR="00BD652F">
                <w:rPr>
                  <w:rStyle w:val="Hyperlink"/>
                  <w:rFonts w:ascii="Calibri" w:hAnsi="Calibri" w:cs="Calibri"/>
                  <w:sz w:val="22"/>
                </w:rPr>
                <w:t>gchisci@qti.qualcomm.com</w:t>
              </w:r>
            </w:hyperlink>
          </w:p>
          <w:p w14:paraId="58F10CEB" w14:textId="77777777" w:rsidR="000D5B1B" w:rsidRDefault="00000000" w:rsidP="008B68CF">
            <w:pPr>
              <w:autoSpaceDE w:val="0"/>
              <w:autoSpaceDN w:val="0"/>
              <w:spacing w:after="0" w:line="240" w:lineRule="auto"/>
              <w:jc w:val="both"/>
              <w:rPr>
                <w:rFonts w:ascii="Calibri" w:hAnsi="Calibri" w:cs="Calibri"/>
                <w:sz w:val="22"/>
              </w:rPr>
            </w:pPr>
            <w:hyperlink r:id="rId63" w:history="1">
              <w:r w:rsidR="00BD652F">
                <w:rPr>
                  <w:rStyle w:val="Hyperlink"/>
                  <w:rFonts w:ascii="Calibri" w:hAnsi="Calibri" w:cs="Calibri"/>
                  <w:sz w:val="22"/>
                </w:rPr>
                <w:t>sstefana@qti.qualcomm.com</w:t>
              </w:r>
            </w:hyperlink>
          </w:p>
        </w:tc>
      </w:tr>
      <w:tr w:rsidR="000D5B1B" w14:paraId="6F98A8AC" w14:textId="77777777">
        <w:tc>
          <w:tcPr>
            <w:tcW w:w="1980" w:type="dxa"/>
          </w:tcPr>
          <w:p w14:paraId="6031DFA1"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45D04F8"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F9483FF" w14:textId="77777777" w:rsidR="000D5B1B" w:rsidRDefault="00BD652F" w:rsidP="008B68CF">
            <w:pPr>
              <w:autoSpaceDE w:val="0"/>
              <w:autoSpaceDN w:val="0"/>
              <w:spacing w:after="0" w:line="240" w:lineRule="auto"/>
              <w:jc w:val="both"/>
              <w:rPr>
                <w:rFonts w:eastAsia="MS Mincho"/>
                <w:lang w:eastAsia="ja-JP"/>
              </w:rPr>
            </w:pPr>
            <w:r>
              <w:rPr>
                <w:rFonts w:ascii="Calibri" w:hAnsi="Calibri" w:cs="Calibri"/>
                <w:sz w:val="22"/>
                <w:lang w:eastAsia="ko-KR"/>
              </w:rPr>
              <w:t>iwata.ayako@jp.panasonic.com</w:t>
            </w:r>
          </w:p>
        </w:tc>
      </w:tr>
      <w:tr w:rsidR="000D5B1B" w14:paraId="12BE345F" w14:textId="77777777">
        <w:tc>
          <w:tcPr>
            <w:tcW w:w="1980" w:type="dxa"/>
          </w:tcPr>
          <w:p w14:paraId="4E8BC2EC"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62C1BC1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D5893F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0A3168FD"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4"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14:paraId="249567DC" w14:textId="77777777" w:rsidR="000D5B1B" w:rsidRDefault="00BD652F" w:rsidP="008B68CF">
            <w:pPr>
              <w:autoSpaceDE w:val="0"/>
              <w:autoSpaceDN w:val="0"/>
              <w:spacing w:after="0" w:line="240" w:lineRule="auto"/>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14:paraId="53982592" w14:textId="77777777">
        <w:tc>
          <w:tcPr>
            <w:tcW w:w="1980" w:type="dxa"/>
          </w:tcPr>
          <w:p w14:paraId="25EBE50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65BCE539"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AB2ACB4" w14:textId="77777777" w:rsidR="000D5B1B" w:rsidRDefault="00BD652F" w:rsidP="008B68CF">
            <w:pPr>
              <w:autoSpaceDE w:val="0"/>
              <w:autoSpaceDN w:val="0"/>
              <w:spacing w:after="0" w:line="240" w:lineRule="auto"/>
              <w:jc w:val="both"/>
              <w:rPr>
                <w:rFonts w:eastAsiaTheme="minorEastAsia"/>
                <w:lang w:eastAsia="zh-CN"/>
              </w:rPr>
            </w:pPr>
            <w:r>
              <w:rPr>
                <w:rFonts w:eastAsiaTheme="minorEastAsia" w:hint="eastAsia"/>
                <w:lang w:eastAsia="zh-CN"/>
              </w:rPr>
              <w:t>hu.yuzhou@zte.com.cn</w:t>
            </w:r>
          </w:p>
        </w:tc>
      </w:tr>
      <w:tr w:rsidR="000D5B1B" w14:paraId="4F19F9B4" w14:textId="77777777">
        <w:tc>
          <w:tcPr>
            <w:tcW w:w="1980" w:type="dxa"/>
          </w:tcPr>
          <w:p w14:paraId="0EE62404"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0055FE"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DEFAF03" w14:textId="77777777" w:rsidR="000D5B1B" w:rsidRDefault="00BD652F" w:rsidP="008B68CF">
            <w:pPr>
              <w:autoSpaceDE w:val="0"/>
              <w:autoSpaceDN w:val="0"/>
              <w:spacing w:after="0" w:line="240" w:lineRule="auto"/>
              <w:jc w:val="both"/>
            </w:pPr>
            <w:r>
              <w:rPr>
                <w:rFonts w:ascii="Calibri" w:hAnsi="Calibri" w:cs="Calibri"/>
                <w:sz w:val="22"/>
              </w:rPr>
              <w:t>chao.luo@cn.sharp-world.com</w:t>
            </w:r>
          </w:p>
        </w:tc>
      </w:tr>
      <w:tr w:rsidR="000D5B1B" w14:paraId="4A6E48F0" w14:textId="77777777">
        <w:tc>
          <w:tcPr>
            <w:tcW w:w="1980" w:type="dxa"/>
          </w:tcPr>
          <w:p w14:paraId="328D52A5"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2A85F2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565100"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d.viorel@cablelabs.com</w:t>
            </w:r>
          </w:p>
        </w:tc>
      </w:tr>
      <w:tr w:rsidR="000D5B1B" w14:paraId="221EA7B8" w14:textId="77777777">
        <w:trPr>
          <w:trHeight w:val="450"/>
        </w:trPr>
        <w:tc>
          <w:tcPr>
            <w:tcW w:w="1980" w:type="dxa"/>
          </w:tcPr>
          <w:p w14:paraId="03F0F429" w14:textId="77777777" w:rsidR="000D5B1B" w:rsidRDefault="00BD652F" w:rsidP="008B68CF">
            <w:pPr>
              <w:spacing w:after="0" w:line="240" w:lineRule="auto"/>
              <w:rPr>
                <w:rFonts w:ascii="Calibri" w:hAnsi="Calibri" w:cs="Calibri"/>
                <w:sz w:val="22"/>
              </w:rPr>
            </w:pPr>
            <w:proofErr w:type="spellStart"/>
            <w:r>
              <w:rPr>
                <w:rFonts w:ascii="Calibri" w:hAnsi="Calibri" w:cs="Calibri"/>
                <w:sz w:val="22"/>
              </w:rPr>
              <w:t>xiaomi</w:t>
            </w:r>
            <w:proofErr w:type="spellEnd"/>
          </w:p>
        </w:tc>
        <w:tc>
          <w:tcPr>
            <w:tcW w:w="2693" w:type="dxa"/>
          </w:tcPr>
          <w:p w14:paraId="4DD37B9F" w14:textId="77777777" w:rsidR="000D5B1B" w:rsidRDefault="00BD652F" w:rsidP="008B68CF">
            <w:pPr>
              <w:spacing w:after="0" w:line="240" w:lineRule="auto"/>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53A5B7A" w14:textId="77777777" w:rsidR="000D5B1B" w:rsidRDefault="00BD652F" w:rsidP="008B68CF">
            <w:pPr>
              <w:spacing w:after="0" w:line="240" w:lineRule="auto"/>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D4338E" w14:textId="77777777" w:rsidR="000D5B1B" w:rsidRDefault="00BD652F" w:rsidP="008B68CF">
            <w:pPr>
              <w:spacing w:after="0" w:line="240" w:lineRule="auto"/>
              <w:rPr>
                <w:rFonts w:ascii="Calibri" w:hAnsi="Calibri" w:cs="Calibri"/>
                <w:sz w:val="22"/>
              </w:rPr>
            </w:pPr>
            <w:r>
              <w:rPr>
                <w:rFonts w:ascii="Calibri" w:hAnsi="Calibri" w:cs="Calibri" w:hint="eastAsia"/>
                <w:sz w:val="22"/>
              </w:rPr>
              <w:t>z</w:t>
            </w:r>
            <w:r>
              <w:rPr>
                <w:rFonts w:ascii="Calibri" w:hAnsi="Calibri" w:cs="Calibri"/>
                <w:sz w:val="22"/>
              </w:rPr>
              <w:t>haowensu@xiaomi.com</w:t>
            </w:r>
          </w:p>
          <w:p w14:paraId="69CABF6D" w14:textId="77777777" w:rsidR="000D5B1B" w:rsidRDefault="00BD652F" w:rsidP="008B68CF">
            <w:pPr>
              <w:spacing w:after="0" w:line="240" w:lineRule="auto"/>
              <w:rPr>
                <w:rFonts w:ascii="Calibri" w:hAnsi="Calibri" w:cs="Calibri"/>
                <w:sz w:val="22"/>
              </w:rPr>
            </w:pPr>
            <w:r>
              <w:rPr>
                <w:rFonts w:ascii="Calibri" w:hAnsi="Calibri" w:cs="Calibri"/>
                <w:sz w:val="22"/>
              </w:rPr>
              <w:t>zhaoqun1@xiaomi.com</w:t>
            </w:r>
          </w:p>
        </w:tc>
      </w:tr>
      <w:tr w:rsidR="000D5B1B" w:rsidRPr="008B1C4D" w14:paraId="321E9BA6" w14:textId="77777777">
        <w:trPr>
          <w:trHeight w:val="450"/>
        </w:trPr>
        <w:tc>
          <w:tcPr>
            <w:tcW w:w="1980" w:type="dxa"/>
          </w:tcPr>
          <w:p w14:paraId="0D14FFA2" w14:textId="77777777" w:rsidR="000D5B1B" w:rsidRDefault="00BD652F" w:rsidP="008B68CF">
            <w:pPr>
              <w:spacing w:after="0" w:line="240" w:lineRule="auto"/>
              <w:rPr>
                <w:rFonts w:ascii="Calibri" w:hAnsi="Calibri" w:cs="Calibri"/>
                <w:sz w:val="22"/>
              </w:rPr>
            </w:pPr>
            <w:r>
              <w:rPr>
                <w:rFonts w:ascii="Calibri" w:eastAsia="MS Mincho" w:hAnsi="Calibri" w:cs="Calibri"/>
                <w:sz w:val="22"/>
                <w:lang w:eastAsia="ja-JP"/>
              </w:rPr>
              <w:t>Lenovo</w:t>
            </w:r>
          </w:p>
        </w:tc>
        <w:tc>
          <w:tcPr>
            <w:tcW w:w="2693" w:type="dxa"/>
          </w:tcPr>
          <w:p w14:paraId="799FAFC2"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E26915F"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8A3D8EF" w14:textId="77777777" w:rsidR="000D5B1B" w:rsidRDefault="00BD652F" w:rsidP="008B68CF">
            <w:pPr>
              <w:spacing w:after="0" w:line="240" w:lineRule="auto"/>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0C60033" w14:textId="77777777" w:rsidR="000D5B1B" w:rsidRDefault="00000000" w:rsidP="008B68CF">
            <w:pPr>
              <w:autoSpaceDE w:val="0"/>
              <w:autoSpaceDN w:val="0"/>
              <w:spacing w:after="0" w:line="240" w:lineRule="auto"/>
              <w:jc w:val="both"/>
              <w:rPr>
                <w:rFonts w:ascii="Calibri" w:hAnsi="Calibri" w:cs="Calibri"/>
                <w:sz w:val="22"/>
                <w:lang w:val="de-DE" w:eastAsia="ko-KR"/>
              </w:rPr>
            </w:pPr>
            <w:hyperlink r:id="rId65" w:history="1">
              <w:r w:rsidR="00BD652F">
                <w:rPr>
                  <w:rStyle w:val="Hyperlink"/>
                  <w:rFonts w:ascii="Calibri" w:hAnsi="Calibri" w:cs="Calibri"/>
                  <w:sz w:val="22"/>
                  <w:lang w:val="de-DE" w:eastAsia="ko-KR"/>
                </w:rPr>
                <w:t>kganesan@lenovo.com</w:t>
              </w:r>
            </w:hyperlink>
          </w:p>
          <w:p w14:paraId="370260EC" w14:textId="77777777" w:rsidR="000D5B1B" w:rsidRDefault="00000000" w:rsidP="008B68CF">
            <w:pPr>
              <w:autoSpaceDE w:val="0"/>
              <w:autoSpaceDN w:val="0"/>
              <w:spacing w:after="0" w:line="240" w:lineRule="auto"/>
              <w:jc w:val="both"/>
              <w:rPr>
                <w:rFonts w:ascii="Calibri" w:hAnsi="Calibri" w:cs="Calibri"/>
                <w:sz w:val="22"/>
                <w:lang w:val="de-DE" w:eastAsia="ko-KR"/>
              </w:rPr>
            </w:pPr>
            <w:hyperlink r:id="rId66" w:history="1">
              <w:r w:rsidR="00BD652F">
                <w:rPr>
                  <w:rStyle w:val="Hyperlink"/>
                  <w:rFonts w:ascii="Calibri" w:hAnsi="Calibri" w:cs="Calibri"/>
                  <w:sz w:val="22"/>
                  <w:lang w:val="de-DE" w:eastAsia="ko-KR"/>
                </w:rPr>
                <w:t>aelbwart@lenovo.com</w:t>
              </w:r>
            </w:hyperlink>
          </w:p>
          <w:p w14:paraId="714D00A5" w14:textId="77777777" w:rsidR="000D5B1B" w:rsidRDefault="00BD652F" w:rsidP="008B68CF">
            <w:pPr>
              <w:spacing w:after="0" w:line="240" w:lineRule="auto"/>
              <w:rPr>
                <w:rFonts w:ascii="Calibri" w:hAnsi="Calibri" w:cs="Calibri"/>
                <w:sz w:val="22"/>
                <w:lang w:val="de-DE"/>
              </w:rPr>
            </w:pPr>
            <w:r>
              <w:rPr>
                <w:rFonts w:ascii="Calibri" w:hAnsi="Calibri" w:cs="Calibri"/>
                <w:sz w:val="22"/>
                <w:lang w:val="de-DE" w:eastAsia="ko-KR"/>
              </w:rPr>
              <w:t>leihp1@lenovo.com</w:t>
            </w:r>
          </w:p>
        </w:tc>
      </w:tr>
      <w:tr w:rsidR="000D5B1B" w14:paraId="2DB8C2BA" w14:textId="77777777">
        <w:tc>
          <w:tcPr>
            <w:tcW w:w="1980" w:type="dxa"/>
          </w:tcPr>
          <w:p w14:paraId="5B4603BF"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280AAB6D"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C5F43CC"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8B1C4D" w14:paraId="5698B5FA" w14:textId="77777777">
        <w:trPr>
          <w:trHeight w:val="450"/>
        </w:trPr>
        <w:tc>
          <w:tcPr>
            <w:tcW w:w="1980" w:type="dxa"/>
          </w:tcPr>
          <w:p w14:paraId="24131657" w14:textId="77777777" w:rsidR="000D5B1B" w:rsidRDefault="00BD652F" w:rsidP="008B68CF">
            <w:pPr>
              <w:spacing w:after="0" w:line="240" w:lineRule="auto"/>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0B4CC700"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B7AF1BE" w14:textId="77777777" w:rsidR="000D5B1B" w:rsidRDefault="00BD652F" w:rsidP="008B68CF">
            <w:pPr>
              <w:autoSpaceDE w:val="0"/>
              <w:autoSpaceDN w:val="0"/>
              <w:spacing w:after="0" w:line="240" w:lineRule="auto"/>
              <w:jc w:val="both"/>
              <w:rPr>
                <w:lang w:val="de-DE"/>
              </w:rPr>
            </w:pPr>
            <w:r>
              <w:rPr>
                <w:rFonts w:ascii="Calibri" w:eastAsiaTheme="minorEastAsia" w:hAnsi="Calibri" w:cs="Calibri"/>
                <w:sz w:val="22"/>
                <w:lang w:val="de-DE" w:eastAsia="zh-CN"/>
              </w:rPr>
              <w:t>mimi.chen@unisoc.com</w:t>
            </w:r>
          </w:p>
        </w:tc>
      </w:tr>
      <w:tr w:rsidR="000D5B1B" w14:paraId="7E25DE8F" w14:textId="77777777">
        <w:trPr>
          <w:trHeight w:val="450"/>
        </w:trPr>
        <w:tc>
          <w:tcPr>
            <w:tcW w:w="1980" w:type="dxa"/>
          </w:tcPr>
          <w:p w14:paraId="3B8A1B40"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444183"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1922193"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E1EB5DA" w14:textId="77777777" w:rsidR="000D5B1B" w:rsidRDefault="00000000" w:rsidP="008B68CF">
            <w:pPr>
              <w:autoSpaceDE w:val="0"/>
              <w:autoSpaceDN w:val="0"/>
              <w:spacing w:after="0" w:line="240" w:lineRule="auto"/>
              <w:jc w:val="both"/>
              <w:rPr>
                <w:rFonts w:eastAsiaTheme="minorEastAsia"/>
                <w:lang w:eastAsia="zh-CN"/>
              </w:rPr>
            </w:pPr>
            <w:hyperlink r:id="rId67"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14:paraId="7B3367E6"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8"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8B1C4D" w14:paraId="43221A83" w14:textId="77777777">
        <w:trPr>
          <w:trHeight w:val="450"/>
        </w:trPr>
        <w:tc>
          <w:tcPr>
            <w:tcW w:w="1980" w:type="dxa"/>
          </w:tcPr>
          <w:p w14:paraId="0DD80578"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33568744"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198FF7CC" w14:textId="77777777" w:rsidR="000D5B1B" w:rsidRDefault="00BD652F" w:rsidP="008B68CF">
            <w:pPr>
              <w:autoSpaceDE w:val="0"/>
              <w:autoSpaceDN w:val="0"/>
              <w:spacing w:after="0" w:line="240" w:lineRule="auto"/>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8B1C4D" w14:paraId="24581506" w14:textId="77777777">
        <w:trPr>
          <w:trHeight w:val="450"/>
        </w:trPr>
        <w:tc>
          <w:tcPr>
            <w:tcW w:w="1980" w:type="dxa"/>
          </w:tcPr>
          <w:p w14:paraId="0E5FDF6C" w14:textId="77777777" w:rsidR="000D5B1B" w:rsidRDefault="00BD652F" w:rsidP="008B68CF">
            <w:pPr>
              <w:spacing w:after="0" w:line="240" w:lineRule="auto"/>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0F0ADED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F12D4B0"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007638D6"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26F1580"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0A98AC57"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1E18469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8B1C4D" w14:paraId="0CE1449C" w14:textId="77777777">
        <w:trPr>
          <w:trHeight w:val="450"/>
        </w:trPr>
        <w:tc>
          <w:tcPr>
            <w:tcW w:w="1980" w:type="dxa"/>
          </w:tcPr>
          <w:p w14:paraId="622B53AE" w14:textId="77777777" w:rsidR="000D5B1B" w:rsidRDefault="00BD652F" w:rsidP="008B68CF">
            <w:pPr>
              <w:spacing w:after="0" w:line="240" w:lineRule="auto"/>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336258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F49CA43"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6A50E962" w14:textId="77777777">
        <w:tc>
          <w:tcPr>
            <w:tcW w:w="1980" w:type="dxa"/>
          </w:tcPr>
          <w:p w14:paraId="3911C71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Nokia</w:t>
            </w:r>
          </w:p>
        </w:tc>
        <w:tc>
          <w:tcPr>
            <w:tcW w:w="2693" w:type="dxa"/>
          </w:tcPr>
          <w:p w14:paraId="7A0FED4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Timo Lunttila</w:t>
            </w:r>
          </w:p>
          <w:p w14:paraId="500EF63D"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Torsten Wildschek</w:t>
            </w:r>
          </w:p>
        </w:tc>
        <w:tc>
          <w:tcPr>
            <w:tcW w:w="5103" w:type="dxa"/>
          </w:tcPr>
          <w:p w14:paraId="69097194" w14:textId="77777777" w:rsidR="000D5B1B" w:rsidRDefault="00000000" w:rsidP="008B68CF">
            <w:pPr>
              <w:autoSpaceDE w:val="0"/>
              <w:autoSpaceDN w:val="0"/>
              <w:spacing w:after="0" w:line="240" w:lineRule="auto"/>
              <w:jc w:val="both"/>
              <w:rPr>
                <w:rFonts w:ascii="Calibri" w:hAnsi="Calibri" w:cs="Calibri"/>
                <w:sz w:val="22"/>
              </w:rPr>
            </w:pPr>
            <w:hyperlink r:id="rId69" w:history="1">
              <w:r w:rsidR="00BD652F">
                <w:rPr>
                  <w:rStyle w:val="Hyperlink"/>
                  <w:rFonts w:ascii="Calibri" w:hAnsi="Calibri" w:cs="Calibri"/>
                  <w:sz w:val="22"/>
                </w:rPr>
                <w:t>timo.lunttila@nokia.com</w:t>
              </w:r>
            </w:hyperlink>
          </w:p>
          <w:p w14:paraId="2A57186D" w14:textId="77777777" w:rsidR="000D5B1B" w:rsidRDefault="00000000" w:rsidP="008B68CF">
            <w:pPr>
              <w:autoSpaceDE w:val="0"/>
              <w:autoSpaceDN w:val="0"/>
              <w:spacing w:after="0" w:line="240" w:lineRule="auto"/>
              <w:jc w:val="both"/>
              <w:rPr>
                <w:rFonts w:ascii="Calibri" w:hAnsi="Calibri" w:cs="Calibri"/>
                <w:sz w:val="22"/>
              </w:rPr>
            </w:pPr>
            <w:hyperlink r:id="rId70" w:history="1">
              <w:r w:rsidR="00BD652F">
                <w:rPr>
                  <w:rStyle w:val="Hyperlink"/>
                  <w:rFonts w:ascii="Calibri" w:hAnsi="Calibri" w:cs="Calibri"/>
                  <w:sz w:val="22"/>
                </w:rPr>
                <w:t>Torsten.wildschek@nokia.com</w:t>
              </w:r>
            </w:hyperlink>
          </w:p>
        </w:tc>
      </w:tr>
      <w:tr w:rsidR="000D5B1B" w14:paraId="4BD530BB" w14:textId="77777777">
        <w:tc>
          <w:tcPr>
            <w:tcW w:w="1980" w:type="dxa"/>
          </w:tcPr>
          <w:p w14:paraId="3D1641FF"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Nokia Shanghai Bell</w:t>
            </w:r>
          </w:p>
        </w:tc>
        <w:tc>
          <w:tcPr>
            <w:tcW w:w="2693" w:type="dxa"/>
          </w:tcPr>
          <w:p w14:paraId="19EEB4F9" w14:textId="77777777" w:rsidR="000D5B1B" w:rsidRDefault="00000000" w:rsidP="008B68CF">
            <w:pPr>
              <w:autoSpaceDE w:val="0"/>
              <w:autoSpaceDN w:val="0"/>
              <w:spacing w:after="0" w:line="240" w:lineRule="auto"/>
              <w:jc w:val="both"/>
              <w:rPr>
                <w:rFonts w:ascii="Calibri" w:hAnsi="Calibri" w:cs="Calibri"/>
                <w:sz w:val="22"/>
              </w:rPr>
            </w:pPr>
            <w:hyperlink r:id="rId71" w:history="1">
              <w:r w:rsidR="00BD652F">
                <w:rPr>
                  <w:rFonts w:ascii="Calibri" w:hAnsi="Calibri" w:cs="Calibri"/>
                  <w:sz w:val="22"/>
                </w:rPr>
                <w:t>Naizheng Zheng</w:t>
              </w:r>
            </w:hyperlink>
          </w:p>
        </w:tc>
        <w:tc>
          <w:tcPr>
            <w:tcW w:w="5103" w:type="dxa"/>
          </w:tcPr>
          <w:p w14:paraId="75A1660E"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naizheng.zheng@nokia-sbell.com</w:t>
            </w:r>
          </w:p>
        </w:tc>
      </w:tr>
      <w:tr w:rsidR="000D5B1B" w14:paraId="10DE78D0" w14:textId="77777777">
        <w:tc>
          <w:tcPr>
            <w:tcW w:w="1980" w:type="dxa"/>
          </w:tcPr>
          <w:p w14:paraId="4CBB4356"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47130612" w14:textId="77777777" w:rsidR="000D5B1B" w:rsidRDefault="00BD652F" w:rsidP="008B68CF">
            <w:pPr>
              <w:autoSpaceDE w:val="0"/>
              <w:autoSpaceDN w:val="0"/>
              <w:spacing w:after="0" w:line="240" w:lineRule="auto"/>
              <w:jc w:val="both"/>
            </w:pPr>
            <w:r>
              <w:rPr>
                <w:rFonts w:ascii="Calibri" w:eastAsiaTheme="minorEastAsia" w:hAnsi="Calibri" w:cs="Calibri"/>
                <w:sz w:val="22"/>
                <w:lang w:eastAsia="zh-CN"/>
              </w:rPr>
              <w:t>Sarun Selvanesan</w:t>
            </w:r>
          </w:p>
        </w:tc>
        <w:tc>
          <w:tcPr>
            <w:tcW w:w="5103" w:type="dxa"/>
          </w:tcPr>
          <w:p w14:paraId="3FDCB37C" w14:textId="77777777" w:rsidR="000D5B1B" w:rsidRDefault="00000000" w:rsidP="008B68CF">
            <w:pPr>
              <w:autoSpaceDE w:val="0"/>
              <w:autoSpaceDN w:val="0"/>
              <w:spacing w:after="0" w:line="240" w:lineRule="auto"/>
              <w:jc w:val="both"/>
              <w:rPr>
                <w:rFonts w:ascii="Calibri" w:hAnsi="Calibri" w:cs="Calibri"/>
                <w:sz w:val="22"/>
              </w:rPr>
            </w:pPr>
            <w:hyperlink r:id="rId72" w:history="1">
              <w:r w:rsidR="00BD652F">
                <w:rPr>
                  <w:rStyle w:val="Hyperlink"/>
                  <w:rFonts w:ascii="Calibri" w:hAnsi="Calibri" w:cs="Calibri"/>
                  <w:sz w:val="22"/>
                </w:rPr>
                <w:t>sarun.selvanesan@hhi.fraunhofer.de</w:t>
              </w:r>
            </w:hyperlink>
          </w:p>
        </w:tc>
      </w:tr>
      <w:tr w:rsidR="000D5B1B" w14:paraId="5FC1B16A" w14:textId="77777777">
        <w:tc>
          <w:tcPr>
            <w:tcW w:w="1980" w:type="dxa"/>
          </w:tcPr>
          <w:p w14:paraId="41CD721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19ED4D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55818F1" w14:textId="77777777" w:rsidR="000D5B1B" w:rsidRDefault="00BD652F" w:rsidP="008B68CF">
            <w:pPr>
              <w:autoSpaceDE w:val="0"/>
              <w:autoSpaceDN w:val="0"/>
              <w:spacing w:after="0" w:line="240" w:lineRule="auto"/>
              <w:jc w:val="both"/>
            </w:pPr>
            <w:r>
              <w:rPr>
                <w:rFonts w:ascii="Calibri" w:eastAsia="SimSun" w:hAnsi="Calibri" w:cs="Calibri" w:hint="eastAsia"/>
                <w:sz w:val="22"/>
                <w:lang w:val="en-US" w:eastAsia="zh-CN"/>
              </w:rPr>
              <w:t>xingya.shen@transsion.com</w:t>
            </w:r>
          </w:p>
        </w:tc>
      </w:tr>
      <w:tr w:rsidR="000D5B1B" w14:paraId="7380A9DD" w14:textId="77777777">
        <w:tc>
          <w:tcPr>
            <w:tcW w:w="1980" w:type="dxa"/>
          </w:tcPr>
          <w:p w14:paraId="24C008F9" w14:textId="77777777" w:rsidR="000D5B1B" w:rsidRDefault="00BD652F" w:rsidP="008B68CF">
            <w:pPr>
              <w:autoSpaceDE w:val="0"/>
              <w:autoSpaceDN w:val="0"/>
              <w:spacing w:after="0" w:line="240" w:lineRule="auto"/>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6250DA6" w14:textId="77777777" w:rsidR="000D5B1B" w:rsidRDefault="00BD652F" w:rsidP="008B68CF">
            <w:pPr>
              <w:autoSpaceDE w:val="0"/>
              <w:autoSpaceDN w:val="0"/>
              <w:spacing w:after="0" w:line="240" w:lineRule="auto"/>
              <w:jc w:val="both"/>
              <w:rPr>
                <w:rFonts w:ascii="Calibri" w:hAnsi="Calibri" w:cs="Calibri"/>
                <w:sz w:val="22"/>
                <w:lang w:val="it-IT"/>
              </w:rPr>
            </w:pPr>
            <w:r>
              <w:rPr>
                <w:rFonts w:ascii="Calibri" w:hAnsi="Calibri" w:cs="Calibri"/>
                <w:sz w:val="22"/>
                <w:lang w:val="it-IT"/>
              </w:rPr>
              <w:t>Ricardo Blasco</w:t>
            </w:r>
          </w:p>
          <w:p w14:paraId="0689874E" w14:textId="77777777" w:rsidR="000D5B1B" w:rsidRDefault="00BD652F" w:rsidP="008B68CF">
            <w:pPr>
              <w:autoSpaceDE w:val="0"/>
              <w:autoSpaceDN w:val="0"/>
              <w:spacing w:after="0" w:line="240" w:lineRule="auto"/>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65186153" w14:textId="77777777" w:rsidR="000D5B1B" w:rsidRDefault="00BD652F" w:rsidP="008B68CF">
            <w:pPr>
              <w:autoSpaceDE w:val="0"/>
              <w:autoSpaceDN w:val="0"/>
              <w:spacing w:after="0" w:line="240" w:lineRule="auto"/>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35A8A83" w14:textId="77777777" w:rsidR="000D5B1B" w:rsidRDefault="00BD652F" w:rsidP="008B68CF">
            <w:pPr>
              <w:autoSpaceDE w:val="0"/>
              <w:autoSpaceDN w:val="0"/>
              <w:spacing w:after="0" w:line="240" w:lineRule="auto"/>
              <w:jc w:val="both"/>
              <w:rPr>
                <w:rFonts w:ascii="Calibri" w:eastAsia="SimSun" w:hAnsi="Calibri" w:cs="Calibri"/>
                <w:sz w:val="22"/>
                <w:lang w:val="en-US" w:eastAsia="zh-CN"/>
              </w:rPr>
            </w:pPr>
            <w:r>
              <w:rPr>
                <w:rFonts w:ascii="Calibri" w:hAnsi="Calibri" w:cs="Calibri"/>
                <w:sz w:val="22"/>
              </w:rPr>
              <w:t>jose.leon.calvo@ericsson.com</w:t>
            </w:r>
          </w:p>
        </w:tc>
      </w:tr>
      <w:tr w:rsidR="000D5B1B" w14:paraId="03ED7BE8" w14:textId="77777777">
        <w:tc>
          <w:tcPr>
            <w:tcW w:w="1980" w:type="dxa"/>
          </w:tcPr>
          <w:p w14:paraId="2A01813E" w14:textId="77777777" w:rsidR="000D5B1B" w:rsidRDefault="00BD652F" w:rsidP="008B68CF">
            <w:pPr>
              <w:autoSpaceDE w:val="0"/>
              <w:autoSpaceDN w:val="0"/>
              <w:spacing w:after="0" w:line="240" w:lineRule="auto"/>
              <w:jc w:val="both"/>
              <w:rPr>
                <w:rFonts w:ascii="Calibri" w:hAnsi="Calibri" w:cs="Calibri"/>
                <w:sz w:val="22"/>
              </w:rPr>
            </w:pPr>
            <w:r>
              <w:rPr>
                <w:rFonts w:ascii="Times New Roman" w:eastAsiaTheme="minorEastAsia" w:hAnsi="Times New Roman"/>
                <w:sz w:val="22"/>
                <w:lang w:eastAsia="zh-CN"/>
              </w:rPr>
              <w:t>NEC</w:t>
            </w:r>
          </w:p>
        </w:tc>
        <w:tc>
          <w:tcPr>
            <w:tcW w:w="2693" w:type="dxa"/>
          </w:tcPr>
          <w:p w14:paraId="16C7E80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0E1D8A2C" w14:textId="77777777" w:rsidR="000D5B1B" w:rsidRDefault="00BD652F" w:rsidP="008B68CF">
            <w:pPr>
              <w:autoSpaceDE w:val="0"/>
              <w:autoSpaceDN w:val="0"/>
              <w:spacing w:after="0" w:line="240" w:lineRule="auto"/>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E4A78D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2A0B05E2" w14:textId="77777777" w:rsidR="000D5B1B" w:rsidRDefault="00000000" w:rsidP="008B68CF">
            <w:pPr>
              <w:autoSpaceDE w:val="0"/>
              <w:autoSpaceDN w:val="0"/>
              <w:spacing w:after="0" w:line="240" w:lineRule="auto"/>
              <w:jc w:val="both"/>
              <w:rPr>
                <w:rFonts w:ascii="Calibri" w:hAnsi="Calibri" w:cs="Calibri"/>
                <w:sz w:val="22"/>
              </w:rPr>
            </w:pPr>
            <w:hyperlink r:id="rId73" w:history="1">
              <w:r w:rsidR="00BD652F">
                <w:rPr>
                  <w:rStyle w:val="Hyperlink"/>
                  <w:rFonts w:ascii="Times New Roman" w:eastAsiaTheme="minorEastAsia" w:hAnsi="Times New Roman"/>
                  <w:sz w:val="22"/>
                  <w:lang w:eastAsia="zh-CN"/>
                </w:rPr>
                <w:t>miao_zhaobang@nec.cn</w:t>
              </w:r>
            </w:hyperlink>
          </w:p>
        </w:tc>
      </w:tr>
      <w:tr w:rsidR="000D5B1B" w14:paraId="16639CE8" w14:textId="77777777">
        <w:tc>
          <w:tcPr>
            <w:tcW w:w="1980" w:type="dxa"/>
          </w:tcPr>
          <w:p w14:paraId="48B72DB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3662061F"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91AD06"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14A7B040" w14:textId="77777777" w:rsidR="000D5B1B" w:rsidRDefault="00000000" w:rsidP="008B68CF">
            <w:pPr>
              <w:autoSpaceDE w:val="0"/>
              <w:autoSpaceDN w:val="0"/>
              <w:spacing w:after="0" w:line="240" w:lineRule="auto"/>
              <w:jc w:val="both"/>
              <w:rPr>
                <w:rFonts w:ascii="Times New Roman" w:eastAsiaTheme="minorEastAsia" w:hAnsi="Times New Roman"/>
                <w:sz w:val="22"/>
                <w:lang w:eastAsia="zh-CN"/>
              </w:rPr>
            </w:pPr>
            <w:hyperlink r:id="rId74" w:history="1">
              <w:r w:rsidR="00BD652F">
                <w:rPr>
                  <w:rStyle w:val="Hyperlink"/>
                  <w:rFonts w:ascii="Times New Roman" w:eastAsiaTheme="minorEastAsia" w:hAnsi="Times New Roman"/>
                  <w:sz w:val="22"/>
                  <w:lang w:eastAsia="zh-CN"/>
                </w:rPr>
                <w:t>Tao.chen@mediatek.com</w:t>
              </w:r>
            </w:hyperlink>
          </w:p>
          <w:p w14:paraId="00213E67"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7C7C8A26" w14:textId="77777777">
        <w:trPr>
          <w:trHeight w:val="158"/>
        </w:trPr>
        <w:tc>
          <w:tcPr>
            <w:tcW w:w="1980" w:type="dxa"/>
          </w:tcPr>
          <w:p w14:paraId="06873F90"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HiSilicon</w:t>
            </w:r>
          </w:p>
        </w:tc>
        <w:tc>
          <w:tcPr>
            <w:tcW w:w="2693" w:type="dxa"/>
          </w:tcPr>
          <w:p w14:paraId="0D9E198A"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Fan Yang</w:t>
            </w:r>
          </w:p>
        </w:tc>
        <w:tc>
          <w:tcPr>
            <w:tcW w:w="5103" w:type="dxa"/>
          </w:tcPr>
          <w:p w14:paraId="05467ED6"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james.yangfan@huawei.com</w:t>
            </w:r>
          </w:p>
        </w:tc>
      </w:tr>
      <w:tr w:rsidR="000D5B1B" w14:paraId="1E231CE2" w14:textId="77777777">
        <w:trPr>
          <w:trHeight w:val="158"/>
        </w:trPr>
        <w:tc>
          <w:tcPr>
            <w:tcW w:w="1980" w:type="dxa"/>
          </w:tcPr>
          <w:p w14:paraId="50CCBEDC"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Huawei</w:t>
            </w:r>
          </w:p>
        </w:tc>
        <w:tc>
          <w:tcPr>
            <w:tcW w:w="2693" w:type="dxa"/>
          </w:tcPr>
          <w:p w14:paraId="59C2CEEB"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Xiang Mi</w:t>
            </w:r>
          </w:p>
        </w:tc>
        <w:tc>
          <w:tcPr>
            <w:tcW w:w="5103" w:type="dxa"/>
          </w:tcPr>
          <w:p w14:paraId="2188F4C6"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shawn.mixiang@huawei.com</w:t>
            </w:r>
          </w:p>
        </w:tc>
      </w:tr>
      <w:tr w:rsidR="000D5B1B" w14:paraId="2C9A1212" w14:textId="77777777">
        <w:trPr>
          <w:trHeight w:val="158"/>
        </w:trPr>
        <w:tc>
          <w:tcPr>
            <w:tcW w:w="1980" w:type="dxa"/>
          </w:tcPr>
          <w:p w14:paraId="4417D27B"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Apple</w:t>
            </w:r>
          </w:p>
        </w:tc>
        <w:tc>
          <w:tcPr>
            <w:tcW w:w="2693" w:type="dxa"/>
          </w:tcPr>
          <w:p w14:paraId="60F2A45B" w14:textId="77777777" w:rsidR="000D5B1B" w:rsidRDefault="00BD652F" w:rsidP="008B68CF">
            <w:pPr>
              <w:spacing w:after="0" w:line="240" w:lineRule="auto"/>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57981192"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Chunxuan Ye</w:t>
            </w:r>
          </w:p>
        </w:tc>
        <w:tc>
          <w:tcPr>
            <w:tcW w:w="5103" w:type="dxa"/>
          </w:tcPr>
          <w:p w14:paraId="7FE6F80F" w14:textId="77777777" w:rsidR="000D5B1B" w:rsidRDefault="00000000" w:rsidP="008B68CF">
            <w:pPr>
              <w:spacing w:after="0" w:line="240" w:lineRule="auto"/>
              <w:rPr>
                <w:rFonts w:ascii="Calibri" w:hAnsi="Calibri" w:cs="Calibri"/>
                <w:sz w:val="22"/>
                <w:lang w:eastAsia="zh-CN"/>
              </w:rPr>
            </w:pPr>
            <w:hyperlink r:id="rId75" w:history="1">
              <w:r w:rsidR="00BD652F">
                <w:rPr>
                  <w:rStyle w:val="Hyperlink"/>
                  <w:rFonts w:ascii="Calibri" w:hAnsi="Calibri" w:cs="Calibri"/>
                  <w:sz w:val="22"/>
                  <w:lang w:eastAsia="zh-CN"/>
                </w:rPr>
                <w:t>Huaning_niu@apple.com</w:t>
              </w:r>
            </w:hyperlink>
          </w:p>
          <w:p w14:paraId="5AC75879"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Chunxuan_ye@apple.com</w:t>
            </w:r>
          </w:p>
        </w:tc>
      </w:tr>
      <w:tr w:rsidR="000D5B1B" w14:paraId="706F4D51" w14:textId="77777777">
        <w:trPr>
          <w:trHeight w:val="158"/>
        </w:trPr>
        <w:tc>
          <w:tcPr>
            <w:tcW w:w="1980" w:type="dxa"/>
          </w:tcPr>
          <w:p w14:paraId="2DB3F689"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WILUS</w:t>
            </w:r>
          </w:p>
        </w:tc>
        <w:tc>
          <w:tcPr>
            <w:tcW w:w="2693" w:type="dxa"/>
          </w:tcPr>
          <w:p w14:paraId="6C05AFDF" w14:textId="77777777" w:rsidR="000D5B1B" w:rsidRDefault="00BD652F" w:rsidP="008B68CF">
            <w:pPr>
              <w:spacing w:after="0" w:line="240" w:lineRule="auto"/>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3138F081" w14:textId="77777777" w:rsidR="000D5B1B" w:rsidRDefault="00BD652F" w:rsidP="008B68CF">
            <w:pPr>
              <w:spacing w:after="0" w:line="240" w:lineRule="auto"/>
            </w:pPr>
            <w:r>
              <w:rPr>
                <w:rFonts w:ascii="Calibri" w:hAnsi="Calibri" w:cs="Calibri"/>
                <w:sz w:val="22"/>
                <w:lang w:eastAsia="ko-KR"/>
              </w:rPr>
              <w:t>minseok.noh@wilusgroup.com</w:t>
            </w:r>
          </w:p>
        </w:tc>
      </w:tr>
      <w:tr w:rsidR="000D5B1B" w14:paraId="25A791B3" w14:textId="77777777">
        <w:trPr>
          <w:trHeight w:val="158"/>
        </w:trPr>
        <w:tc>
          <w:tcPr>
            <w:tcW w:w="1980" w:type="dxa"/>
          </w:tcPr>
          <w:p w14:paraId="78F60F10"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lastRenderedPageBreak/>
              <w:t>Bosch</w:t>
            </w:r>
          </w:p>
        </w:tc>
        <w:tc>
          <w:tcPr>
            <w:tcW w:w="2693" w:type="dxa"/>
          </w:tcPr>
          <w:p w14:paraId="12ACD5B9" w14:textId="77777777" w:rsidR="000D5B1B" w:rsidRDefault="00BD652F" w:rsidP="008B68CF">
            <w:pPr>
              <w:spacing w:after="0" w:line="240" w:lineRule="auto"/>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B8FC5E5" w14:textId="77777777" w:rsidR="000D5B1B" w:rsidRDefault="00BD652F" w:rsidP="008B68CF">
            <w:pPr>
              <w:spacing w:after="0" w:line="240" w:lineRule="auto"/>
              <w:rPr>
                <w:rFonts w:ascii="Calibri" w:hAnsi="Calibri" w:cs="Calibri"/>
                <w:sz w:val="22"/>
                <w:lang w:eastAsia="ko-KR"/>
              </w:rPr>
            </w:pPr>
            <w:r>
              <w:rPr>
                <w:rFonts w:ascii="Calibri" w:hAnsi="Calibri" w:cs="Calibri"/>
                <w:sz w:val="22"/>
                <w:lang w:eastAsia="ko-KR"/>
              </w:rPr>
              <w:t>Khaled.hassan@de.bosch.com</w:t>
            </w:r>
          </w:p>
        </w:tc>
      </w:tr>
      <w:tr w:rsidR="000D5B1B" w14:paraId="7EF0B5BE" w14:textId="77777777">
        <w:trPr>
          <w:trHeight w:val="158"/>
        </w:trPr>
        <w:tc>
          <w:tcPr>
            <w:tcW w:w="1980" w:type="dxa"/>
          </w:tcPr>
          <w:p w14:paraId="288D39A6" w14:textId="77777777" w:rsidR="000D5B1B" w:rsidRDefault="00BD652F" w:rsidP="008B68CF">
            <w:pPr>
              <w:spacing w:after="0" w:line="240" w:lineRule="auto"/>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4CE962EE"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0852532"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2338E372" w14:textId="77777777">
        <w:trPr>
          <w:trHeight w:val="158"/>
        </w:trPr>
        <w:tc>
          <w:tcPr>
            <w:tcW w:w="1980" w:type="dxa"/>
          </w:tcPr>
          <w:p w14:paraId="73793E45"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Broadcom</w:t>
            </w:r>
          </w:p>
        </w:tc>
        <w:tc>
          <w:tcPr>
            <w:tcW w:w="2693" w:type="dxa"/>
          </w:tcPr>
          <w:p w14:paraId="0D56CDD6"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56234C74" w14:textId="77777777" w:rsidR="000D5B1B" w:rsidRDefault="00BD652F" w:rsidP="008B68CF">
            <w:pPr>
              <w:autoSpaceDE w:val="0"/>
              <w:autoSpaceDN w:val="0"/>
              <w:spacing w:after="0" w:line="240" w:lineRule="auto"/>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D5B1B" w14:paraId="3BA35713" w14:textId="77777777">
        <w:trPr>
          <w:trHeight w:val="158"/>
        </w:trPr>
        <w:tc>
          <w:tcPr>
            <w:tcW w:w="1980" w:type="dxa"/>
          </w:tcPr>
          <w:p w14:paraId="587A5611"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Toyota ITC</w:t>
            </w:r>
          </w:p>
        </w:tc>
        <w:tc>
          <w:tcPr>
            <w:tcW w:w="2693" w:type="dxa"/>
          </w:tcPr>
          <w:p w14:paraId="6844B938"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2F827A87"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sz w:val="22"/>
                <w:lang w:eastAsia="zh-CN"/>
              </w:rPr>
              <w:t>takayuki.shimizu@toyota.com</w:t>
            </w:r>
          </w:p>
        </w:tc>
      </w:tr>
      <w:tr w:rsidR="000D5B1B" w14:paraId="15CEB85A" w14:textId="77777777">
        <w:trPr>
          <w:trHeight w:val="158"/>
        </w:trPr>
        <w:tc>
          <w:tcPr>
            <w:tcW w:w="1980" w:type="dxa"/>
          </w:tcPr>
          <w:p w14:paraId="04503911" w14:textId="77777777" w:rsidR="000D5B1B" w:rsidRDefault="00BD652F" w:rsidP="008B68CF">
            <w:pPr>
              <w:spacing w:after="0" w:line="240" w:lineRule="auto"/>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14A9E764"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551EB33B"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5C9DC137" w14:textId="77777777">
        <w:trPr>
          <w:trHeight w:val="158"/>
        </w:trPr>
        <w:tc>
          <w:tcPr>
            <w:tcW w:w="1980" w:type="dxa"/>
          </w:tcPr>
          <w:p w14:paraId="368306F9"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5BAF53B9"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702BD52B"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2B0A38B8" w14:textId="77777777" w:rsidR="000D5B1B" w:rsidRDefault="000D5B1B" w:rsidP="008B68CF">
      <w:pPr>
        <w:tabs>
          <w:tab w:val="left" w:pos="1560"/>
        </w:tabs>
        <w:spacing w:after="0" w:line="240" w:lineRule="auto"/>
        <w:rPr>
          <w:rFonts w:asciiTheme="minorHAnsi" w:hAnsiTheme="minorHAnsi" w:cstheme="minorHAnsi"/>
          <w:sz w:val="22"/>
          <w:szCs w:val="28"/>
        </w:rPr>
      </w:pPr>
    </w:p>
    <w:p w14:paraId="422EA73C" w14:textId="77777777" w:rsidR="000D5B1B" w:rsidRDefault="00BD652F" w:rsidP="008B68CF">
      <w:pPr>
        <w:spacing w:after="0" w:line="240" w:lineRule="auto"/>
        <w:rPr>
          <w:rFonts w:asciiTheme="minorHAnsi" w:hAnsiTheme="minorHAnsi" w:cstheme="minorHAnsi"/>
          <w:sz w:val="22"/>
          <w:szCs w:val="28"/>
        </w:rPr>
      </w:pPr>
      <w:r>
        <w:rPr>
          <w:rFonts w:asciiTheme="minorHAnsi" w:hAnsiTheme="minorHAnsi" w:cstheme="minorHAnsi"/>
          <w:sz w:val="22"/>
          <w:szCs w:val="28"/>
        </w:rPr>
        <w:br w:type="page"/>
      </w:r>
    </w:p>
    <w:p w14:paraId="12D29213" w14:textId="77777777" w:rsidR="000D5B1B" w:rsidRDefault="00BD652F" w:rsidP="008B68CF">
      <w:pPr>
        <w:pStyle w:val="3GPPH1"/>
        <w:spacing w:before="0" w:after="0" w:line="240" w:lineRule="auto"/>
      </w:pPr>
      <w:r>
        <w:lastRenderedPageBreak/>
        <w:t>Appendix (outcomes of past meetings)</w:t>
      </w:r>
    </w:p>
    <w:p w14:paraId="333A9E3F" w14:textId="77777777" w:rsidR="000D5B1B" w:rsidRDefault="00BD652F" w:rsidP="008B68CF">
      <w:pPr>
        <w:pStyle w:val="Heading2"/>
        <w:spacing w:before="0" w:after="0" w:line="240" w:lineRule="auto"/>
      </w:pPr>
      <w:r>
        <w:t>RAN1#109-e (09 – 20 May 2022)</w:t>
      </w:r>
    </w:p>
    <w:p w14:paraId="6AD5AB54"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221AAA8E" w14:textId="77777777" w:rsidR="000D5B1B" w:rsidRDefault="00BD652F" w:rsidP="008B68CF">
      <w:pPr>
        <w:autoSpaceDE w:val="0"/>
        <w:autoSpaceDN w:val="0"/>
        <w:spacing w:after="0" w:line="240" w:lineRule="auto"/>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40DD8EF"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FFS conditions for the actual channel access type(s) used for each SL channel and signal transmitted, and based on COT sharing conditions (if supported)</w:t>
      </w:r>
    </w:p>
    <w:p w14:paraId="52483060"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 xml:space="preserve">FFS whether UL CAPC or DL CAPC or both should be used as the baseline, </w:t>
      </w:r>
    </w:p>
    <w:p w14:paraId="3674ADEA"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how the channel access priority classes apply to each SL channel and signal</w:t>
      </w:r>
    </w:p>
    <w:p w14:paraId="3540B816"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sidelink priority levels (PQI or L1 priority), channel and signal mapping to the 4 channel access priority classes. The discussion may involve other WGs.</w:t>
      </w:r>
    </w:p>
    <w:p w14:paraId="0EE2E1D0" w14:textId="77777777" w:rsidR="000D5B1B" w:rsidRDefault="000D5B1B" w:rsidP="008B68CF">
      <w:pPr>
        <w:autoSpaceDE w:val="0"/>
        <w:autoSpaceDN w:val="0"/>
        <w:spacing w:after="0" w:line="240" w:lineRule="auto"/>
        <w:jc w:val="both"/>
        <w:rPr>
          <w:rFonts w:cs="Times"/>
          <w:b/>
          <w:bCs/>
          <w:highlight w:val="green"/>
        </w:rPr>
      </w:pPr>
    </w:p>
    <w:p w14:paraId="30FD966B"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0B806702"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UE-to-UE COT sharing is supported in NR sidelink operation in a shared channel (SL-U).</w:t>
      </w:r>
    </w:p>
    <w:p w14:paraId="57FC6CED"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09EB9897"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all other details in compliance with the regulatory requirement</w:t>
      </w:r>
      <w:r>
        <w:rPr>
          <w:rFonts w:cs="Times"/>
          <w:color w:val="7030A0"/>
        </w:rPr>
        <w:t>s</w:t>
      </w:r>
    </w:p>
    <w:p w14:paraId="2E49A030"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59932847" w14:textId="77777777" w:rsidR="000D5B1B" w:rsidRDefault="00BD652F" w:rsidP="008B68CF">
      <w:pPr>
        <w:pStyle w:val="ListParagraph"/>
        <w:numPr>
          <w:ilvl w:val="1"/>
          <w:numId w:val="11"/>
        </w:numPr>
        <w:autoSpaceDE w:val="0"/>
        <w:autoSpaceDN w:val="0"/>
        <w:spacing w:after="0" w:line="240" w:lineRule="auto"/>
        <w:ind w:leftChars="0"/>
        <w:jc w:val="both"/>
        <w:rPr>
          <w:rFonts w:cs="Times"/>
          <w:color w:val="000000"/>
        </w:rPr>
      </w:pPr>
      <w:r>
        <w:rPr>
          <w:rFonts w:cs="Times"/>
          <w:color w:val="000000"/>
        </w:rPr>
        <w:t>FFS all remaining details including applicable scenarios, usage, PHY structure, etc.</w:t>
      </w:r>
    </w:p>
    <w:p w14:paraId="7D7D19A2" w14:textId="77777777" w:rsidR="000D5B1B" w:rsidRDefault="000D5B1B" w:rsidP="008B68CF">
      <w:pPr>
        <w:spacing w:after="0" w:line="240" w:lineRule="auto"/>
        <w:rPr>
          <w:rFonts w:cs="Times"/>
          <w:sz w:val="16"/>
          <w:lang w:eastAsia="zh-CN"/>
        </w:rPr>
      </w:pPr>
    </w:p>
    <w:p w14:paraId="434D66FE"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0B7503F4" w14:textId="77777777" w:rsidR="000D5B1B" w:rsidRDefault="00BD652F" w:rsidP="008B68CF">
      <w:pPr>
        <w:pStyle w:val="ListParagraph"/>
        <w:autoSpaceDE w:val="0"/>
        <w:autoSpaceDN w:val="0"/>
        <w:spacing w:after="0" w:line="240" w:lineRule="auto"/>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3256DC7" w14:textId="77777777" w:rsidR="000D5B1B" w:rsidRDefault="00BD652F" w:rsidP="008B68CF">
      <w:pPr>
        <w:pStyle w:val="ListParagraph"/>
        <w:numPr>
          <w:ilvl w:val="0"/>
          <w:numId w:val="11"/>
        </w:numPr>
        <w:autoSpaceDE w:val="0"/>
        <w:autoSpaceDN w:val="0"/>
        <w:spacing w:after="0" w:line="240" w:lineRule="auto"/>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DF11F5E" w14:textId="77777777" w:rsidR="000D5B1B" w:rsidRDefault="000D5B1B" w:rsidP="008B68CF">
      <w:pPr>
        <w:spacing w:after="0" w:line="240" w:lineRule="auto"/>
        <w:rPr>
          <w:lang w:eastAsia="zh-CN"/>
        </w:rPr>
      </w:pPr>
    </w:p>
    <w:p w14:paraId="564D3C34"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6C0B75D3" w14:textId="77777777" w:rsidR="000D5B1B" w:rsidRDefault="00BD652F" w:rsidP="008B68CF">
      <w:pPr>
        <w:pStyle w:val="ListParagraph"/>
        <w:numPr>
          <w:ilvl w:val="0"/>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EB3FED1" w14:textId="77777777" w:rsidR="000D5B1B" w:rsidRDefault="00BD652F" w:rsidP="008B68CF">
      <w:pPr>
        <w:pStyle w:val="ListParagraph"/>
        <w:numPr>
          <w:ilvl w:val="1"/>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A433F6A" w14:textId="77777777" w:rsidR="000D5B1B" w:rsidRDefault="00BD652F" w:rsidP="008B68CF">
      <w:pPr>
        <w:pStyle w:val="ListParagraph"/>
        <w:numPr>
          <w:ilvl w:val="0"/>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0E494C7" w14:textId="77777777" w:rsidR="000D5B1B" w:rsidRDefault="00BD652F" w:rsidP="008B68CF">
      <w:pPr>
        <w:pStyle w:val="ListParagraph"/>
        <w:numPr>
          <w:ilvl w:val="1"/>
          <w:numId w:val="11"/>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0C2C9D3E"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26990C3F" w14:textId="77777777" w:rsidR="000D5B1B" w:rsidRDefault="00BD652F" w:rsidP="008B68CF">
      <w:pPr>
        <w:pStyle w:val="ListParagraph"/>
        <w:numPr>
          <w:ilvl w:val="1"/>
          <w:numId w:val="11"/>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5877939E"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E670037"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0804CCB" w14:textId="77777777" w:rsidR="000D5B1B" w:rsidRDefault="000D5B1B" w:rsidP="008B68CF">
      <w:pPr>
        <w:autoSpaceDE w:val="0"/>
        <w:autoSpaceDN w:val="0"/>
        <w:spacing w:after="0" w:line="240" w:lineRule="auto"/>
        <w:jc w:val="both"/>
        <w:rPr>
          <w:rFonts w:ascii="Times New Roman" w:eastAsia="Times New Roman" w:hAnsi="Times New Roman"/>
          <w:color w:val="000000"/>
          <w:sz w:val="22"/>
          <w:szCs w:val="22"/>
        </w:rPr>
      </w:pPr>
    </w:p>
    <w:p w14:paraId="650EE9AD" w14:textId="77777777" w:rsidR="000D5B1B" w:rsidRDefault="000D5B1B">
      <w:pPr>
        <w:autoSpaceDE w:val="0"/>
        <w:autoSpaceDN w:val="0"/>
        <w:jc w:val="both"/>
        <w:rPr>
          <w:rFonts w:ascii="Times New Roman" w:eastAsia="Times New Roman" w:hAnsi="Times New Roman"/>
          <w:color w:val="000000"/>
          <w:sz w:val="22"/>
          <w:szCs w:val="22"/>
        </w:rPr>
      </w:pPr>
    </w:p>
    <w:sectPr w:rsidR="000D5B1B" w:rsidSect="004848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7A7F" w14:textId="77777777" w:rsidR="00F75C4B" w:rsidRDefault="00F75C4B" w:rsidP="00A53598">
      <w:pPr>
        <w:spacing w:after="0" w:line="240" w:lineRule="auto"/>
      </w:pPr>
      <w:r>
        <w:separator/>
      </w:r>
    </w:p>
  </w:endnote>
  <w:endnote w:type="continuationSeparator" w:id="0">
    <w:p w14:paraId="0A079249" w14:textId="77777777" w:rsidR="00F75C4B" w:rsidRDefault="00F75C4B"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20F4" w14:textId="77777777" w:rsidR="00F75C4B" w:rsidRDefault="00F75C4B" w:rsidP="00A53598">
      <w:pPr>
        <w:spacing w:after="0" w:line="240" w:lineRule="auto"/>
      </w:pPr>
      <w:r>
        <w:separator/>
      </w:r>
    </w:p>
  </w:footnote>
  <w:footnote w:type="continuationSeparator" w:id="0">
    <w:p w14:paraId="745D03A1" w14:textId="77777777" w:rsidR="00F75C4B" w:rsidRDefault="00F75C4B"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C93F9B"/>
    <w:multiLevelType w:val="hybridMultilevel"/>
    <w:tmpl w:val="BDB08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850688"/>
    <w:multiLevelType w:val="hybridMultilevel"/>
    <w:tmpl w:val="4942C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A002E6"/>
    <w:multiLevelType w:val="hybridMultilevel"/>
    <w:tmpl w:val="BEC2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313070555">
    <w:abstractNumId w:val="18"/>
  </w:num>
  <w:num w:numId="2" w16cid:durableId="1289431237">
    <w:abstractNumId w:val="31"/>
  </w:num>
  <w:num w:numId="3" w16cid:durableId="610164047">
    <w:abstractNumId w:val="2"/>
  </w:num>
  <w:num w:numId="4" w16cid:durableId="775756161">
    <w:abstractNumId w:val="30"/>
  </w:num>
  <w:num w:numId="5" w16cid:durableId="1245649452">
    <w:abstractNumId w:val="29"/>
  </w:num>
  <w:num w:numId="6" w16cid:durableId="1176000099">
    <w:abstractNumId w:val="17"/>
  </w:num>
  <w:num w:numId="7" w16cid:durableId="1106194442">
    <w:abstractNumId w:val="13"/>
  </w:num>
  <w:num w:numId="8" w16cid:durableId="898590014">
    <w:abstractNumId w:val="19"/>
  </w:num>
  <w:num w:numId="9" w16cid:durableId="20010112">
    <w:abstractNumId w:val="4"/>
  </w:num>
  <w:num w:numId="10" w16cid:durableId="1313756110">
    <w:abstractNumId w:val="20"/>
  </w:num>
  <w:num w:numId="11" w16cid:durableId="311643497">
    <w:abstractNumId w:val="6"/>
  </w:num>
  <w:num w:numId="12" w16cid:durableId="520781301">
    <w:abstractNumId w:val="28"/>
  </w:num>
  <w:num w:numId="13" w16cid:durableId="210046124">
    <w:abstractNumId w:val="16"/>
  </w:num>
  <w:num w:numId="14" w16cid:durableId="636179403">
    <w:abstractNumId w:val="7"/>
  </w:num>
  <w:num w:numId="15" w16cid:durableId="2147357817">
    <w:abstractNumId w:val="1"/>
  </w:num>
  <w:num w:numId="16" w16cid:durableId="37433573">
    <w:abstractNumId w:val="21"/>
  </w:num>
  <w:num w:numId="17" w16cid:durableId="2024235321">
    <w:abstractNumId w:val="5"/>
  </w:num>
  <w:num w:numId="18" w16cid:durableId="2108378630">
    <w:abstractNumId w:val="22"/>
  </w:num>
  <w:num w:numId="19" w16cid:durableId="857546396">
    <w:abstractNumId w:val="9"/>
  </w:num>
  <w:num w:numId="20" w16cid:durableId="434862281">
    <w:abstractNumId w:val="11"/>
  </w:num>
  <w:num w:numId="21" w16cid:durableId="1413087634">
    <w:abstractNumId w:val="15"/>
  </w:num>
  <w:num w:numId="22" w16cid:durableId="821695425">
    <w:abstractNumId w:val="23"/>
  </w:num>
  <w:num w:numId="23" w16cid:durableId="286356572">
    <w:abstractNumId w:val="8"/>
  </w:num>
  <w:num w:numId="24" w16cid:durableId="1581715653">
    <w:abstractNumId w:val="10"/>
  </w:num>
  <w:num w:numId="25" w16cid:durableId="1932160010">
    <w:abstractNumId w:val="14"/>
  </w:num>
  <w:num w:numId="26" w16cid:durableId="1567031297">
    <w:abstractNumId w:val="12"/>
  </w:num>
  <w:num w:numId="27" w16cid:durableId="1876886512">
    <w:abstractNumId w:val="25"/>
  </w:num>
  <w:num w:numId="28" w16cid:durableId="38744178">
    <w:abstractNumId w:val="27"/>
  </w:num>
  <w:num w:numId="29" w16cid:durableId="1387143035">
    <w:abstractNumId w:val="0"/>
  </w:num>
  <w:num w:numId="30" w16cid:durableId="235677170">
    <w:abstractNumId w:val="32"/>
  </w:num>
  <w:num w:numId="31" w16cid:durableId="970398466">
    <w:abstractNumId w:val="26"/>
  </w:num>
  <w:num w:numId="32" w16cid:durableId="1977908264">
    <w:abstractNumId w:val="24"/>
  </w:num>
  <w:num w:numId="33" w16cid:durableId="15726953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946"/>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4"/>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B34"/>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C2D"/>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3E6"/>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671"/>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A6"/>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40A"/>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21"/>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24D"/>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6A5"/>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2F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6FE"/>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38"/>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33"/>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B1D"/>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CD"/>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C9D"/>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07A"/>
    <w:rsid w:val="00407161"/>
    <w:rsid w:val="00407506"/>
    <w:rsid w:val="00407516"/>
    <w:rsid w:val="004075EB"/>
    <w:rsid w:val="004078B5"/>
    <w:rsid w:val="00407A04"/>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3C5"/>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604"/>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8D6"/>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D7D"/>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3CF"/>
    <w:rsid w:val="00524599"/>
    <w:rsid w:val="005247B5"/>
    <w:rsid w:val="00524A1E"/>
    <w:rsid w:val="00524ABD"/>
    <w:rsid w:val="00524AFD"/>
    <w:rsid w:val="00524B05"/>
    <w:rsid w:val="00524C95"/>
    <w:rsid w:val="00524D19"/>
    <w:rsid w:val="00524E32"/>
    <w:rsid w:val="00524E34"/>
    <w:rsid w:val="00524EAA"/>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17"/>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93"/>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74E"/>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B29"/>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AFD"/>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61F"/>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B0"/>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52"/>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575"/>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718"/>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2A"/>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CB"/>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BB6"/>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5C"/>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3B5"/>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61C"/>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BE5"/>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D6"/>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A0"/>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1EC"/>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E3C"/>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C85"/>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6EE"/>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4D"/>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8CF"/>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6"/>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D59"/>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684"/>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3D3"/>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49"/>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6FD"/>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5BF"/>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AA2"/>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E68"/>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49"/>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2B2"/>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6B8"/>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BF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AF8"/>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28B"/>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9CA"/>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CC3"/>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1"/>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223"/>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89A"/>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8AF"/>
    <w:rsid w:val="00C0594D"/>
    <w:rsid w:val="00C059B0"/>
    <w:rsid w:val="00C05BE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5FB0"/>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747"/>
    <w:rsid w:val="00C37884"/>
    <w:rsid w:val="00C37885"/>
    <w:rsid w:val="00C3789A"/>
    <w:rsid w:val="00C378AB"/>
    <w:rsid w:val="00C378F5"/>
    <w:rsid w:val="00C37914"/>
    <w:rsid w:val="00C379D3"/>
    <w:rsid w:val="00C37A08"/>
    <w:rsid w:val="00C37BCC"/>
    <w:rsid w:val="00C37D19"/>
    <w:rsid w:val="00C40072"/>
    <w:rsid w:val="00C4015B"/>
    <w:rsid w:val="00C401FE"/>
    <w:rsid w:val="00C4026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DBA"/>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4F9E"/>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3F"/>
    <w:rsid w:val="00D815C3"/>
    <w:rsid w:val="00D816A6"/>
    <w:rsid w:val="00D817C0"/>
    <w:rsid w:val="00D81BA8"/>
    <w:rsid w:val="00D81C01"/>
    <w:rsid w:val="00D81C24"/>
    <w:rsid w:val="00D81C75"/>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797"/>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98"/>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3F6D"/>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ECB"/>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BAA"/>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C10"/>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1CB"/>
    <w:rsid w:val="00EB1236"/>
    <w:rsid w:val="00EB1348"/>
    <w:rsid w:val="00EB14D6"/>
    <w:rsid w:val="00EB1534"/>
    <w:rsid w:val="00EB156E"/>
    <w:rsid w:val="00EB1700"/>
    <w:rsid w:val="00EB17C0"/>
    <w:rsid w:val="00EB18A0"/>
    <w:rsid w:val="00EB18C8"/>
    <w:rsid w:val="00EB19B9"/>
    <w:rsid w:val="00EB1AD9"/>
    <w:rsid w:val="00EB1C84"/>
    <w:rsid w:val="00EB2126"/>
    <w:rsid w:val="00EB2420"/>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440"/>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BFF"/>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6EB"/>
    <w:rsid w:val="00ED4836"/>
    <w:rsid w:val="00ED4A1A"/>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51"/>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2D7"/>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8F2"/>
    <w:rsid w:val="00F75B94"/>
    <w:rsid w:val="00F75C2E"/>
    <w:rsid w:val="00F75C4B"/>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9C6"/>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7098F"/>
  <w15:docId w15:val="{025DC5A1-1845-423F-95D0-F481AAD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8D6"/>
    <w:rPr>
      <w:rFonts w:ascii="Times" w:hAnsi="Times"/>
      <w:szCs w:val="24"/>
      <w:lang w:val="en-GB" w:eastAsia="en-US"/>
    </w:rPr>
  </w:style>
  <w:style w:type="paragraph" w:styleId="Heading1">
    <w:name w:val="heading 1"/>
    <w:basedOn w:val="Normal"/>
    <w:next w:val="Normal"/>
    <w:link w:val="Heading1Char"/>
    <w:uiPriority w:val="9"/>
    <w:qFormat/>
    <w:rsid w:val="004848D6"/>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rsid w:val="004848D6"/>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rsid w:val="004848D6"/>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rsid w:val="004848D6"/>
    <w:pPr>
      <w:numPr>
        <w:ilvl w:val="3"/>
      </w:numPr>
      <w:outlineLvl w:val="3"/>
    </w:pPr>
    <w:rPr>
      <w:i/>
    </w:rPr>
  </w:style>
  <w:style w:type="paragraph" w:styleId="Heading5">
    <w:name w:val="heading 5"/>
    <w:basedOn w:val="Heading4"/>
    <w:next w:val="Normal"/>
    <w:link w:val="Heading5Char"/>
    <w:uiPriority w:val="9"/>
    <w:qFormat/>
    <w:rsid w:val="004848D6"/>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4848D6"/>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rsid w:val="004848D6"/>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rsid w:val="004848D6"/>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rsid w:val="004848D6"/>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4848D6"/>
    <w:rPr>
      <w:rFonts w:ascii="Times New Roman" w:eastAsia="MS Mincho" w:hAnsi="Times New Roman"/>
      <w:sz w:val="24"/>
      <w:lang w:eastAsia="ja-JP"/>
    </w:rPr>
  </w:style>
  <w:style w:type="paragraph" w:styleId="Caption">
    <w:name w:val="caption"/>
    <w:basedOn w:val="Normal"/>
    <w:next w:val="Normal"/>
    <w:link w:val="CaptionChar"/>
    <w:qFormat/>
    <w:rsid w:val="004848D6"/>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rsid w:val="004848D6"/>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4848D6"/>
    <w:pPr>
      <w:shd w:val="clear" w:color="auto" w:fill="000080"/>
    </w:pPr>
    <w:rPr>
      <w:rFonts w:ascii="Tahoma" w:hAnsi="Tahoma"/>
      <w:lang w:eastAsia="zh-CN"/>
    </w:rPr>
  </w:style>
  <w:style w:type="paragraph" w:styleId="CommentText">
    <w:name w:val="annotation text"/>
    <w:basedOn w:val="Normal"/>
    <w:link w:val="CommentTextChar"/>
    <w:semiHidden/>
    <w:qFormat/>
    <w:rsid w:val="004848D6"/>
    <w:rPr>
      <w:szCs w:val="20"/>
    </w:rPr>
  </w:style>
  <w:style w:type="paragraph" w:styleId="BodyText">
    <w:name w:val="Body Text"/>
    <w:basedOn w:val="Normal"/>
    <w:link w:val="BodyTextChar"/>
    <w:qFormat/>
    <w:rsid w:val="004848D6"/>
    <w:pPr>
      <w:spacing w:after="120"/>
      <w:jc w:val="both"/>
    </w:pPr>
    <w:rPr>
      <w:lang w:eastAsia="zh-CN"/>
    </w:rPr>
  </w:style>
  <w:style w:type="paragraph" w:styleId="List2">
    <w:name w:val="List 2"/>
    <w:basedOn w:val="Normal"/>
    <w:qFormat/>
    <w:rsid w:val="004848D6"/>
    <w:pPr>
      <w:ind w:left="566" w:hanging="283"/>
    </w:pPr>
  </w:style>
  <w:style w:type="paragraph" w:styleId="TOC5">
    <w:name w:val="toc 5"/>
    <w:basedOn w:val="Normal"/>
    <w:next w:val="Normal"/>
    <w:qFormat/>
    <w:rsid w:val="004848D6"/>
    <w:pPr>
      <w:ind w:left="960"/>
    </w:pPr>
    <w:rPr>
      <w:rFonts w:ascii="Times New Roman" w:eastAsia="MS Mincho" w:hAnsi="Times New Roman"/>
      <w:sz w:val="24"/>
      <w:lang w:eastAsia="ja-JP"/>
    </w:rPr>
  </w:style>
  <w:style w:type="paragraph" w:styleId="TOC3">
    <w:name w:val="toc 3"/>
    <w:basedOn w:val="Normal"/>
    <w:next w:val="Normal"/>
    <w:uiPriority w:val="39"/>
    <w:rsid w:val="004848D6"/>
    <w:pPr>
      <w:tabs>
        <w:tab w:val="left" w:pos="1200"/>
        <w:tab w:val="right" w:leader="dot" w:pos="9631"/>
      </w:tabs>
      <w:ind w:left="403"/>
    </w:pPr>
  </w:style>
  <w:style w:type="paragraph" w:styleId="PlainText">
    <w:name w:val="Plain Text"/>
    <w:basedOn w:val="Normal"/>
    <w:link w:val="PlainTextChar"/>
    <w:uiPriority w:val="99"/>
    <w:unhideWhenUsed/>
    <w:qFormat/>
    <w:rsid w:val="004848D6"/>
    <w:rPr>
      <w:rFonts w:ascii="Arial" w:eastAsia="MS Gothic" w:hAnsi="Arial"/>
      <w:color w:val="000000"/>
      <w:szCs w:val="20"/>
      <w:lang w:val="zh-CN"/>
    </w:rPr>
  </w:style>
  <w:style w:type="paragraph" w:styleId="TOC8">
    <w:name w:val="toc 8"/>
    <w:basedOn w:val="Normal"/>
    <w:next w:val="Normal"/>
    <w:uiPriority w:val="39"/>
    <w:qFormat/>
    <w:rsid w:val="004848D6"/>
    <w:pPr>
      <w:ind w:left="1680"/>
    </w:pPr>
    <w:rPr>
      <w:rFonts w:ascii="Times New Roman" w:eastAsia="MS Mincho" w:hAnsi="Times New Roman"/>
      <w:sz w:val="24"/>
      <w:lang w:eastAsia="ja-JP"/>
    </w:rPr>
  </w:style>
  <w:style w:type="paragraph" w:styleId="Date">
    <w:name w:val="Date"/>
    <w:basedOn w:val="Normal"/>
    <w:next w:val="Normal"/>
    <w:link w:val="DateChar"/>
    <w:rsid w:val="004848D6"/>
    <w:rPr>
      <w:lang w:eastAsia="zh-CN"/>
    </w:rPr>
  </w:style>
  <w:style w:type="paragraph" w:styleId="BalloonText">
    <w:name w:val="Balloon Text"/>
    <w:basedOn w:val="Normal"/>
    <w:link w:val="BalloonTextChar"/>
    <w:semiHidden/>
    <w:qFormat/>
    <w:rsid w:val="004848D6"/>
    <w:rPr>
      <w:rFonts w:ascii="Tahoma" w:hAnsi="Tahoma"/>
      <w:sz w:val="16"/>
      <w:szCs w:val="16"/>
      <w:lang w:eastAsia="zh-CN"/>
    </w:rPr>
  </w:style>
  <w:style w:type="paragraph" w:styleId="Footer">
    <w:name w:val="footer"/>
    <w:basedOn w:val="Normal"/>
    <w:link w:val="FooterChar"/>
    <w:qFormat/>
    <w:rsid w:val="004848D6"/>
    <w:pPr>
      <w:tabs>
        <w:tab w:val="center" w:pos="4153"/>
        <w:tab w:val="right" w:pos="8306"/>
      </w:tabs>
    </w:pPr>
  </w:style>
  <w:style w:type="paragraph" w:styleId="Header">
    <w:name w:val="header"/>
    <w:basedOn w:val="Normal"/>
    <w:link w:val="HeaderChar"/>
    <w:qFormat/>
    <w:rsid w:val="004848D6"/>
    <w:pPr>
      <w:tabs>
        <w:tab w:val="center" w:pos="4536"/>
        <w:tab w:val="right" w:pos="9072"/>
      </w:tabs>
    </w:pPr>
  </w:style>
  <w:style w:type="paragraph" w:styleId="TOC1">
    <w:name w:val="toc 1"/>
    <w:basedOn w:val="Normal"/>
    <w:next w:val="Normal"/>
    <w:uiPriority w:val="39"/>
    <w:qFormat/>
    <w:rsid w:val="004848D6"/>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rsid w:val="004848D6"/>
    <w:pPr>
      <w:tabs>
        <w:tab w:val="left" w:pos="1440"/>
        <w:tab w:val="right" w:leader="dot" w:pos="9631"/>
      </w:tabs>
      <w:ind w:left="601"/>
    </w:pPr>
  </w:style>
  <w:style w:type="paragraph" w:styleId="List">
    <w:name w:val="List"/>
    <w:basedOn w:val="Normal"/>
    <w:qFormat/>
    <w:rsid w:val="004848D6"/>
    <w:pPr>
      <w:ind w:left="283" w:hanging="283"/>
    </w:pPr>
  </w:style>
  <w:style w:type="paragraph" w:styleId="FootnoteText">
    <w:name w:val="footnote text"/>
    <w:basedOn w:val="Normal"/>
    <w:link w:val="FootnoteTextChar"/>
    <w:semiHidden/>
    <w:qFormat/>
    <w:rsid w:val="004848D6"/>
    <w:pPr>
      <w:jc w:val="both"/>
    </w:pPr>
    <w:rPr>
      <w:szCs w:val="20"/>
      <w:lang w:val="zh-CN" w:eastAsia="zh-CN"/>
    </w:rPr>
  </w:style>
  <w:style w:type="paragraph" w:styleId="TOC6">
    <w:name w:val="toc 6"/>
    <w:basedOn w:val="Normal"/>
    <w:next w:val="Normal"/>
    <w:uiPriority w:val="39"/>
    <w:qFormat/>
    <w:rsid w:val="004848D6"/>
    <w:pPr>
      <w:ind w:left="1200"/>
    </w:pPr>
    <w:rPr>
      <w:rFonts w:ascii="Times New Roman" w:eastAsia="MS Mincho" w:hAnsi="Times New Roman"/>
      <w:sz w:val="24"/>
      <w:lang w:eastAsia="ja-JP"/>
    </w:rPr>
  </w:style>
  <w:style w:type="paragraph" w:styleId="TableofFigures">
    <w:name w:val="table of figures"/>
    <w:basedOn w:val="BodyText"/>
    <w:next w:val="Normal"/>
    <w:uiPriority w:val="99"/>
    <w:rsid w:val="004848D6"/>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rsid w:val="004848D6"/>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4848D6"/>
    <w:pPr>
      <w:ind w:left="1920"/>
    </w:pPr>
    <w:rPr>
      <w:rFonts w:ascii="Times New Roman" w:eastAsia="MS Mincho" w:hAnsi="Times New Roman"/>
      <w:sz w:val="24"/>
      <w:lang w:eastAsia="ja-JP"/>
    </w:rPr>
  </w:style>
  <w:style w:type="paragraph" w:styleId="BodyText2">
    <w:name w:val="Body Text 2"/>
    <w:basedOn w:val="Normal"/>
    <w:link w:val="BodyText2Char"/>
    <w:qFormat/>
    <w:rsid w:val="004848D6"/>
    <w:pPr>
      <w:spacing w:after="120" w:line="480" w:lineRule="auto"/>
    </w:pPr>
  </w:style>
  <w:style w:type="paragraph" w:styleId="NormalWeb">
    <w:name w:val="Normal (Web)"/>
    <w:basedOn w:val="Normal"/>
    <w:uiPriority w:val="99"/>
    <w:qFormat/>
    <w:rsid w:val="004848D6"/>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rsid w:val="004848D6"/>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4848D6"/>
    <w:rPr>
      <w:b/>
      <w:bCs/>
      <w:lang w:eastAsia="zh-CN"/>
    </w:rPr>
  </w:style>
  <w:style w:type="table" w:styleId="TableGrid">
    <w:name w:val="Table Grid"/>
    <w:aliases w:val="TableGrid"/>
    <w:basedOn w:val="TableNormal"/>
    <w:uiPriority w:val="39"/>
    <w:qFormat/>
    <w:rsid w:val="004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4848D6"/>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4848D6"/>
    <w:rPr>
      <w:b/>
      <w:bCs/>
    </w:rPr>
  </w:style>
  <w:style w:type="character" w:styleId="FollowedHyperlink">
    <w:name w:val="FollowedHyperlink"/>
    <w:qFormat/>
    <w:rsid w:val="004848D6"/>
    <w:rPr>
      <w:color w:val="0000FF"/>
      <w:u w:val="single"/>
    </w:rPr>
  </w:style>
  <w:style w:type="character" w:styleId="Emphasis">
    <w:name w:val="Emphasis"/>
    <w:uiPriority w:val="20"/>
    <w:qFormat/>
    <w:rsid w:val="004848D6"/>
    <w:rPr>
      <w:i/>
      <w:iCs/>
    </w:rPr>
  </w:style>
  <w:style w:type="character" w:styleId="Hyperlink">
    <w:name w:val="Hyperlink"/>
    <w:uiPriority w:val="99"/>
    <w:qFormat/>
    <w:rsid w:val="004848D6"/>
    <w:rPr>
      <w:color w:val="0000FF"/>
      <w:u w:val="single"/>
    </w:rPr>
  </w:style>
  <w:style w:type="character" w:styleId="CommentReference">
    <w:name w:val="annotation reference"/>
    <w:semiHidden/>
    <w:qFormat/>
    <w:rsid w:val="004848D6"/>
    <w:rPr>
      <w:sz w:val="16"/>
      <w:szCs w:val="16"/>
    </w:rPr>
  </w:style>
  <w:style w:type="character" w:customStyle="1" w:styleId="Heading3Char">
    <w:name w:val="Heading 3 Char"/>
    <w:link w:val="Heading3"/>
    <w:qFormat/>
    <w:rsid w:val="004848D6"/>
    <w:rPr>
      <w:rFonts w:ascii="Arial" w:hAnsi="Arial"/>
      <w:b/>
      <w:szCs w:val="26"/>
      <w:lang w:val="en-GB" w:eastAsia="zh-CN"/>
    </w:rPr>
  </w:style>
  <w:style w:type="paragraph" w:customStyle="1" w:styleId="TdocHeader2">
    <w:name w:val="Tdoc_Header_2"/>
    <w:basedOn w:val="Normal"/>
    <w:qFormat/>
    <w:rsid w:val="004848D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4848D6"/>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4848D6"/>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4848D6"/>
  </w:style>
  <w:style w:type="paragraph" w:customStyle="1" w:styleId="NO">
    <w:name w:val="NO"/>
    <w:basedOn w:val="Normal"/>
    <w:qFormat/>
    <w:rsid w:val="004848D6"/>
    <w:pPr>
      <w:keepLines/>
      <w:ind w:left="1135" w:hanging="851"/>
    </w:pPr>
    <w:rPr>
      <w:rFonts w:ascii="Times New Roman" w:hAnsi="Times New Roman"/>
      <w:sz w:val="24"/>
      <w:szCs w:val="20"/>
    </w:rPr>
  </w:style>
  <w:style w:type="paragraph" w:customStyle="1" w:styleId="h1">
    <w:name w:val="h1"/>
    <w:basedOn w:val="Normal"/>
    <w:rsid w:val="004848D6"/>
  </w:style>
  <w:style w:type="paragraph" w:customStyle="1" w:styleId="CharChar1CharCharCharCharCharCharCharCharCharCharCharCharCharCharChar">
    <w:name w:val="Char Char1 Char Char Char Char Char Char Char Char Char Char Char Char Char Char Char"/>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rsid w:val="004848D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4848D6"/>
    <w:rPr>
      <w:rFonts w:ascii="Times New Roman" w:eastAsia="MS Mincho" w:hAnsi="Times New Roman"/>
      <w:sz w:val="22"/>
      <w:lang w:val="zh-CN"/>
    </w:rPr>
  </w:style>
  <w:style w:type="character" w:customStyle="1" w:styleId="3GPPNormalTextChar">
    <w:name w:val="3GPP Normal Text Char"/>
    <w:link w:val="3GPPNormalText"/>
    <w:qFormat/>
    <w:rsid w:val="004848D6"/>
    <w:rPr>
      <w:rFonts w:eastAsia="MS Mincho"/>
      <w:sz w:val="22"/>
      <w:szCs w:val="24"/>
      <w:lang w:val="zh-CN" w:eastAsia="zh-CN" w:bidi="ar-SA"/>
    </w:rPr>
  </w:style>
  <w:style w:type="paragraph" w:customStyle="1" w:styleId="References">
    <w:name w:val="References"/>
    <w:basedOn w:val="Normal"/>
    <w:rsid w:val="004848D6"/>
    <w:pPr>
      <w:numPr>
        <w:ilvl w:val="2"/>
        <w:numId w:val="3"/>
      </w:numPr>
    </w:pPr>
    <w:rPr>
      <w:rFonts w:ascii="Times New Roman" w:eastAsia="Times New Roman" w:hAnsi="Times New Roman"/>
      <w:lang w:val="en-US"/>
    </w:rPr>
  </w:style>
  <w:style w:type="paragraph" w:customStyle="1" w:styleId="Statement">
    <w:name w:val="Statement"/>
    <w:basedOn w:val="Normal"/>
    <w:qFormat/>
    <w:rsid w:val="004848D6"/>
    <w:pPr>
      <w:keepNext/>
      <w:ind w:left="601" w:hanging="601"/>
    </w:pPr>
    <w:rPr>
      <w:rFonts w:ascii="Times New Roman" w:hAnsi="Times New Roman"/>
      <w:b/>
      <w:i/>
      <w:lang w:val="en-US" w:eastAsia="ko-KR"/>
    </w:rPr>
  </w:style>
  <w:style w:type="paragraph" w:customStyle="1" w:styleId="B1">
    <w:name w:val="B1"/>
    <w:basedOn w:val="List"/>
    <w:link w:val="B10"/>
    <w:qFormat/>
    <w:rsid w:val="004848D6"/>
    <w:pPr>
      <w:spacing w:after="180"/>
      <w:ind w:left="568" w:hanging="284"/>
    </w:pPr>
    <w:rPr>
      <w:rFonts w:ascii="Times New Roman" w:eastAsia="MS Mincho" w:hAnsi="Times New Roman"/>
      <w:szCs w:val="20"/>
    </w:rPr>
  </w:style>
  <w:style w:type="paragraph" w:customStyle="1" w:styleId="B2">
    <w:name w:val="B2"/>
    <w:basedOn w:val="List2"/>
    <w:link w:val="B2Char"/>
    <w:qFormat/>
    <w:rsid w:val="004848D6"/>
    <w:pPr>
      <w:spacing w:after="180"/>
      <w:ind w:left="851" w:hanging="284"/>
    </w:pPr>
    <w:rPr>
      <w:rFonts w:ascii="Times New Roman" w:eastAsia="MS Mincho" w:hAnsi="Times New Roman"/>
      <w:szCs w:val="20"/>
    </w:rPr>
  </w:style>
  <w:style w:type="character" w:customStyle="1" w:styleId="B10">
    <w:name w:val="B1 (文字)"/>
    <w:link w:val="B1"/>
    <w:qFormat/>
    <w:rsid w:val="004848D6"/>
    <w:rPr>
      <w:rFonts w:eastAsia="MS Mincho"/>
      <w:lang w:val="en-GB" w:eastAsia="en-US" w:bidi="ar-SA"/>
    </w:rPr>
  </w:style>
  <w:style w:type="character" w:customStyle="1" w:styleId="B2Char">
    <w:name w:val="B2 Char"/>
    <w:link w:val="B2"/>
    <w:qFormat/>
    <w:rsid w:val="004848D6"/>
    <w:rPr>
      <w:rFonts w:eastAsia="MS Mincho"/>
      <w:lang w:val="en-GB" w:eastAsia="en-US" w:bidi="ar-SA"/>
    </w:rPr>
  </w:style>
  <w:style w:type="character" w:customStyle="1" w:styleId="Alcatel-Lucent-4">
    <w:name w:val="Alcatel-Lucent-4"/>
    <w:semiHidden/>
    <w:rsid w:val="004848D6"/>
    <w:rPr>
      <w:rFonts w:ascii="Arial" w:hAnsi="Arial" w:cs="Arial"/>
      <w:color w:val="auto"/>
      <w:sz w:val="20"/>
      <w:szCs w:val="20"/>
    </w:rPr>
  </w:style>
  <w:style w:type="character" w:customStyle="1" w:styleId="B1Char1">
    <w:name w:val="B1 Char1"/>
    <w:qFormat/>
    <w:rsid w:val="004848D6"/>
    <w:rPr>
      <w:rFonts w:ascii="Times New Roman" w:hAnsi="Times New Roman"/>
      <w:lang w:val="en-GB" w:eastAsia="en-US"/>
    </w:rPr>
  </w:style>
  <w:style w:type="paragraph" w:customStyle="1" w:styleId="EQ">
    <w:name w:val="EQ"/>
    <w:basedOn w:val="Normal"/>
    <w:next w:val="Normal"/>
    <w:rsid w:val="004848D6"/>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4848D6"/>
    <w:pPr>
      <w:keepNext/>
      <w:keepLines/>
    </w:pPr>
    <w:rPr>
      <w:rFonts w:ascii="Arial" w:eastAsia="MS Mincho" w:hAnsi="Arial"/>
      <w:sz w:val="18"/>
      <w:szCs w:val="20"/>
    </w:rPr>
  </w:style>
  <w:style w:type="paragraph" w:customStyle="1" w:styleId="TAC">
    <w:name w:val="TAC"/>
    <w:basedOn w:val="Normal"/>
    <w:link w:val="TACChar"/>
    <w:qFormat/>
    <w:rsid w:val="004848D6"/>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4848D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4848D6"/>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rsid w:val="004848D6"/>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4848D6"/>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4848D6"/>
    <w:rPr>
      <w:rFonts w:eastAsia="Times New Roman"/>
      <w:szCs w:val="24"/>
      <w:lang w:val="zh-CN" w:eastAsia="ko-KR"/>
    </w:rPr>
  </w:style>
  <w:style w:type="character" w:customStyle="1" w:styleId="CommentTextChar">
    <w:name w:val="Comment Text Char"/>
    <w:link w:val="CommentText"/>
    <w:qFormat/>
    <w:rsid w:val="004848D6"/>
    <w:rPr>
      <w:rFonts w:ascii="Times" w:eastAsia="Batang" w:hAnsi="Times"/>
      <w:lang w:val="en-GB" w:eastAsia="en-US" w:bidi="ar-SA"/>
    </w:rPr>
  </w:style>
  <w:style w:type="character" w:customStyle="1" w:styleId="B1Zchn">
    <w:name w:val="B1 Zchn"/>
    <w:qFormat/>
    <w:rsid w:val="004848D6"/>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4848D6"/>
    <w:pPr>
      <w:numPr>
        <w:numId w:val="0"/>
      </w:numPr>
      <w:ind w:left="432" w:hanging="432"/>
    </w:pPr>
    <w:rPr>
      <w:sz w:val="28"/>
    </w:rPr>
  </w:style>
  <w:style w:type="character" w:customStyle="1" w:styleId="Alcatel-Lucent2">
    <w:name w:val="Alcatel-Lucent2"/>
    <w:semiHidden/>
    <w:qFormat/>
    <w:rsid w:val="004848D6"/>
    <w:rPr>
      <w:rFonts w:ascii="Arial" w:hAnsi="Arial" w:cs="Arial"/>
      <w:color w:val="auto"/>
      <w:sz w:val="20"/>
      <w:szCs w:val="20"/>
    </w:rPr>
  </w:style>
  <w:style w:type="character" w:customStyle="1" w:styleId="UnresolvedMention1">
    <w:name w:val="Unresolved Mention1"/>
    <w:uiPriority w:val="99"/>
    <w:semiHidden/>
    <w:unhideWhenUsed/>
    <w:qFormat/>
    <w:rsid w:val="004848D6"/>
    <w:rPr>
      <w:color w:val="808080"/>
      <w:shd w:val="clear" w:color="auto" w:fill="E6E6E6"/>
    </w:rPr>
  </w:style>
  <w:style w:type="paragraph" w:customStyle="1" w:styleId="Comments">
    <w:name w:val="Comments"/>
    <w:basedOn w:val="Normal"/>
    <w:link w:val="CommentsChar"/>
    <w:qFormat/>
    <w:rsid w:val="004848D6"/>
    <w:pPr>
      <w:spacing w:before="40"/>
    </w:pPr>
    <w:rPr>
      <w:rFonts w:ascii="Arial" w:eastAsia="MS Mincho" w:hAnsi="Arial"/>
      <w:i/>
      <w:sz w:val="18"/>
      <w:lang w:eastAsia="en-GB"/>
    </w:rPr>
  </w:style>
  <w:style w:type="character" w:customStyle="1" w:styleId="CommentsChar">
    <w:name w:val="Comments Char"/>
    <w:link w:val="Comments"/>
    <w:qFormat/>
    <w:rsid w:val="004848D6"/>
    <w:rPr>
      <w:rFonts w:ascii="Arial" w:eastAsia="MS Mincho" w:hAnsi="Arial"/>
      <w:i/>
      <w:sz w:val="18"/>
      <w:szCs w:val="24"/>
      <w:lang w:val="en-GB" w:eastAsia="en-GB" w:bidi="ar-SA"/>
    </w:rPr>
  </w:style>
  <w:style w:type="character" w:customStyle="1" w:styleId="5">
    <w:name w:val="(文字) (文字)5"/>
    <w:semiHidden/>
    <w:qFormat/>
    <w:rsid w:val="004848D6"/>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列出段落"/>
    <w:basedOn w:val="Normal"/>
    <w:link w:val="ListParagraphChar"/>
    <w:uiPriority w:val="34"/>
    <w:qFormat/>
    <w:rsid w:val="004848D6"/>
    <w:pPr>
      <w:ind w:leftChars="400" w:left="840"/>
    </w:pPr>
    <w:rPr>
      <w:lang w:eastAsia="zh-CN"/>
    </w:rPr>
  </w:style>
  <w:style w:type="character" w:customStyle="1" w:styleId="Heading4Char">
    <w:name w:val="Heading 4 Char"/>
    <w:link w:val="Heading4"/>
    <w:uiPriority w:val="9"/>
    <w:qFormat/>
    <w:rsid w:val="004848D6"/>
    <w:rPr>
      <w:rFonts w:ascii="Arial" w:hAnsi="Arial"/>
      <w:b/>
      <w:i/>
      <w:szCs w:val="26"/>
      <w:lang w:val="en-GB" w:eastAsia="zh-CN"/>
    </w:rPr>
  </w:style>
  <w:style w:type="character" w:customStyle="1" w:styleId="HeaderChar">
    <w:name w:val="Header Char"/>
    <w:link w:val="Header"/>
    <w:qFormat/>
    <w:rsid w:val="004848D6"/>
    <w:rPr>
      <w:rFonts w:ascii="Times" w:hAnsi="Times"/>
      <w:szCs w:val="24"/>
      <w:lang w:val="en-GB" w:eastAsia="en-US"/>
    </w:rPr>
  </w:style>
  <w:style w:type="paragraph" w:customStyle="1" w:styleId="TableCell">
    <w:name w:val="TableCell"/>
    <w:basedOn w:val="Normal"/>
    <w:qFormat/>
    <w:rsid w:val="004848D6"/>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4848D6"/>
    <w:rPr>
      <w:rFonts w:ascii="Times" w:hAnsi="Times"/>
      <w:szCs w:val="24"/>
      <w:lang w:val="en-GB" w:eastAsia="en-US"/>
    </w:rPr>
  </w:style>
  <w:style w:type="character" w:customStyle="1" w:styleId="CaptionChar">
    <w:name w:val="Caption Char"/>
    <w:link w:val="Caption"/>
    <w:qFormat/>
    <w:rsid w:val="004848D6"/>
    <w:rPr>
      <w:rFonts w:eastAsia="Times New Roman"/>
      <w:b/>
      <w:lang w:val="en-GB" w:eastAsia="ar-SA"/>
    </w:rPr>
  </w:style>
  <w:style w:type="character" w:customStyle="1" w:styleId="TALChar">
    <w:name w:val="TAL Char"/>
    <w:link w:val="TAL"/>
    <w:qFormat/>
    <w:locked/>
    <w:rsid w:val="004848D6"/>
    <w:rPr>
      <w:rFonts w:ascii="Arial" w:eastAsia="MS Mincho" w:hAnsi="Arial"/>
      <w:sz w:val="18"/>
      <w:lang w:val="en-GB" w:eastAsia="en-US"/>
    </w:rPr>
  </w:style>
  <w:style w:type="character" w:customStyle="1" w:styleId="TALCar">
    <w:name w:val="TAL Car"/>
    <w:qFormat/>
    <w:rsid w:val="004848D6"/>
    <w:rPr>
      <w:rFonts w:ascii="Arial" w:eastAsia="Times New Roman" w:hAnsi="Arial" w:cs="Times New Roman"/>
      <w:sz w:val="18"/>
      <w:szCs w:val="20"/>
      <w:lang w:val="en-GB" w:eastAsia="en-GB"/>
    </w:rPr>
  </w:style>
  <w:style w:type="paragraph" w:customStyle="1" w:styleId="TH">
    <w:name w:val="TH"/>
    <w:basedOn w:val="Normal"/>
    <w:link w:val="THChar"/>
    <w:qFormat/>
    <w:rsid w:val="004848D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4848D6"/>
    <w:rPr>
      <w:rFonts w:ascii="Arial" w:eastAsia="Times New Roman" w:hAnsi="Arial"/>
      <w:b/>
      <w:lang w:val="en-GB" w:eastAsia="en-GB"/>
    </w:rPr>
  </w:style>
  <w:style w:type="character" w:customStyle="1" w:styleId="TAHCar">
    <w:name w:val="TAH Car"/>
    <w:link w:val="TAH"/>
    <w:qFormat/>
    <w:locked/>
    <w:rsid w:val="004848D6"/>
    <w:rPr>
      <w:rFonts w:ascii="Arial" w:eastAsia="Times New Roman" w:hAnsi="Arial"/>
      <w:b/>
      <w:sz w:val="18"/>
      <w:lang w:val="en-GB" w:eastAsia="en-GB"/>
    </w:rPr>
  </w:style>
  <w:style w:type="paragraph" w:customStyle="1" w:styleId="Doc-text2">
    <w:name w:val="Doc-text2"/>
    <w:basedOn w:val="Normal"/>
    <w:link w:val="Doc-text2Char"/>
    <w:qFormat/>
    <w:rsid w:val="004848D6"/>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4848D6"/>
    <w:rPr>
      <w:rFonts w:ascii="Arial" w:eastAsia="MS Mincho" w:hAnsi="Arial"/>
      <w:szCs w:val="24"/>
      <w:lang w:val="en-GB" w:eastAsia="en-GB"/>
    </w:rPr>
  </w:style>
  <w:style w:type="character" w:customStyle="1" w:styleId="Heading5Char">
    <w:name w:val="Heading 5 Char"/>
    <w:link w:val="Heading5"/>
    <w:uiPriority w:val="9"/>
    <w:rsid w:val="004848D6"/>
    <w:rPr>
      <w:rFonts w:ascii="Arial" w:hAnsi="Arial"/>
      <w:b/>
      <w:bCs/>
      <w:iCs/>
      <w:sz w:val="18"/>
      <w:szCs w:val="26"/>
      <w:lang w:val="en-GB" w:eastAsia="zh-CN"/>
    </w:rPr>
  </w:style>
  <w:style w:type="paragraph" w:customStyle="1" w:styleId="ListParagraph3">
    <w:name w:val="List Paragraph3"/>
    <w:basedOn w:val="Normal"/>
    <w:qFormat/>
    <w:rsid w:val="004848D6"/>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4848D6"/>
    <w:rPr>
      <w:rFonts w:ascii="Arial" w:hAnsi="Arial"/>
      <w:b/>
      <w:bCs/>
      <w:i/>
      <w:sz w:val="18"/>
      <w:szCs w:val="22"/>
      <w:lang w:val="en-GB" w:eastAsia="zh-CN"/>
    </w:rPr>
  </w:style>
  <w:style w:type="character" w:customStyle="1" w:styleId="Heading7Char">
    <w:name w:val="Heading 7 Char"/>
    <w:link w:val="Heading7"/>
    <w:uiPriority w:val="9"/>
    <w:rsid w:val="004848D6"/>
    <w:rPr>
      <w:sz w:val="24"/>
      <w:szCs w:val="24"/>
      <w:lang w:val="en-GB" w:eastAsia="zh-CN"/>
    </w:rPr>
  </w:style>
  <w:style w:type="character" w:customStyle="1" w:styleId="Heading8Char">
    <w:name w:val="Heading 8 Char"/>
    <w:link w:val="Heading8"/>
    <w:uiPriority w:val="9"/>
    <w:rsid w:val="004848D6"/>
    <w:rPr>
      <w:i/>
      <w:iCs/>
      <w:sz w:val="24"/>
      <w:szCs w:val="24"/>
      <w:lang w:val="en-GB" w:eastAsia="zh-CN"/>
    </w:rPr>
  </w:style>
  <w:style w:type="character" w:customStyle="1" w:styleId="Heading9Char">
    <w:name w:val="Heading 9 Char"/>
    <w:link w:val="Heading9"/>
    <w:uiPriority w:val="9"/>
    <w:rsid w:val="004848D6"/>
    <w:rPr>
      <w:rFonts w:ascii="Arial" w:hAnsi="Arial"/>
      <w:sz w:val="22"/>
      <w:szCs w:val="22"/>
      <w:lang w:val="en-GB" w:eastAsia="zh-CN"/>
    </w:rPr>
  </w:style>
  <w:style w:type="character" w:customStyle="1" w:styleId="BodyTextChar">
    <w:name w:val="Body Text Char"/>
    <w:link w:val="BodyText"/>
    <w:rsid w:val="004848D6"/>
    <w:rPr>
      <w:rFonts w:ascii="Times" w:hAnsi="Times"/>
      <w:szCs w:val="24"/>
      <w:lang w:val="en-GB"/>
    </w:rPr>
  </w:style>
  <w:style w:type="character" w:customStyle="1" w:styleId="FootnoteTextChar">
    <w:name w:val="Footnote Text Char"/>
    <w:link w:val="FootnoteText"/>
    <w:semiHidden/>
    <w:rsid w:val="004848D6"/>
    <w:rPr>
      <w:rFonts w:ascii="Times" w:hAnsi="Times"/>
    </w:rPr>
  </w:style>
  <w:style w:type="character" w:customStyle="1" w:styleId="DocumentMapChar">
    <w:name w:val="Document Map Char"/>
    <w:link w:val="DocumentMap"/>
    <w:semiHidden/>
    <w:qFormat/>
    <w:rsid w:val="004848D6"/>
    <w:rPr>
      <w:rFonts w:ascii="Tahoma" w:hAnsi="Tahoma" w:cs="Tahoma"/>
      <w:szCs w:val="24"/>
      <w:shd w:val="clear" w:color="auto" w:fill="000080"/>
      <w:lang w:val="en-GB"/>
    </w:rPr>
  </w:style>
  <w:style w:type="character" w:customStyle="1" w:styleId="BalloonTextChar">
    <w:name w:val="Balloon Text Char"/>
    <w:link w:val="BalloonText"/>
    <w:semiHidden/>
    <w:qFormat/>
    <w:rsid w:val="004848D6"/>
    <w:rPr>
      <w:rFonts w:ascii="Tahoma" w:hAnsi="Tahoma" w:cs="Tahoma"/>
      <w:sz w:val="16"/>
      <w:szCs w:val="16"/>
      <w:lang w:val="en-GB"/>
    </w:rPr>
  </w:style>
  <w:style w:type="character" w:customStyle="1" w:styleId="DateChar">
    <w:name w:val="Date Char"/>
    <w:link w:val="Date"/>
    <w:qFormat/>
    <w:rsid w:val="004848D6"/>
    <w:rPr>
      <w:rFonts w:ascii="Times" w:hAnsi="Times"/>
      <w:szCs w:val="24"/>
      <w:lang w:val="en-GB"/>
    </w:rPr>
  </w:style>
  <w:style w:type="character" w:customStyle="1" w:styleId="CommentSubjectChar">
    <w:name w:val="Comment Subject Char"/>
    <w:link w:val="CommentSubject"/>
    <w:semiHidden/>
    <w:qFormat/>
    <w:rsid w:val="004848D6"/>
    <w:rPr>
      <w:rFonts w:ascii="Times" w:hAnsi="Times"/>
      <w:b/>
      <w:bCs/>
      <w:lang w:val="en-GB"/>
    </w:rPr>
  </w:style>
  <w:style w:type="paragraph" w:customStyle="1" w:styleId="ListParagraph2">
    <w:name w:val="List Paragraph2"/>
    <w:basedOn w:val="Normal"/>
    <w:qFormat/>
    <w:rsid w:val="004848D6"/>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4848D6"/>
    <w:rPr>
      <w:rFonts w:ascii="Arial" w:eastAsia="MS Gothic" w:hAnsi="Arial"/>
      <w:color w:val="000000"/>
      <w:lang w:val="zh-CN"/>
    </w:rPr>
  </w:style>
  <w:style w:type="paragraph" w:customStyle="1" w:styleId="ListParagraph5">
    <w:name w:val="List Paragraph5"/>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4848D6"/>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4848D6"/>
    <w:rPr>
      <w:i/>
      <w:iCs/>
      <w:color w:val="404040"/>
    </w:rPr>
  </w:style>
  <w:style w:type="character" w:customStyle="1" w:styleId="5Char">
    <w:name w:val="标题 5 Char"/>
    <w:link w:val="51"/>
    <w:qFormat/>
    <w:rsid w:val="004848D6"/>
    <w:rPr>
      <w:rFonts w:ascii="Arial" w:hAnsi="Arial"/>
    </w:rPr>
  </w:style>
  <w:style w:type="paragraph" w:customStyle="1" w:styleId="51">
    <w:name w:val="标题 51"/>
    <w:basedOn w:val="Normal"/>
    <w:link w:val="5Char"/>
    <w:qFormat/>
    <w:rsid w:val="004848D6"/>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rsid w:val="004848D6"/>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rsid w:val="004848D6"/>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rsid w:val="004848D6"/>
    <w:pPr>
      <w:tabs>
        <w:tab w:val="left" w:pos="1152"/>
      </w:tabs>
    </w:pPr>
    <w:rPr>
      <w:rFonts w:eastAsia="MS PGothic" w:cs="Times"/>
      <w:szCs w:val="20"/>
      <w:lang w:val="en-US" w:eastAsia="ja-JP"/>
    </w:rPr>
  </w:style>
  <w:style w:type="paragraph" w:customStyle="1" w:styleId="71">
    <w:name w:val="标题 71"/>
    <w:basedOn w:val="Normal"/>
    <w:qFormat/>
    <w:rsid w:val="004848D6"/>
    <w:pPr>
      <w:tabs>
        <w:tab w:val="left" w:pos="1296"/>
      </w:tabs>
    </w:pPr>
    <w:rPr>
      <w:rFonts w:eastAsia="MS PGothic" w:cs="Times"/>
      <w:szCs w:val="20"/>
      <w:lang w:val="en-US" w:eastAsia="ja-JP"/>
    </w:rPr>
  </w:style>
  <w:style w:type="paragraph" w:customStyle="1" w:styleId="3GPPText">
    <w:name w:val="3GPP Text"/>
    <w:basedOn w:val="Normal"/>
    <w:link w:val="3GPPTextChar"/>
    <w:qFormat/>
    <w:rsid w:val="004848D6"/>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848D6"/>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4848D6"/>
    <w:rPr>
      <w:rFonts w:ascii="Arial" w:hAnsi="Arial"/>
      <w:b/>
      <w:bCs/>
      <w:kern w:val="32"/>
      <w:sz w:val="32"/>
      <w:szCs w:val="32"/>
      <w:lang w:val="en-GB" w:eastAsia="zh-CN"/>
    </w:rPr>
  </w:style>
  <w:style w:type="character" w:customStyle="1" w:styleId="Heading2Char">
    <w:name w:val="Heading 2 Char"/>
    <w:link w:val="Heading2"/>
    <w:uiPriority w:val="9"/>
    <w:qFormat/>
    <w:rsid w:val="004848D6"/>
    <w:rPr>
      <w:rFonts w:ascii="Arial" w:hAnsi="Arial"/>
      <w:b/>
      <w:bCs/>
      <w:i/>
      <w:iCs/>
      <w:sz w:val="24"/>
      <w:szCs w:val="28"/>
      <w:lang w:val="en-GB" w:eastAsia="zh-CN"/>
    </w:rPr>
  </w:style>
  <w:style w:type="paragraph" w:customStyle="1" w:styleId="Proposal">
    <w:name w:val="Proposal"/>
    <w:basedOn w:val="Normal"/>
    <w:qFormat/>
    <w:rsid w:val="004848D6"/>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rsid w:val="004848D6"/>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4848D6"/>
    <w:rPr>
      <w:rFonts w:ascii="Times" w:hAnsi="Times"/>
      <w:szCs w:val="24"/>
      <w:lang w:val="en-GB"/>
    </w:rPr>
  </w:style>
  <w:style w:type="paragraph" w:customStyle="1" w:styleId="ListParagraph8">
    <w:name w:val="List Paragraph8"/>
    <w:basedOn w:val="Normal"/>
    <w:qFormat/>
    <w:rsid w:val="004848D6"/>
    <w:pPr>
      <w:ind w:left="720"/>
      <w:contextualSpacing/>
    </w:pPr>
    <w:rPr>
      <w:rFonts w:ascii="Times New Roman" w:eastAsia="Times New Roman" w:hAnsi="Times New Roman"/>
      <w:sz w:val="24"/>
      <w:lang w:val="en-US" w:eastAsia="zh-CN"/>
    </w:rPr>
  </w:style>
  <w:style w:type="paragraph" w:styleId="NoSpacing">
    <w:name w:val="No Spacing"/>
    <w:uiPriority w:val="1"/>
    <w:qFormat/>
    <w:rsid w:val="004848D6"/>
    <w:pPr>
      <w:ind w:left="720" w:hanging="360"/>
    </w:pPr>
    <w:rPr>
      <w:rFonts w:ascii="Calibri" w:eastAsia="SimSun" w:hAnsi="Calibri"/>
      <w:sz w:val="22"/>
      <w:szCs w:val="22"/>
      <w:lang w:val="en-US" w:eastAsia="zh-CN"/>
    </w:rPr>
  </w:style>
  <w:style w:type="character" w:customStyle="1" w:styleId="TACChar">
    <w:name w:val="TAC Char"/>
    <w:link w:val="TAC"/>
    <w:qFormat/>
    <w:rsid w:val="004848D6"/>
    <w:rPr>
      <w:rFonts w:eastAsia="SimSun"/>
      <w:lang w:val="en-GB"/>
    </w:rPr>
  </w:style>
  <w:style w:type="paragraph" w:customStyle="1" w:styleId="StyleHeading1H1h1appheading1l1MemoHeading1h11h12h13h">
    <w:name w:val="Style Heading 1H1h1app heading 1l1Memo Heading 1h11h12h13h..."/>
    <w:basedOn w:val="Heading1"/>
    <w:qFormat/>
    <w:rsid w:val="004848D6"/>
    <w:pPr>
      <w:numPr>
        <w:numId w:val="5"/>
      </w:numPr>
    </w:pPr>
    <w:rPr>
      <w:rFonts w:ascii="Helvetica" w:eastAsia="Times New Roman" w:hAnsi="Helvetica"/>
      <w:sz w:val="28"/>
      <w:szCs w:val="20"/>
      <w:lang w:val="en-US" w:eastAsia="en-US"/>
    </w:rPr>
  </w:style>
  <w:style w:type="paragraph" w:customStyle="1" w:styleId="711">
    <w:name w:val="标题 711"/>
    <w:basedOn w:val="Normal"/>
    <w:qFormat/>
    <w:rsid w:val="004848D6"/>
    <w:pPr>
      <w:tabs>
        <w:tab w:val="left" w:pos="1296"/>
      </w:tabs>
    </w:pPr>
    <w:rPr>
      <w:rFonts w:eastAsia="MS PGothic" w:cs="Times"/>
      <w:szCs w:val="20"/>
      <w:lang w:val="en-US" w:eastAsia="ja-JP"/>
    </w:rPr>
  </w:style>
  <w:style w:type="paragraph" w:customStyle="1" w:styleId="tac0">
    <w:name w:val="tac"/>
    <w:basedOn w:val="Normal"/>
    <w:qFormat/>
    <w:rsid w:val="004848D6"/>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rsid w:val="004848D6"/>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rsid w:val="004848D6"/>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4848D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4848D6"/>
    <w:rPr>
      <w:rFonts w:ascii="Arial" w:eastAsia="Times New Roman" w:hAnsi="Arial"/>
      <w:spacing w:val="2"/>
      <w:lang w:eastAsia="en-US"/>
    </w:rPr>
  </w:style>
  <w:style w:type="paragraph" w:customStyle="1" w:styleId="3GPPH1">
    <w:name w:val="3GPP H1"/>
    <w:basedOn w:val="Heading1"/>
    <w:next w:val="3GPPText"/>
    <w:link w:val="3GPPH1Char"/>
    <w:qFormat/>
    <w:rsid w:val="004848D6"/>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sid w:val="004848D6"/>
    <w:rPr>
      <w:rFonts w:eastAsia="MS Gothic"/>
      <w:sz w:val="24"/>
      <w:szCs w:val="24"/>
      <w:lang w:val="en-GB" w:eastAsia="en-US"/>
    </w:rPr>
  </w:style>
  <w:style w:type="paragraph" w:customStyle="1" w:styleId="LGTdoc">
    <w:name w:val="LGTdoc_본문"/>
    <w:basedOn w:val="Normal"/>
    <w:link w:val="LGTdocChar"/>
    <w:qFormat/>
    <w:rsid w:val="004848D6"/>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rsid w:val="004848D6"/>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rsid w:val="004848D6"/>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4848D6"/>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4848D6"/>
    <w:rPr>
      <w:rFonts w:eastAsia="SimSun"/>
      <w:sz w:val="22"/>
    </w:rPr>
  </w:style>
  <w:style w:type="character" w:customStyle="1" w:styleId="3GPPH1Char">
    <w:name w:val="3GPP H1 Char"/>
    <w:link w:val="3GPPH1"/>
    <w:qFormat/>
    <w:rsid w:val="004848D6"/>
    <w:rPr>
      <w:rFonts w:ascii="Arial" w:eastAsia="SimSun" w:hAnsi="Arial"/>
      <w:sz w:val="36"/>
      <w:lang w:val="en-GB"/>
    </w:rPr>
  </w:style>
  <w:style w:type="character" w:customStyle="1" w:styleId="Mention1">
    <w:name w:val="Mention1"/>
    <w:uiPriority w:val="99"/>
    <w:semiHidden/>
    <w:unhideWhenUsed/>
    <w:qFormat/>
    <w:rsid w:val="004848D6"/>
    <w:rPr>
      <w:color w:val="2B579A"/>
      <w:shd w:val="clear" w:color="auto" w:fill="E6E6E6"/>
    </w:rPr>
  </w:style>
  <w:style w:type="paragraph" w:customStyle="1" w:styleId="Revision1">
    <w:name w:val="Revision1"/>
    <w:hidden/>
    <w:uiPriority w:val="99"/>
    <w:semiHidden/>
    <w:rsid w:val="004848D6"/>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4848D6"/>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4848D6"/>
    <w:rPr>
      <w:rFonts w:eastAsia="SimSun"/>
      <w:sz w:val="22"/>
      <w:lang w:eastAsia="zh-CN"/>
    </w:rPr>
  </w:style>
  <w:style w:type="character" w:customStyle="1" w:styleId="Heading3Char1">
    <w:name w:val="Heading 3 Char1"/>
    <w:qFormat/>
    <w:rsid w:val="004848D6"/>
    <w:rPr>
      <w:rFonts w:ascii="Arial" w:hAnsi="Arial"/>
      <w:b/>
      <w:szCs w:val="26"/>
      <w:lang w:val="en-GB" w:eastAsia="zh-CN"/>
    </w:rPr>
  </w:style>
  <w:style w:type="character" w:customStyle="1" w:styleId="Heading4Char1">
    <w:name w:val="Heading 4 Char1"/>
    <w:uiPriority w:val="9"/>
    <w:qFormat/>
    <w:rsid w:val="004848D6"/>
    <w:rPr>
      <w:rFonts w:ascii="Arial" w:hAnsi="Arial"/>
      <w:b/>
      <w:i/>
      <w:szCs w:val="26"/>
      <w:lang w:val="en-GB" w:eastAsia="zh-CN"/>
    </w:rPr>
  </w:style>
  <w:style w:type="character" w:customStyle="1" w:styleId="BodyText2Char">
    <w:name w:val="Body Text 2 Char"/>
    <w:link w:val="BodyText2"/>
    <w:rsid w:val="004848D6"/>
    <w:rPr>
      <w:rFonts w:ascii="Times" w:hAnsi="Times"/>
      <w:szCs w:val="24"/>
      <w:lang w:val="en-GB" w:eastAsia="en-US"/>
    </w:rPr>
  </w:style>
  <w:style w:type="paragraph" w:customStyle="1" w:styleId="Paragraph">
    <w:name w:val="Paragraph"/>
    <w:basedOn w:val="Normal"/>
    <w:link w:val="ParagraphChar"/>
    <w:qFormat/>
    <w:rsid w:val="004848D6"/>
    <w:pPr>
      <w:spacing w:before="220"/>
    </w:pPr>
    <w:rPr>
      <w:rFonts w:ascii="Times New Roman" w:eastAsia="SimSun" w:hAnsi="Times New Roman"/>
      <w:sz w:val="22"/>
      <w:szCs w:val="20"/>
    </w:rPr>
  </w:style>
  <w:style w:type="character" w:customStyle="1" w:styleId="ParagraphChar">
    <w:name w:val="Paragraph Char"/>
    <w:link w:val="Paragraph"/>
    <w:qFormat/>
    <w:locked/>
    <w:rsid w:val="004848D6"/>
    <w:rPr>
      <w:rFonts w:eastAsia="SimSun"/>
      <w:sz w:val="22"/>
      <w:lang w:val="en-GB" w:eastAsia="en-US"/>
    </w:rPr>
  </w:style>
  <w:style w:type="character" w:customStyle="1" w:styleId="ColorfulList-Accent1Char">
    <w:name w:val="Colorful List - Accent 1 Char"/>
    <w:uiPriority w:val="34"/>
    <w:qFormat/>
    <w:locked/>
    <w:rsid w:val="004848D6"/>
    <w:rPr>
      <w:rFonts w:eastAsia="MS Gothic"/>
      <w:sz w:val="24"/>
      <w:szCs w:val="24"/>
      <w:lang w:eastAsia="en-US"/>
    </w:rPr>
  </w:style>
  <w:style w:type="paragraph" w:customStyle="1" w:styleId="maintext">
    <w:name w:val="main text"/>
    <w:basedOn w:val="Normal"/>
    <w:link w:val="maintextChar"/>
    <w:qFormat/>
    <w:rsid w:val="004848D6"/>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4848D6"/>
    <w:rPr>
      <w:rFonts w:eastAsia="Malgun Gothic"/>
      <w:lang w:val="en-GB" w:eastAsia="ko-KR"/>
    </w:rPr>
  </w:style>
  <w:style w:type="table" w:customStyle="1" w:styleId="GridTable4-Accent51">
    <w:name w:val="Grid Table 4 - Accent 51"/>
    <w:basedOn w:val="TableNormal"/>
    <w:uiPriority w:val="49"/>
    <w:rsid w:val="004848D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848D6"/>
    <w:rPr>
      <w:color w:val="000000"/>
    </w:rPr>
  </w:style>
  <w:style w:type="paragraph" w:customStyle="1" w:styleId="3GPPH3">
    <w:name w:val="3GPP H3"/>
    <w:basedOn w:val="Heading3"/>
    <w:next w:val="3GPPText"/>
    <w:link w:val="3GPPH3Char"/>
    <w:qFormat/>
    <w:rsid w:val="004848D6"/>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4848D6"/>
    <w:rPr>
      <w:rFonts w:ascii="Arial" w:eastAsia="SimSun" w:hAnsi="Arial"/>
      <w:sz w:val="28"/>
      <w:lang w:val="en-GB"/>
    </w:rPr>
  </w:style>
  <w:style w:type="character" w:customStyle="1" w:styleId="LGTdocChar">
    <w:name w:val="LGTdoc_본문 Char"/>
    <w:link w:val="LGTdoc"/>
    <w:rsid w:val="004848D6"/>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rsid w:val="004848D6"/>
    <w:rPr>
      <w:rFonts w:ascii="Times New Roman" w:hAnsi="Times New Roman"/>
      <w:lang w:eastAsia="en-US"/>
    </w:rPr>
  </w:style>
  <w:style w:type="character" w:styleId="PlaceholderText">
    <w:name w:val="Placeholder Text"/>
    <w:basedOn w:val="DefaultParagraphFont"/>
    <w:uiPriority w:val="99"/>
    <w:semiHidden/>
    <w:qFormat/>
    <w:rsid w:val="004848D6"/>
    <w:rPr>
      <w:color w:val="808080"/>
    </w:rPr>
  </w:style>
  <w:style w:type="character" w:customStyle="1" w:styleId="UnresolvedMention2">
    <w:name w:val="Unresolved Mention2"/>
    <w:basedOn w:val="DefaultParagraphFont"/>
    <w:uiPriority w:val="99"/>
    <w:semiHidden/>
    <w:unhideWhenUsed/>
    <w:qFormat/>
    <w:rsid w:val="004848D6"/>
    <w:rPr>
      <w:color w:val="605E5C"/>
      <w:shd w:val="clear" w:color="auto" w:fill="E1DFDD"/>
    </w:rPr>
  </w:style>
  <w:style w:type="character" w:customStyle="1" w:styleId="apple-converted-space">
    <w:name w:val="apple-converted-space"/>
    <w:qFormat/>
    <w:rsid w:val="004848D6"/>
  </w:style>
  <w:style w:type="paragraph" w:customStyle="1" w:styleId="6pt6pt120">
    <w:name w:val="스타일 목록 단락 + 양쪽 앞: 6 pt 단락 뒤: 6 pt 줄 간격: 배수 1.2 줄 왼쪽 0 글자"/>
    <w:basedOn w:val="ListParagraph"/>
    <w:qFormat/>
    <w:rsid w:val="004848D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848D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848D6"/>
    <w:rPr>
      <w:rFonts w:eastAsia="Malgun Gothic" w:cs="Batang"/>
      <w:lang w:val="en-GB"/>
    </w:rPr>
  </w:style>
  <w:style w:type="character" w:customStyle="1" w:styleId="1">
    <w:name w:val="未处理的提及1"/>
    <w:basedOn w:val="DefaultParagraphFont"/>
    <w:uiPriority w:val="99"/>
    <w:semiHidden/>
    <w:unhideWhenUsed/>
    <w:qFormat/>
    <w:rsid w:val="004848D6"/>
    <w:rPr>
      <w:color w:val="605E5C"/>
      <w:shd w:val="clear" w:color="auto" w:fill="E1DFDD"/>
    </w:rPr>
  </w:style>
  <w:style w:type="paragraph" w:customStyle="1" w:styleId="xxmsolistparagraph">
    <w:name w:val="x_xmsolistparagraph"/>
    <w:basedOn w:val="Normal"/>
    <w:rsid w:val="004848D6"/>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4848D6"/>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4848D6"/>
    <w:rPr>
      <w:rFonts w:eastAsia="SimSun"/>
      <w:lang w:eastAsia="zh-CN"/>
    </w:rPr>
  </w:style>
  <w:style w:type="paragraph" w:customStyle="1" w:styleId="a">
    <w:name w:val="交底书"/>
    <w:basedOn w:val="Normal"/>
    <w:link w:val="Char"/>
    <w:qFormat/>
    <w:rsid w:val="004848D6"/>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sid w:val="004848D6"/>
    <w:rPr>
      <w:rFonts w:ascii="STKaiti" w:eastAsia="STKaiti" w:hAnsi="STKaiti"/>
      <w:color w:val="000000" w:themeColor="text1"/>
      <w:sz w:val="24"/>
      <w:szCs w:val="24"/>
      <w:u w:color="EEECE1"/>
      <w:lang w:eastAsia="zh-CN"/>
    </w:rPr>
  </w:style>
  <w:style w:type="character" w:customStyle="1" w:styleId="11">
    <w:name w:val="未处理的提及11"/>
    <w:basedOn w:val="DefaultParagraphFont"/>
    <w:uiPriority w:val="99"/>
    <w:semiHidden/>
    <w:unhideWhenUsed/>
    <w:qFormat/>
    <w:rsid w:val="004848D6"/>
    <w:rPr>
      <w:color w:val="605E5C"/>
      <w:shd w:val="clear" w:color="auto" w:fill="E1DFDD"/>
    </w:rPr>
  </w:style>
  <w:style w:type="paragraph" w:customStyle="1" w:styleId="1st-Proposal-YJ">
    <w:name w:val="1st-Proposal-YJ"/>
    <w:basedOn w:val="Normal"/>
    <w:qFormat/>
    <w:rsid w:val="004848D6"/>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4848D6"/>
    <w:pPr>
      <w:numPr>
        <w:ilvl w:val="1"/>
      </w:numPr>
      <w:adjustRightInd w:val="0"/>
    </w:pPr>
  </w:style>
  <w:style w:type="paragraph" w:customStyle="1" w:styleId="3nd-proposal-YJ">
    <w:name w:val="3nd-proposal-YJ"/>
    <w:basedOn w:val="2nd-proposal-YJ"/>
    <w:qFormat/>
    <w:rsid w:val="004848D6"/>
    <w:pPr>
      <w:numPr>
        <w:ilvl w:val="2"/>
      </w:numPr>
    </w:pPr>
  </w:style>
  <w:style w:type="paragraph" w:customStyle="1" w:styleId="paragraph0">
    <w:name w:val="paragraph"/>
    <w:basedOn w:val="Normal"/>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DefaultParagraphFont"/>
    <w:rsid w:val="004D0986"/>
  </w:style>
  <w:style w:type="character" w:customStyle="1" w:styleId="eop">
    <w:name w:val="eop"/>
    <w:basedOn w:val="DefaultParagraphFont"/>
    <w:rsid w:val="004D0986"/>
  </w:style>
  <w:style w:type="paragraph" w:customStyle="1" w:styleId="YJ-Proposal">
    <w:name w:val="YJ-Proposal"/>
    <w:basedOn w:val="Normal"/>
    <w:qFormat/>
    <w:rsid w:val="009A35BF"/>
    <w:pPr>
      <w:numPr>
        <w:numId w:val="29"/>
      </w:numPr>
      <w:spacing w:beforeLines="50" w:afterLines="50" w:line="240" w:lineRule="auto"/>
    </w:pPr>
    <w:rPr>
      <w:rFonts w:ascii="Times New Roman" w:eastAsiaTheme="minorEastAsia" w:hAnsi="Times New Roman"/>
      <w:b/>
      <w:bCs/>
      <w:i/>
      <w:iCs/>
      <w:kern w:val="2"/>
      <w:szCs w:val="20"/>
    </w:rPr>
  </w:style>
  <w:style w:type="paragraph" w:customStyle="1" w:styleId="sub-proposal">
    <w:name w:val="sub-proposal"/>
    <w:basedOn w:val="YJ-Proposal"/>
    <w:next w:val="Normal"/>
    <w:qFormat/>
    <w:rsid w:val="009A35BF"/>
    <w:pPr>
      <w:numPr>
        <w:numId w:val="30"/>
      </w:numPr>
      <w:tabs>
        <w:tab w:val="left" w:pos="807"/>
      </w:tabs>
      <w:ind w:leftChars="200" w:left="862" w:hangingChars="200" w:hanging="442"/>
    </w:pPr>
  </w:style>
  <w:style w:type="paragraph" w:styleId="Revision">
    <w:name w:val="Revision"/>
    <w:hidden/>
    <w:uiPriority w:val="99"/>
    <w:semiHidden/>
    <w:rsid w:val="00AB0149"/>
    <w:pPr>
      <w:spacing w:after="0" w:line="240" w:lineRule="auto"/>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6/Docs/RP-221798.zip" TargetMode="External"/><Relationship Id="rId18" Type="http://schemas.openxmlformats.org/officeDocument/2006/relationships/image" Target="cid:image001.png@01D86F9F.89DD8930" TargetMode="External"/><Relationship Id="rId26" Type="http://schemas.openxmlformats.org/officeDocument/2006/relationships/hyperlink" Target="file:///C:\3GPP\RAN1_Meetings\Tdocs\2022\R1-2205744.zip" TargetMode="External"/><Relationship Id="rId39" Type="http://schemas.openxmlformats.org/officeDocument/2006/relationships/hyperlink" Target="file:///C:\3GPP\RAN1_Meetings\Tdocs\2022\R1-2206469.zip" TargetMode="External"/><Relationship Id="rId21" Type="http://schemas.openxmlformats.org/officeDocument/2006/relationships/image" Target="media/image5.png"/><Relationship Id="rId34" Type="http://schemas.openxmlformats.org/officeDocument/2006/relationships/hyperlink" Target="file:///C:\3GPP\RAN1_Meetings\Tdocs\2022\R1-2206171.zip" TargetMode="External"/><Relationship Id="rId42" Type="http://schemas.openxmlformats.org/officeDocument/2006/relationships/hyperlink" Target="file:///C:\3GPP\RAN1_Meetings\Tdocs\2022\R1-2206669.zip" TargetMode="External"/><Relationship Id="rId47" Type="http://schemas.openxmlformats.org/officeDocument/2006/relationships/hyperlink" Target="file:///C:\3GPP\RAN1_Meetings\Tdocs\2022\R1-2207015.zip" TargetMode="External"/><Relationship Id="rId50" Type="http://schemas.openxmlformats.org/officeDocument/2006/relationships/hyperlink" Target="file:///C:\3GPP\RAN1_Meetings\Tdocs\2022\R1-2207136.zip" TargetMode="External"/><Relationship Id="rId55" Type="http://schemas.openxmlformats.org/officeDocument/2006/relationships/hyperlink" Target="file:///C:\3GPP\RAN1_Meetings\Tdocs\2022\R1-2207408.zip" TargetMode="External"/><Relationship Id="rId63" Type="http://schemas.openxmlformats.org/officeDocument/2006/relationships/hyperlink" Target="mailto:sstefana@qti.qualcomm.com" TargetMode="External"/><Relationship Id="rId68" Type="http://schemas.openxmlformats.org/officeDocument/2006/relationships/hyperlink" Target="mailto:jizichao@vivo.com"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hyperlink" Target="file:///C:\3GPP\RAN1_Meetings\Tdocs\2022\R1-2205886.zip" TargetMode="External"/><Relationship Id="rId11" Type="http://schemas.openxmlformats.org/officeDocument/2006/relationships/footnotes" Target="footnotes.xml"/><Relationship Id="rId24" Type="http://schemas.openxmlformats.org/officeDocument/2006/relationships/hyperlink" Target="https://www.3gpp.org/ftp/tsg_ran/TSG_RAN/TSGR_96/Docs/RP-221798.zip" TargetMode="External"/><Relationship Id="rId32" Type="http://schemas.openxmlformats.org/officeDocument/2006/relationships/hyperlink" Target="file:///C:\3GPP\RAN1_Meetings\Tdocs\2022\R1-2207709.zip" TargetMode="External"/><Relationship Id="rId37" Type="http://schemas.openxmlformats.org/officeDocument/2006/relationships/hyperlink" Target="file:///C:\3GPP\RAN1_Meetings\Tdocs\2022\R1-2206438.zip" TargetMode="External"/><Relationship Id="rId40" Type="http://schemas.openxmlformats.org/officeDocument/2006/relationships/hyperlink" Target="file:///C:\3GPP\RAN1_Meetings\Tdocs\2022\R1-2206585.zip" TargetMode="External"/><Relationship Id="rId45" Type="http://schemas.openxmlformats.org/officeDocument/2006/relationships/hyperlink" Target="file:///C:\3GPP\RAN1_Meetings\Tdocs\2022\R1-2206860.zip" TargetMode="External"/><Relationship Id="rId53" Type="http://schemas.openxmlformats.org/officeDocument/2006/relationships/hyperlink" Target="file:///C:\3GPP\RAN1_Meetings\Tdocs\2022\R1-2207298.zip" TargetMode="External"/><Relationship Id="rId58" Type="http://schemas.openxmlformats.org/officeDocument/2006/relationships/hyperlink" Target="file:///C:\3GPP\RAN1_Meetings\Tdocs\2022\R1-2207566.zip" TargetMode="External"/><Relationship Id="rId66" Type="http://schemas.openxmlformats.org/officeDocument/2006/relationships/hyperlink" Target="mailto:aelbwart@lenovo.com" TargetMode="External"/><Relationship Id="rId74" Type="http://schemas.openxmlformats.org/officeDocument/2006/relationships/hyperlink" Target="mailto:Tao.chen@mediatek.com" TargetMode="External"/><Relationship Id="rId5" Type="http://schemas.openxmlformats.org/officeDocument/2006/relationships/customXml" Target="../customXml/item4.xml"/><Relationship Id="rId15" Type="http://schemas.openxmlformats.org/officeDocument/2006/relationships/image" Target="cid:image001.png@01D86F54.BA32B150" TargetMode="External"/><Relationship Id="rId23" Type="http://schemas.openxmlformats.org/officeDocument/2006/relationships/image" Target="media/image7.png"/><Relationship Id="rId28" Type="http://schemas.openxmlformats.org/officeDocument/2006/relationships/hyperlink" Target="file:///C:\3GPP\RAN1_Meetings\Tdocs\2022\R1-2205850.zip" TargetMode="External"/><Relationship Id="rId36" Type="http://schemas.openxmlformats.org/officeDocument/2006/relationships/hyperlink" Target="file:///C:\3GPP\RAN1_Meetings\Tdocs\2022\R1-2206400.zip" TargetMode="External"/><Relationship Id="rId49" Type="http://schemas.openxmlformats.org/officeDocument/2006/relationships/hyperlink" Target="file:///C:\3GPP\RAN1_Meetings\Tdocs\2022\R1-2207128.zip" TargetMode="External"/><Relationship Id="rId57" Type="http://schemas.openxmlformats.org/officeDocument/2006/relationships/hyperlink" Target="file:///C:\3GPP\RAN1_Meetings\Tdocs\2022\R1-2207511.zip" TargetMode="External"/><Relationship Id="rId61" Type="http://schemas.openxmlformats.org/officeDocument/2006/relationships/hyperlink" Target="mailto:zhaozhenshan@oppo.com" TargetMode="External"/><Relationship Id="rId10" Type="http://schemas.openxmlformats.org/officeDocument/2006/relationships/webSettings" Target="webSettings.xml"/><Relationship Id="rId19" Type="http://schemas.openxmlformats.org/officeDocument/2006/relationships/image" Target="media/image4.jpeg"/><Relationship Id="rId31" Type="http://schemas.openxmlformats.org/officeDocument/2006/relationships/hyperlink" Target="file:///C:\3GPP\RAN1_Meetings\Tdocs\2022\R1-2206041.zip" TargetMode="External"/><Relationship Id="rId44" Type="http://schemas.openxmlformats.org/officeDocument/2006/relationships/hyperlink" Target="file:///C:\3GPP\RAN1_Meetings\Tdocs\2022\R1-2206826.zip" TargetMode="External"/><Relationship Id="rId52" Type="http://schemas.openxmlformats.org/officeDocument/2006/relationships/hyperlink" Target="file:///C:\3GPP\RAN1_Meetings\Tdocs\2022\R1-2207279.zip" TargetMode="External"/><Relationship Id="rId60" Type="http://schemas.openxmlformats.org/officeDocument/2006/relationships/hyperlink" Target="mailto:Kevin.lin@oppo.com" TargetMode="External"/><Relationship Id="rId65" Type="http://schemas.openxmlformats.org/officeDocument/2006/relationships/hyperlink" Target="mailto:kganesan@lenovo.com" TargetMode="External"/><Relationship Id="rId73" Type="http://schemas.openxmlformats.org/officeDocument/2006/relationships/hyperlink" Target="mailto:miao_zhaobang@nec.cn" TargetMode="External"/><Relationship Id="rId78"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39.zip" TargetMode="External"/><Relationship Id="rId30" Type="http://schemas.openxmlformats.org/officeDocument/2006/relationships/hyperlink" Target="file:///C:\3GPP\RAN1_Meetings\Tdocs\2022\R1-2205991.zip" TargetMode="External"/><Relationship Id="rId35" Type="http://schemas.openxmlformats.org/officeDocument/2006/relationships/hyperlink" Target="file:///C:\3GPP\RAN1_Meetings\Tdocs\2022\R1-2206290.zip" TargetMode="External"/><Relationship Id="rId43" Type="http://schemas.openxmlformats.org/officeDocument/2006/relationships/hyperlink" Target="file:///C:\3GPP\RAN1_Meetings\Tdocs\2022\R1-2206691.zip" TargetMode="External"/><Relationship Id="rId48" Type="http://schemas.openxmlformats.org/officeDocument/2006/relationships/hyperlink" Target="file:///C:\3GPP\RAN1_Meetings\Tdocs\2022\R1-2207110.zip" TargetMode="External"/><Relationship Id="rId56" Type="http://schemas.openxmlformats.org/officeDocument/2006/relationships/hyperlink" Target="file:///C:\3GPP\RAN1_Meetings\Tdocs\2022\R1-2207504.zip" TargetMode="External"/><Relationship Id="rId64" Type="http://schemas.openxmlformats.org/officeDocument/2006/relationships/hyperlink" Target="mailto:jipengyu@chinamobile.com" TargetMode="External"/><Relationship Id="rId69" Type="http://schemas.openxmlformats.org/officeDocument/2006/relationships/hyperlink" Target="mailto:timo.lunttila@nokia.com"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3GPP\RAN1_Meetings\Tdocs\2022\R1-2207233.zip" TargetMode="External"/><Relationship Id="rId72" Type="http://schemas.openxmlformats.org/officeDocument/2006/relationships/hyperlink" Target="mailto:sarun.selvanesan@hhi.fraunhofer.de"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file:///C:\3GPP\RAN1_Meetings\Tdocs\2022\R1-2205184.zip" TargetMode="External"/><Relationship Id="rId33" Type="http://schemas.openxmlformats.org/officeDocument/2006/relationships/hyperlink" Target="file:///C:\3GPP\RAN1_Meetings\Tdocs\2022\R1-2206119.zip" TargetMode="External"/><Relationship Id="rId38" Type="http://schemas.openxmlformats.org/officeDocument/2006/relationships/hyperlink" Target="file:///C:\3GPP\RAN1_Meetings\Tdocs\2022\R1-2206448.zip" TargetMode="External"/><Relationship Id="rId46" Type="http://schemas.openxmlformats.org/officeDocument/2006/relationships/hyperlink" Target="file:///C:\3GPP\RAN1_Meetings\Tdocs\2022\R1-2206913.zip" TargetMode="External"/><Relationship Id="rId59" Type="http://schemas.openxmlformats.org/officeDocument/2006/relationships/hyperlink" Target="file:///C:\3GPP\RAN1_Meetings\Tdocs\2022\R1-2207599.zip" TargetMode="External"/><Relationship Id="rId67" Type="http://schemas.openxmlformats.org/officeDocument/2006/relationships/hyperlink" Target="mailto:wanghuan@vivo.com" TargetMode="External"/><Relationship Id="rId20" Type="http://schemas.openxmlformats.org/officeDocument/2006/relationships/image" Target="cid:image002.jpg@01D86F9F.89DD8930" TargetMode="External"/><Relationship Id="rId41" Type="http://schemas.openxmlformats.org/officeDocument/2006/relationships/hyperlink" Target="file:///C:\3GPP\RAN1_Meetings\Tdocs\2022\R1-2206644.zip" TargetMode="External"/><Relationship Id="rId54" Type="http://schemas.openxmlformats.org/officeDocument/2006/relationships/hyperlink" Target="file:///C:\3GPP\RAN1_Meetings\Tdocs\2022\R1-2207337.zip" TargetMode="External"/><Relationship Id="rId62" Type="http://schemas.openxmlformats.org/officeDocument/2006/relationships/hyperlink" Target="mailto:gchisci@qti.qualcomm.com" TargetMode="External"/><Relationship Id="rId70" Type="http://schemas.openxmlformats.org/officeDocument/2006/relationships/hyperlink" Target="mailto:Torsten.wildschek@nokia.com" TargetMode="External"/><Relationship Id="rId75"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83E52090-24EE-4E9A-B40B-076DB3C1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233</TotalTime>
  <Pages>69</Pages>
  <Words>27163</Words>
  <Characters>154833</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181633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9</cp:revision>
  <cp:lastPrinted>2021-09-11T03:34:00Z</cp:lastPrinted>
  <dcterms:created xsi:type="dcterms:W3CDTF">2022-08-24T14:31:00Z</dcterms:created>
  <dcterms:modified xsi:type="dcterms:W3CDTF">2022-08-25T13:26:00Z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