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4478" w14:textId="77777777" w:rsidR="00AD2C60" w:rsidRPr="00AE0FF4" w:rsidRDefault="00AD2C60" w:rsidP="00AD2C60">
      <w:pPr>
        <w:pStyle w:val="Heading4"/>
        <w:numPr>
          <w:ilvl w:val="0"/>
          <w:numId w:val="0"/>
        </w:numPr>
        <w:spacing w:before="0" w:after="0" w:line="240" w:lineRule="auto"/>
        <w:ind w:left="864" w:hanging="864"/>
        <w:rPr>
          <w:b/>
          <w:i/>
          <w:u w:val="single"/>
        </w:rPr>
      </w:pPr>
      <w:r w:rsidRPr="00223F1C">
        <w:rPr>
          <w:b/>
          <w:i/>
          <w:highlight w:val="cyan"/>
          <w:u w:val="single"/>
        </w:rPr>
        <w:t>Offline consensus 2-2-1-r1:</w:t>
      </w:r>
    </w:p>
    <w:p w14:paraId="5E046DC8" w14:textId="77777777" w:rsidR="00AD2C60" w:rsidRPr="004063C3" w:rsidRDefault="00AD2C60" w:rsidP="00AD2C60">
      <w:pPr>
        <w:tabs>
          <w:tab w:val="num" w:pos="720"/>
        </w:tabs>
        <w:rPr>
          <w:bCs/>
          <w:iCs/>
        </w:rPr>
      </w:pPr>
      <w:r w:rsidRPr="004063C3">
        <w:rPr>
          <w:bCs/>
          <w:iCs/>
        </w:rPr>
        <w:t xml:space="preserve">For UPT (user perceived throughput) related performance metrics for FTP model 3 in SLS, </w:t>
      </w:r>
      <w:r>
        <w:rPr>
          <w:bCs/>
          <w:iCs/>
        </w:rPr>
        <w:t>adopt</w:t>
      </w:r>
      <w:r w:rsidRPr="004063C3">
        <w:rPr>
          <w:bCs/>
          <w:iCs/>
        </w:rPr>
        <w:t xml:space="preserve"> </w:t>
      </w:r>
      <w:r>
        <w:rPr>
          <w:bCs/>
          <w:iCs/>
        </w:rPr>
        <w:t xml:space="preserve">the following </w:t>
      </w:r>
      <w:r w:rsidRPr="004063C3">
        <w:rPr>
          <w:bCs/>
          <w:iCs/>
        </w:rPr>
        <w:t>option.</w:t>
      </w:r>
    </w:p>
    <w:p w14:paraId="6AF488B7" w14:textId="77777777" w:rsidR="00AD2C60" w:rsidRPr="004063C3" w:rsidRDefault="00AD2C60" w:rsidP="00AD2C60">
      <w:pPr>
        <w:pStyle w:val="ListParagraph"/>
        <w:numPr>
          <w:ilvl w:val="0"/>
          <w:numId w:val="1"/>
        </w:numPr>
        <w:ind w:firstLineChars="0"/>
        <w:rPr>
          <w:bCs/>
          <w:iCs/>
        </w:rPr>
      </w:pPr>
      <w:r w:rsidRPr="004063C3">
        <w:rPr>
          <w:bCs/>
          <w:iCs/>
        </w:rPr>
        <w:t xml:space="preserve">Option 1: UPT is </w:t>
      </w:r>
      <w:r w:rsidRPr="00216BAE">
        <w:rPr>
          <w:bCs/>
          <w:iCs/>
        </w:rPr>
        <w:t>defined</w:t>
      </w:r>
      <w:r w:rsidRPr="004063C3">
        <w:rPr>
          <w:bCs/>
          <w:iCs/>
        </w:rPr>
        <w:t xml:space="preserve"> as the size of an FTP packet divided by the time which starts when the packet is received in the transmit buffer and ends when the last bit of the packet is correctly delivered to the receiver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422DC65F" w14:textId="77777777" w:rsidR="00AD2C60" w:rsidRDefault="00AD2C60" w:rsidP="00AD2C60">
      <w:pPr>
        <w:pStyle w:val="ListParagraph"/>
        <w:numPr>
          <w:ilvl w:val="1"/>
          <w:numId w:val="1"/>
        </w:numPr>
        <w:ind w:firstLineChars="0"/>
        <w:rPr>
          <w:bCs/>
          <w:iCs/>
        </w:rPr>
      </w:pPr>
      <w:r w:rsidRPr="004063C3">
        <w:rPr>
          <w:bCs/>
          <w:iCs/>
        </w:rPr>
        <w:t>Unfinished FTP packets should be incorporated in the UPT calculation. The number of served bits (possibly zero) of an unfinished FTP packet by the end of the simulation is divided by the served time (simulation end time – file arrival time)</w:t>
      </w:r>
      <w:r>
        <w:rPr>
          <w:bCs/>
          <w:iCs/>
        </w:rPr>
        <w:t xml:space="preserve"> [Refer to </w:t>
      </w:r>
      <w:r w:rsidRPr="00DC4BA5">
        <w:rPr>
          <w:rFonts w:hint="eastAsia"/>
          <w:bCs/>
        </w:rPr>
        <w:t>T</w:t>
      </w:r>
      <w:r w:rsidRPr="00DC4BA5">
        <w:rPr>
          <w:bCs/>
        </w:rPr>
        <w:t>R36.889</w:t>
      </w:r>
      <w:r>
        <w:rPr>
          <w:bCs/>
          <w:iCs/>
        </w:rPr>
        <w:t>]</w:t>
      </w:r>
      <w:r w:rsidRPr="004063C3">
        <w:rPr>
          <w:bCs/>
          <w:iCs/>
        </w:rPr>
        <w:t>.</w:t>
      </w:r>
    </w:p>
    <w:p w14:paraId="712007F2" w14:textId="77777777" w:rsidR="00AD2C60" w:rsidRPr="003F0FC1" w:rsidRDefault="00AD2C60" w:rsidP="00AD2C60">
      <w:pPr>
        <w:pStyle w:val="ListParagraph"/>
        <w:numPr>
          <w:ilvl w:val="1"/>
          <w:numId w:val="1"/>
        </w:numPr>
        <w:ind w:firstLineChars="0"/>
        <w:rPr>
          <w:bCs/>
          <w:iCs/>
        </w:rPr>
      </w:pPr>
      <w:r w:rsidRPr="003F0FC1">
        <w:rPr>
          <w:bCs/>
          <w:iCs/>
        </w:rPr>
        <w:t>Consider zero bit for dropped FTP packets.</w:t>
      </w:r>
    </w:p>
    <w:p w14:paraId="74DDBC28" w14:textId="77777777" w:rsidR="00AD2C60" w:rsidRPr="004063C3" w:rsidRDefault="00AD2C60" w:rsidP="00AD2C60">
      <w:pPr>
        <w:pStyle w:val="ListParagraph"/>
        <w:numPr>
          <w:ilvl w:val="1"/>
          <w:numId w:val="1"/>
        </w:numPr>
        <w:ind w:firstLineChars="0"/>
        <w:rPr>
          <w:bCs/>
          <w:iCs/>
        </w:rPr>
      </w:pPr>
      <w:r w:rsidRPr="004063C3">
        <w:rPr>
          <w:bCs/>
          <w:iCs/>
        </w:rPr>
        <w:t>Average-UPT of a user: defined as the average from all UPTs for all FTP packets intended for this user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79884470" w14:textId="77777777" w:rsidR="00AD2C60" w:rsidRPr="004063C3" w:rsidRDefault="00AD2C60" w:rsidP="00AD2C60">
      <w:pPr>
        <w:pStyle w:val="ListParagraph"/>
        <w:numPr>
          <w:ilvl w:val="1"/>
          <w:numId w:val="1"/>
        </w:numPr>
        <w:ind w:firstLineChars="0"/>
        <w:rPr>
          <w:bCs/>
          <w:iCs/>
        </w:rPr>
      </w:pPr>
      <w:r w:rsidRPr="004063C3">
        <w:rPr>
          <w:bCs/>
          <w:iCs/>
        </w:rPr>
        <w:t xml:space="preserve">Tail-UPT of a user: defined as the worst 5% UPT among all FTP packets intended for </w:t>
      </w:r>
      <w:r>
        <w:rPr>
          <w:bCs/>
          <w:iCs/>
        </w:rPr>
        <w:t>this</w:t>
      </w:r>
      <w:r w:rsidRPr="004063C3">
        <w:rPr>
          <w:bCs/>
          <w:iCs/>
        </w:rPr>
        <w:t xml:space="preserve"> user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7BB66AE7" w14:textId="77777777" w:rsidR="00AD2C60" w:rsidRPr="00D26E63" w:rsidRDefault="00AD2C60" w:rsidP="00AD2C60">
      <w:pPr>
        <w:pStyle w:val="ListParagraph"/>
        <w:numPr>
          <w:ilvl w:val="1"/>
          <w:numId w:val="1"/>
        </w:numPr>
        <w:ind w:firstLineChars="0"/>
        <w:rPr>
          <w:bCs/>
          <w:iCs/>
          <w:color w:val="FF0000"/>
        </w:rPr>
      </w:pPr>
      <w:r w:rsidRPr="00D26E63">
        <w:rPr>
          <w:bCs/>
          <w:iCs/>
          <w:color w:val="FF0000"/>
        </w:rPr>
        <w:t>Median-UPT of a user: defined as the 50% UPT among all FTP packets intended for this user.</w:t>
      </w:r>
    </w:p>
    <w:p w14:paraId="2030279E" w14:textId="77777777" w:rsidR="00AD2C60" w:rsidRPr="004063C3" w:rsidRDefault="00AD2C60" w:rsidP="00AD2C60">
      <w:pPr>
        <w:pStyle w:val="ListParagraph"/>
        <w:numPr>
          <w:ilvl w:val="1"/>
          <w:numId w:val="1"/>
        </w:numPr>
        <w:ind w:firstLineChars="0"/>
        <w:rPr>
          <w:bCs/>
          <w:iCs/>
        </w:rPr>
      </w:pPr>
      <w:r w:rsidRPr="004063C3">
        <w:rPr>
          <w:bCs/>
          <w:iCs/>
        </w:rPr>
        <w:t xml:space="preserve">Average-UPT CDF: The CDF of the </w:t>
      </w:r>
      <w:r>
        <w:rPr>
          <w:bCs/>
          <w:iCs/>
        </w:rPr>
        <w:t>A</w:t>
      </w:r>
      <w:r w:rsidRPr="004063C3">
        <w:rPr>
          <w:bCs/>
          <w:iCs/>
        </w:rPr>
        <w:t>verage</w:t>
      </w:r>
      <w:r>
        <w:rPr>
          <w:bCs/>
          <w:iCs/>
        </w:rPr>
        <w:t>-</w:t>
      </w:r>
      <w:r w:rsidRPr="004063C3">
        <w:rPr>
          <w:bCs/>
          <w:iCs/>
        </w:rPr>
        <w:t>UPTs for all users.</w:t>
      </w:r>
    </w:p>
    <w:p w14:paraId="726C8A13" w14:textId="77777777" w:rsidR="00AD2C60" w:rsidRDefault="00AD2C60" w:rsidP="00AD2C60">
      <w:pPr>
        <w:pStyle w:val="ListParagraph"/>
        <w:numPr>
          <w:ilvl w:val="1"/>
          <w:numId w:val="1"/>
        </w:numPr>
        <w:ind w:firstLineChars="0"/>
        <w:rPr>
          <w:bCs/>
          <w:iCs/>
        </w:rPr>
      </w:pPr>
      <w:r w:rsidRPr="004063C3">
        <w:rPr>
          <w:bCs/>
          <w:iCs/>
        </w:rPr>
        <w:t xml:space="preserve">Tail-UPT CDF: The CDF of the </w:t>
      </w:r>
      <w:r>
        <w:rPr>
          <w:bCs/>
          <w:iCs/>
        </w:rPr>
        <w:t>T</w:t>
      </w:r>
      <w:r w:rsidRPr="004063C3">
        <w:rPr>
          <w:bCs/>
          <w:iCs/>
        </w:rPr>
        <w:t>ail</w:t>
      </w:r>
      <w:r>
        <w:rPr>
          <w:bCs/>
          <w:iCs/>
        </w:rPr>
        <w:t>-</w:t>
      </w:r>
      <w:r w:rsidRPr="004063C3">
        <w:rPr>
          <w:bCs/>
          <w:iCs/>
        </w:rPr>
        <w:t>UPTs for all users.</w:t>
      </w:r>
    </w:p>
    <w:p w14:paraId="48F9E527" w14:textId="77777777" w:rsidR="00AD2C60" w:rsidRPr="00B93B43" w:rsidRDefault="00AD2C60" w:rsidP="00AD2C60">
      <w:pPr>
        <w:pStyle w:val="ListParagraph"/>
        <w:numPr>
          <w:ilvl w:val="1"/>
          <w:numId w:val="1"/>
        </w:numPr>
        <w:ind w:firstLineChars="0"/>
        <w:rPr>
          <w:bCs/>
          <w:iCs/>
          <w:color w:val="FF0000"/>
        </w:rPr>
      </w:pPr>
      <w:r w:rsidRPr="00B93B43">
        <w:rPr>
          <w:bCs/>
          <w:iCs/>
          <w:color w:val="FF0000"/>
        </w:rPr>
        <w:t>Median-UPT CDF: The CDF of the Median-UPTs for all users.</w:t>
      </w:r>
    </w:p>
    <w:p w14:paraId="35D8D286" w14:textId="77777777" w:rsidR="00AD2C60" w:rsidRPr="004063C3" w:rsidRDefault="00AD2C60" w:rsidP="00AD2C60">
      <w:pPr>
        <w:pStyle w:val="ListParagraph"/>
        <w:numPr>
          <w:ilvl w:val="1"/>
          <w:numId w:val="1"/>
        </w:numPr>
        <w:ind w:firstLineChars="0"/>
        <w:rPr>
          <w:bCs/>
          <w:iCs/>
        </w:rPr>
      </w:pPr>
      <w:r w:rsidRPr="004063C3">
        <w:rPr>
          <w:bCs/>
          <w:iCs/>
        </w:rPr>
        <w:t xml:space="preserve">Mean/5%/50%/95% Average-UPT: The mean/5%/50%/95% value of </w:t>
      </w:r>
      <w:r>
        <w:rPr>
          <w:bCs/>
          <w:iCs/>
        </w:rPr>
        <w:t>A</w:t>
      </w:r>
      <w:r w:rsidRPr="004063C3">
        <w:rPr>
          <w:bCs/>
          <w:iCs/>
        </w:rPr>
        <w:t>verage</w:t>
      </w:r>
      <w:r>
        <w:rPr>
          <w:bCs/>
          <w:iCs/>
        </w:rPr>
        <w:t>-</w:t>
      </w:r>
      <w:r w:rsidRPr="004063C3">
        <w:rPr>
          <w:bCs/>
          <w:iCs/>
        </w:rPr>
        <w:t>UPTs for all users.</w:t>
      </w:r>
    </w:p>
    <w:p w14:paraId="5A1131D9" w14:textId="77777777" w:rsidR="00AD2C60" w:rsidRDefault="00AD2C60" w:rsidP="00AD2C60">
      <w:pPr>
        <w:pStyle w:val="ListParagraph"/>
        <w:numPr>
          <w:ilvl w:val="1"/>
          <w:numId w:val="1"/>
        </w:numPr>
        <w:ind w:firstLineChars="0"/>
        <w:rPr>
          <w:bCs/>
          <w:iCs/>
        </w:rPr>
      </w:pPr>
      <w:r w:rsidRPr="004063C3">
        <w:rPr>
          <w:bCs/>
          <w:iCs/>
        </w:rPr>
        <w:t xml:space="preserve">Mean/5%/50%/95% Tail-UPT: The mean/5%/50%/95% value of </w:t>
      </w:r>
      <w:r>
        <w:rPr>
          <w:bCs/>
          <w:iCs/>
        </w:rPr>
        <w:t>T</w:t>
      </w:r>
      <w:r w:rsidRPr="004063C3">
        <w:rPr>
          <w:bCs/>
          <w:iCs/>
        </w:rPr>
        <w:t>ail</w:t>
      </w:r>
      <w:r>
        <w:rPr>
          <w:bCs/>
          <w:iCs/>
        </w:rPr>
        <w:t>-</w:t>
      </w:r>
      <w:r w:rsidRPr="004063C3">
        <w:rPr>
          <w:bCs/>
          <w:iCs/>
        </w:rPr>
        <w:t>UPTs for all users.</w:t>
      </w:r>
    </w:p>
    <w:p w14:paraId="60B2437F" w14:textId="77777777" w:rsidR="00AD2C60" w:rsidRPr="004263F9" w:rsidRDefault="00AD2C60" w:rsidP="00AD2C60">
      <w:pPr>
        <w:pStyle w:val="ListParagraph"/>
        <w:numPr>
          <w:ilvl w:val="1"/>
          <w:numId w:val="1"/>
        </w:numPr>
        <w:ind w:firstLineChars="0"/>
        <w:rPr>
          <w:bCs/>
          <w:iCs/>
          <w:color w:val="FF0000"/>
        </w:rPr>
      </w:pPr>
      <w:r w:rsidRPr="004263F9">
        <w:rPr>
          <w:bCs/>
          <w:iCs/>
          <w:color w:val="FF0000"/>
        </w:rPr>
        <w:t>Mean/5%/50%/95% Median-UPT: The mean/5%/50%/95% value of Median-UPTs for all users.</w:t>
      </w:r>
    </w:p>
    <w:p w14:paraId="31D44E08" w14:textId="77777777" w:rsidR="00AD2C60" w:rsidRDefault="00AD2C60" w:rsidP="00AD2C60"/>
    <w:p w14:paraId="6D64FD18" w14:textId="77777777" w:rsidR="00425AD4" w:rsidRDefault="00425AD4" w:rsidP="00425AD4"/>
    <w:p w14:paraId="564E79AE" w14:textId="77777777" w:rsidR="00425AD4" w:rsidRPr="00A86E08" w:rsidRDefault="00425AD4" w:rsidP="00425AD4">
      <w:pPr>
        <w:pStyle w:val="Heading4"/>
        <w:numPr>
          <w:ilvl w:val="0"/>
          <w:numId w:val="0"/>
        </w:numPr>
        <w:spacing w:before="0" w:after="0" w:line="240" w:lineRule="auto"/>
        <w:ind w:left="864" w:hanging="864"/>
        <w:rPr>
          <w:b/>
          <w:i/>
          <w:u w:val="single"/>
        </w:rPr>
      </w:pPr>
      <w:r w:rsidRPr="00524A98">
        <w:rPr>
          <w:b/>
          <w:i/>
          <w:highlight w:val="yellow"/>
          <w:u w:val="single"/>
        </w:rPr>
        <w:t>Updated proposal 2-5-1-r2-Modified (Open):</w:t>
      </w:r>
    </w:p>
    <w:p w14:paraId="1B9EDAB6" w14:textId="77777777" w:rsidR="00425AD4" w:rsidRPr="00ED2D0B" w:rsidRDefault="00425AD4" w:rsidP="00425AD4">
      <w:pPr>
        <w:rPr>
          <w:b/>
          <w:iCs/>
        </w:rPr>
      </w:pPr>
      <w:r w:rsidRPr="00ED2D0B">
        <w:rPr>
          <w:iCs/>
        </w:rPr>
        <w:t>Adopt the following table for traffic model of FTP model 3 for scenarios in deployment case 1 for SBFD.</w:t>
      </w:r>
    </w:p>
    <w:tbl>
      <w:tblPr>
        <w:tblStyle w:val="TableGrid"/>
        <w:tblW w:w="5000" w:type="pct"/>
        <w:tblLook w:val="04A0" w:firstRow="1" w:lastRow="0" w:firstColumn="1" w:lastColumn="0" w:noHBand="0" w:noVBand="1"/>
      </w:tblPr>
      <w:tblGrid>
        <w:gridCol w:w="1515"/>
        <w:gridCol w:w="1367"/>
        <w:gridCol w:w="1218"/>
        <w:gridCol w:w="1365"/>
        <w:gridCol w:w="1369"/>
        <w:gridCol w:w="3848"/>
      </w:tblGrid>
      <w:tr w:rsidR="00425AD4" w14:paraId="053A8903" w14:textId="77777777" w:rsidTr="008E2E90">
        <w:tc>
          <w:tcPr>
            <w:tcW w:w="709" w:type="pct"/>
            <w:tcBorders>
              <w:top w:val="single" w:sz="4" w:space="0" w:color="auto"/>
              <w:left w:val="single" w:sz="4" w:space="0" w:color="auto"/>
              <w:bottom w:val="single" w:sz="4" w:space="0" w:color="auto"/>
              <w:right w:val="single" w:sz="4" w:space="0" w:color="auto"/>
            </w:tcBorders>
            <w:vAlign w:val="center"/>
          </w:tcPr>
          <w:p w14:paraId="38392B12" w14:textId="77777777" w:rsidR="00425AD4" w:rsidRPr="00E7051C" w:rsidRDefault="00425AD4" w:rsidP="008E2E90">
            <w:pPr>
              <w:autoSpaceDE/>
              <w:autoSpaceDN/>
              <w:adjustRightInd/>
              <w:spacing w:line="240" w:lineRule="auto"/>
              <w:rPr>
                <w:iC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043618CD" w14:textId="77777777" w:rsidR="00425AD4" w:rsidRPr="00E7051C" w:rsidRDefault="00425AD4" w:rsidP="008E2E90">
            <w:pPr>
              <w:autoSpaceDE/>
              <w:autoSpaceDN/>
              <w:adjustRightInd/>
              <w:spacing w:line="240" w:lineRule="auto"/>
              <w:rPr>
                <w:iCs/>
              </w:rPr>
            </w:pPr>
            <w:r w:rsidRPr="00E7051C">
              <w:rPr>
                <w:iCs/>
              </w:rPr>
              <w:t>Indoor office (FR1&amp;FR2)</w:t>
            </w:r>
          </w:p>
        </w:tc>
        <w:tc>
          <w:tcPr>
            <w:tcW w:w="570" w:type="pct"/>
            <w:tcBorders>
              <w:top w:val="single" w:sz="4" w:space="0" w:color="auto"/>
              <w:left w:val="single" w:sz="4" w:space="0" w:color="auto"/>
              <w:bottom w:val="single" w:sz="4" w:space="0" w:color="auto"/>
              <w:right w:val="single" w:sz="4" w:space="0" w:color="auto"/>
            </w:tcBorders>
            <w:vAlign w:val="center"/>
            <w:hideMark/>
          </w:tcPr>
          <w:p w14:paraId="2A6219FC" w14:textId="77777777" w:rsidR="00425AD4" w:rsidRPr="00E7051C" w:rsidRDefault="00425AD4" w:rsidP="008E2E90">
            <w:pPr>
              <w:autoSpaceDE/>
              <w:autoSpaceDN/>
              <w:adjustRightInd/>
              <w:spacing w:line="240" w:lineRule="auto"/>
              <w:rPr>
                <w:iCs/>
              </w:rPr>
            </w:pPr>
            <w:r w:rsidRPr="00E7051C">
              <w:rPr>
                <w:iCs/>
              </w:rPr>
              <w:t>Urban Macro (FR1)</w:t>
            </w:r>
          </w:p>
        </w:tc>
        <w:tc>
          <w:tcPr>
            <w:tcW w:w="639" w:type="pct"/>
            <w:tcBorders>
              <w:top w:val="single" w:sz="4" w:space="0" w:color="auto"/>
              <w:left w:val="single" w:sz="4" w:space="0" w:color="auto"/>
              <w:bottom w:val="single" w:sz="4" w:space="0" w:color="auto"/>
              <w:right w:val="single" w:sz="4" w:space="0" w:color="auto"/>
            </w:tcBorders>
            <w:vAlign w:val="center"/>
            <w:hideMark/>
          </w:tcPr>
          <w:p w14:paraId="108BA427" w14:textId="77777777" w:rsidR="00425AD4" w:rsidRPr="00E7051C" w:rsidRDefault="00425AD4" w:rsidP="008E2E90">
            <w:pPr>
              <w:autoSpaceDE/>
              <w:autoSpaceDN/>
              <w:adjustRightInd/>
              <w:spacing w:line="240" w:lineRule="auto"/>
              <w:rPr>
                <w:iCs/>
              </w:rPr>
            </w:pPr>
            <w:r w:rsidRPr="00E7051C">
              <w:rPr>
                <w:iCs/>
              </w:rPr>
              <w:t>Dense Urban Macro layer (FR1&amp;FR2)</w:t>
            </w:r>
          </w:p>
        </w:tc>
        <w:tc>
          <w:tcPr>
            <w:tcW w:w="641" w:type="pct"/>
            <w:tcBorders>
              <w:top w:val="single" w:sz="4" w:space="0" w:color="auto"/>
              <w:left w:val="single" w:sz="4" w:space="0" w:color="auto"/>
              <w:bottom w:val="single" w:sz="4" w:space="0" w:color="auto"/>
              <w:right w:val="single" w:sz="4" w:space="0" w:color="auto"/>
            </w:tcBorders>
            <w:vAlign w:val="center"/>
          </w:tcPr>
          <w:p w14:paraId="58252A35" w14:textId="77777777" w:rsidR="00425AD4" w:rsidRPr="00E7051C" w:rsidRDefault="00425AD4" w:rsidP="008E2E90">
            <w:pPr>
              <w:autoSpaceDE/>
              <w:autoSpaceDN/>
              <w:adjustRightInd/>
              <w:spacing w:line="240" w:lineRule="auto"/>
              <w:rPr>
                <w:iCs/>
              </w:rPr>
            </w:pPr>
            <w:r w:rsidRPr="00E7051C">
              <w:rPr>
                <w:iCs/>
              </w:rPr>
              <w:t>Dense Urban Micro layer (FR2)</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4D11C61" w14:textId="77777777" w:rsidR="00425AD4" w:rsidRPr="00E7051C" w:rsidRDefault="00425AD4" w:rsidP="008E2E90">
            <w:pPr>
              <w:autoSpaceDE/>
              <w:autoSpaceDN/>
              <w:adjustRightInd/>
              <w:spacing w:line="240" w:lineRule="auto"/>
              <w:rPr>
                <w:iCs/>
              </w:rPr>
            </w:pPr>
            <w:r w:rsidRPr="00E7051C">
              <w:rPr>
                <w:iCs/>
              </w:rPr>
              <w:t>Dense Urban with 2-layer (FR1)</w:t>
            </w:r>
          </w:p>
        </w:tc>
      </w:tr>
      <w:tr w:rsidR="00425AD4" w14:paraId="20E4CEF9"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31A6EE6A" w14:textId="77777777" w:rsidR="00425AD4" w:rsidRPr="00E7051C" w:rsidRDefault="00425AD4" w:rsidP="008E2E90">
            <w:pPr>
              <w:autoSpaceDE/>
              <w:autoSpaceDN/>
              <w:adjustRightInd/>
              <w:spacing w:line="240" w:lineRule="auto"/>
              <w:rPr>
                <w:iCs/>
              </w:rPr>
            </w:pPr>
            <w:r w:rsidRPr="00E7051C">
              <w:rPr>
                <w:iCs/>
              </w:rPr>
              <w:t>General</w:t>
            </w:r>
          </w:p>
        </w:tc>
        <w:tc>
          <w:tcPr>
            <w:tcW w:w="4291" w:type="pct"/>
            <w:gridSpan w:val="5"/>
            <w:tcBorders>
              <w:top w:val="single" w:sz="4" w:space="0" w:color="auto"/>
              <w:left w:val="single" w:sz="4" w:space="0" w:color="auto"/>
              <w:bottom w:val="single" w:sz="4" w:space="0" w:color="auto"/>
              <w:right w:val="single" w:sz="4" w:space="0" w:color="auto"/>
            </w:tcBorders>
            <w:hideMark/>
          </w:tcPr>
          <w:p w14:paraId="6C15266E" w14:textId="77777777" w:rsidR="00425AD4" w:rsidRPr="004373AF" w:rsidRDefault="00425AD4" w:rsidP="008E2E90">
            <w:pPr>
              <w:autoSpaceDE/>
              <w:autoSpaceDN/>
              <w:adjustRightInd/>
              <w:spacing w:line="240" w:lineRule="auto"/>
              <w:rPr>
                <w:iCs/>
              </w:rPr>
            </w:pPr>
            <w:r w:rsidRPr="004373AF">
              <w:rPr>
                <w:iCs/>
              </w:rPr>
              <w:t>UL and DL are simulated simultaneously.</w:t>
            </w:r>
            <w:r w:rsidRPr="00DC242F">
              <w:rPr>
                <w:iCs/>
                <w:color w:val="FF0000"/>
              </w:rPr>
              <w:t xml:space="preserve"> Companies to report which option is used</w:t>
            </w:r>
            <w:r>
              <w:rPr>
                <w:iCs/>
                <w:color w:val="FF0000"/>
              </w:rPr>
              <w:t>.</w:t>
            </w:r>
          </w:p>
          <w:p w14:paraId="02704692" w14:textId="77777777" w:rsidR="00425AD4" w:rsidRPr="004373AF" w:rsidRDefault="00425AD4" w:rsidP="00425AD4">
            <w:pPr>
              <w:pStyle w:val="ListParagraph"/>
              <w:numPr>
                <w:ilvl w:val="0"/>
                <w:numId w:val="3"/>
              </w:numPr>
              <w:autoSpaceDE/>
              <w:autoSpaceDN/>
              <w:adjustRightInd/>
              <w:spacing w:line="240" w:lineRule="auto"/>
              <w:ind w:firstLineChars="0"/>
              <w:rPr>
                <w:iCs/>
              </w:rPr>
            </w:pPr>
            <w:r w:rsidRPr="00DC242F">
              <w:rPr>
                <w:iCs/>
                <w:color w:val="FF0000"/>
              </w:rPr>
              <w:t>Option 1</w:t>
            </w:r>
            <w:r w:rsidRPr="004373AF">
              <w:rPr>
                <w:iCs/>
              </w:rPr>
              <w:t>: Each UE is either assigned UL traffic or DL traffic.</w:t>
            </w:r>
          </w:p>
          <w:p w14:paraId="28500537" w14:textId="77777777" w:rsidR="00425AD4" w:rsidRPr="004373AF" w:rsidRDefault="00425AD4" w:rsidP="00425AD4">
            <w:pPr>
              <w:pStyle w:val="ListParagraph"/>
              <w:numPr>
                <w:ilvl w:val="0"/>
                <w:numId w:val="3"/>
              </w:numPr>
              <w:autoSpaceDE/>
              <w:autoSpaceDN/>
              <w:adjustRightInd/>
              <w:spacing w:line="240" w:lineRule="auto"/>
              <w:ind w:firstLineChars="0"/>
              <w:rPr>
                <w:iCs/>
              </w:rPr>
            </w:pPr>
            <w:r w:rsidRPr="00DC242F">
              <w:rPr>
                <w:iCs/>
                <w:color w:val="FF0000"/>
              </w:rPr>
              <w:t>Option 2</w:t>
            </w:r>
            <w:r w:rsidRPr="004373AF">
              <w:rPr>
                <w:iCs/>
              </w:rPr>
              <w:t>: Each UE is assigned both UL traffic and DL traffic.</w:t>
            </w:r>
          </w:p>
        </w:tc>
      </w:tr>
      <w:tr w:rsidR="00425AD4" w14:paraId="6CD7B721"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04E4F596" w14:textId="77777777" w:rsidR="00425AD4" w:rsidRPr="00E7051C" w:rsidRDefault="00425AD4" w:rsidP="008E2E90">
            <w:pPr>
              <w:autoSpaceDE/>
              <w:autoSpaceDN/>
              <w:adjustRightInd/>
              <w:spacing w:line="240" w:lineRule="auto"/>
              <w:rPr>
                <w:iCs/>
              </w:rPr>
            </w:pPr>
            <w:r w:rsidRPr="00E7051C">
              <w:rPr>
                <w:iCs/>
              </w:rPr>
              <w:t>FTP packet size</w:t>
            </w:r>
          </w:p>
        </w:tc>
        <w:tc>
          <w:tcPr>
            <w:tcW w:w="4291" w:type="pct"/>
            <w:gridSpan w:val="5"/>
            <w:tcBorders>
              <w:top w:val="single" w:sz="4" w:space="0" w:color="auto"/>
              <w:left w:val="single" w:sz="4" w:space="0" w:color="auto"/>
              <w:bottom w:val="single" w:sz="4" w:space="0" w:color="auto"/>
              <w:right w:val="single" w:sz="4" w:space="0" w:color="auto"/>
            </w:tcBorders>
            <w:hideMark/>
          </w:tcPr>
          <w:p w14:paraId="5EAE27C6" w14:textId="77777777" w:rsidR="00425AD4" w:rsidRPr="004373AF" w:rsidRDefault="00425AD4" w:rsidP="008E2E90">
            <w:pPr>
              <w:autoSpaceDE/>
              <w:autoSpaceDN/>
              <w:adjustRightInd/>
              <w:spacing w:line="240" w:lineRule="auto"/>
              <w:rPr>
                <w:iCs/>
              </w:rPr>
            </w:pPr>
            <w:r w:rsidRPr="004373AF">
              <w:rPr>
                <w:iCs/>
              </w:rPr>
              <w:t>Both symmetric and asymmetric packet size for UL and DL can be considered.</w:t>
            </w:r>
            <w:r w:rsidRPr="00DC242F">
              <w:rPr>
                <w:iCs/>
                <w:color w:val="FF0000"/>
              </w:rPr>
              <w:t xml:space="preserve"> Companies to report which option is used</w:t>
            </w:r>
            <w:r>
              <w:rPr>
                <w:iCs/>
                <w:color w:val="FF0000"/>
              </w:rPr>
              <w:t>.</w:t>
            </w:r>
          </w:p>
          <w:p w14:paraId="5A38BE2E" w14:textId="77777777" w:rsidR="00425AD4" w:rsidRPr="004373AF" w:rsidRDefault="00425AD4" w:rsidP="00425AD4">
            <w:pPr>
              <w:pStyle w:val="ListParagraph"/>
              <w:numPr>
                <w:ilvl w:val="0"/>
                <w:numId w:val="4"/>
              </w:numPr>
              <w:autoSpaceDE/>
              <w:autoSpaceDN/>
              <w:adjustRightInd/>
              <w:spacing w:line="240" w:lineRule="auto"/>
              <w:ind w:firstLineChars="0"/>
              <w:rPr>
                <w:iCs/>
              </w:rPr>
            </w:pPr>
            <w:r w:rsidRPr="004373AF">
              <w:rPr>
                <w:iCs/>
              </w:rPr>
              <w:t xml:space="preserve">Option 1: Symmetric packet size: </w:t>
            </w:r>
          </w:p>
          <w:p w14:paraId="4DE4D017" w14:textId="77777777" w:rsidR="00425AD4" w:rsidRPr="004373AF" w:rsidRDefault="00425AD4" w:rsidP="00425AD4">
            <w:pPr>
              <w:pStyle w:val="ListParagraph"/>
              <w:numPr>
                <w:ilvl w:val="1"/>
                <w:numId w:val="4"/>
              </w:numPr>
              <w:autoSpaceDE/>
              <w:autoSpaceDN/>
              <w:adjustRightInd/>
              <w:spacing w:line="240" w:lineRule="auto"/>
              <w:ind w:firstLineChars="0"/>
              <w:rPr>
                <w:iCs/>
              </w:rPr>
            </w:pPr>
            <w:r w:rsidRPr="004373AF">
              <w:rPr>
                <w:iCs/>
              </w:rPr>
              <w:t>Baseline: 0.1Mbytes for DL/UL</w:t>
            </w:r>
          </w:p>
          <w:p w14:paraId="5E0FD2FA" w14:textId="77777777" w:rsidR="00425AD4" w:rsidRPr="004373AF" w:rsidRDefault="00425AD4" w:rsidP="00425AD4">
            <w:pPr>
              <w:pStyle w:val="ListParagraph"/>
              <w:numPr>
                <w:ilvl w:val="1"/>
                <w:numId w:val="4"/>
              </w:numPr>
              <w:autoSpaceDE/>
              <w:autoSpaceDN/>
              <w:adjustRightInd/>
              <w:spacing w:line="240" w:lineRule="auto"/>
              <w:ind w:firstLineChars="0"/>
              <w:rPr>
                <w:iCs/>
              </w:rPr>
            </w:pPr>
            <w:r w:rsidRPr="004373AF">
              <w:rPr>
                <w:iCs/>
              </w:rPr>
              <w:t>Optional: 0.5Mbytes or 2Mbytes or 1Kbyte for DL/UL (optional)</w:t>
            </w:r>
          </w:p>
          <w:p w14:paraId="201DABBF" w14:textId="77777777" w:rsidR="00425AD4" w:rsidRPr="004373AF" w:rsidRDefault="00425AD4" w:rsidP="00425AD4">
            <w:pPr>
              <w:pStyle w:val="ListParagraph"/>
              <w:numPr>
                <w:ilvl w:val="0"/>
                <w:numId w:val="4"/>
              </w:numPr>
              <w:autoSpaceDE/>
              <w:autoSpaceDN/>
              <w:adjustRightInd/>
              <w:spacing w:line="240" w:lineRule="auto"/>
              <w:ind w:firstLineChars="0"/>
              <w:rPr>
                <w:iCs/>
              </w:rPr>
            </w:pPr>
            <w:r w:rsidRPr="004373AF">
              <w:rPr>
                <w:iCs/>
              </w:rPr>
              <w:t xml:space="preserve">Option 2: Asymmetric packet size: </w:t>
            </w:r>
          </w:p>
          <w:p w14:paraId="2D527995" w14:textId="77777777" w:rsidR="00425AD4" w:rsidRPr="004373AF" w:rsidRDefault="00425AD4" w:rsidP="00425AD4">
            <w:pPr>
              <w:pStyle w:val="ListParagraph"/>
              <w:numPr>
                <w:ilvl w:val="1"/>
                <w:numId w:val="4"/>
              </w:numPr>
              <w:autoSpaceDE/>
              <w:autoSpaceDN/>
              <w:adjustRightInd/>
              <w:spacing w:line="240" w:lineRule="auto"/>
              <w:ind w:firstLineChars="0"/>
              <w:rPr>
                <w:iCs/>
              </w:rPr>
            </w:pPr>
            <w:r w:rsidRPr="004373AF">
              <w:rPr>
                <w:iCs/>
              </w:rPr>
              <w:t xml:space="preserve">Baseline: 0.5Mbyte for DL and 0.125 Mbytes for UL </w:t>
            </w:r>
          </w:p>
          <w:p w14:paraId="500F0FA3" w14:textId="77777777" w:rsidR="00425AD4" w:rsidRPr="004373AF" w:rsidRDefault="00425AD4" w:rsidP="00425AD4">
            <w:pPr>
              <w:pStyle w:val="ListParagraph"/>
              <w:numPr>
                <w:ilvl w:val="1"/>
                <w:numId w:val="4"/>
              </w:numPr>
              <w:autoSpaceDE/>
              <w:autoSpaceDN/>
              <w:adjustRightInd/>
              <w:spacing w:line="240" w:lineRule="auto"/>
              <w:ind w:firstLineChars="0"/>
              <w:rPr>
                <w:iCs/>
              </w:rPr>
            </w:pPr>
            <w:r w:rsidRPr="004373AF">
              <w:rPr>
                <w:iCs/>
              </w:rPr>
              <w:t>Optional: 4Kbytes for DL and 1Kbyte for UL</w:t>
            </w:r>
          </w:p>
        </w:tc>
      </w:tr>
      <w:tr w:rsidR="00425AD4" w14:paraId="74939E89"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2A9961CE" w14:textId="77777777" w:rsidR="00425AD4" w:rsidRPr="00E7051C" w:rsidRDefault="00425AD4" w:rsidP="008E2E90">
            <w:pPr>
              <w:autoSpaceDE/>
              <w:autoSpaceDN/>
              <w:adjustRightInd/>
              <w:spacing w:line="240" w:lineRule="auto"/>
              <w:rPr>
                <w:iCs/>
              </w:rPr>
            </w:pPr>
            <w:r w:rsidRPr="004373AF">
              <w:rPr>
                <w:iCs/>
                <w:color w:val="FF0000"/>
              </w:rPr>
              <w:t>UL</w:t>
            </w:r>
            <w:r w:rsidRPr="00E7051C">
              <w:rPr>
                <w:iCs/>
              </w:rPr>
              <w:t xml:space="preserve"> arrival rate for legacy TDD</w:t>
            </w:r>
          </w:p>
        </w:tc>
        <w:tc>
          <w:tcPr>
            <w:tcW w:w="2490" w:type="pct"/>
            <w:gridSpan w:val="4"/>
            <w:tcBorders>
              <w:top w:val="single" w:sz="4" w:space="0" w:color="auto"/>
              <w:left w:val="single" w:sz="4" w:space="0" w:color="auto"/>
              <w:bottom w:val="single" w:sz="4" w:space="0" w:color="auto"/>
              <w:right w:val="single" w:sz="4" w:space="0" w:color="auto"/>
            </w:tcBorders>
            <w:hideMark/>
          </w:tcPr>
          <w:p w14:paraId="5949D634"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rPr>
              <w:t xml:space="preserve">The </w:t>
            </w:r>
            <w:r w:rsidRPr="004373AF">
              <w:rPr>
                <w:iCs/>
                <w:color w:val="FF0000"/>
              </w:rPr>
              <w:t>UL</w:t>
            </w:r>
            <w:r w:rsidRPr="004373AF">
              <w:rPr>
                <w:iCs/>
              </w:rPr>
              <w:t xml:space="preserve"> arrival rate is selected to reach a target </w:t>
            </w:r>
            <w:r w:rsidRPr="004373AF">
              <w:rPr>
                <w:iCs/>
                <w:color w:val="FF0000"/>
              </w:rPr>
              <w:t>UL</w:t>
            </w:r>
            <w:r w:rsidRPr="004373AF">
              <w:rPr>
                <w:iCs/>
              </w:rPr>
              <w:t xml:space="preserve"> traffic load (RU).</w:t>
            </w:r>
          </w:p>
          <w:p w14:paraId="00AB75D7"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color w:val="FF0000"/>
              </w:rPr>
              <w:t xml:space="preserve">UL </w:t>
            </w:r>
            <w:r w:rsidRPr="004373AF">
              <w:rPr>
                <w:iCs/>
              </w:rPr>
              <w:t xml:space="preserve">Traffic load: low </w:t>
            </w:r>
            <w:r w:rsidRPr="004373AF">
              <w:rPr>
                <w:iCs/>
                <w:color w:val="FF0000"/>
              </w:rPr>
              <w:t xml:space="preserve">UL </w:t>
            </w:r>
            <w:r w:rsidRPr="004373AF">
              <w:rPr>
                <w:iCs/>
              </w:rPr>
              <w:t>RU (</w:t>
            </w:r>
            <w:r w:rsidRPr="004373AF">
              <w:rPr>
                <w:iCs/>
                <w:color w:val="FF0000"/>
              </w:rPr>
              <w:t>[&lt;10%]</w:t>
            </w:r>
            <w:r w:rsidRPr="004373AF">
              <w:rPr>
                <w:iCs/>
              </w:rPr>
              <w:t xml:space="preserve">), medium </w:t>
            </w:r>
            <w:r w:rsidRPr="004373AF">
              <w:rPr>
                <w:iCs/>
                <w:color w:val="FF0000"/>
              </w:rPr>
              <w:t xml:space="preserve">UL </w:t>
            </w:r>
            <w:r w:rsidRPr="004373AF">
              <w:rPr>
                <w:iCs/>
              </w:rPr>
              <w:t>RU (</w:t>
            </w:r>
            <w:r w:rsidRPr="004373AF">
              <w:rPr>
                <w:iCs/>
                <w:color w:val="FF0000"/>
              </w:rPr>
              <w:t>[20%-30%]</w:t>
            </w:r>
            <w:r w:rsidRPr="004373AF">
              <w:rPr>
                <w:iCs/>
              </w:rPr>
              <w:t xml:space="preserve">), and high </w:t>
            </w:r>
            <w:r w:rsidRPr="004373AF">
              <w:rPr>
                <w:iCs/>
                <w:color w:val="FF0000"/>
              </w:rPr>
              <w:t xml:space="preserve">UL </w:t>
            </w:r>
            <w:r w:rsidRPr="004373AF">
              <w:rPr>
                <w:iCs/>
              </w:rPr>
              <w:t>RU (</w:t>
            </w:r>
            <w:r w:rsidRPr="004373AF">
              <w:rPr>
                <w:iCs/>
                <w:color w:val="FF0000"/>
              </w:rPr>
              <w:t>[~50%]</w:t>
            </w:r>
            <w:r w:rsidRPr="004373AF">
              <w:rPr>
                <w:iCs/>
              </w:rPr>
              <w:t>).</w:t>
            </w:r>
          </w:p>
          <w:p w14:paraId="4CD470A0"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rFonts w:hint="eastAsia"/>
                <w:iCs/>
              </w:rPr>
              <w:t>N</w:t>
            </w:r>
            <w:r w:rsidRPr="004373AF">
              <w:rPr>
                <w:iCs/>
              </w:rPr>
              <w:t>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hideMark/>
          </w:tcPr>
          <w:p w14:paraId="0CF19AD2"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rPr>
              <w:t xml:space="preserve">The </w:t>
            </w:r>
            <w:r w:rsidRPr="004373AF">
              <w:rPr>
                <w:iCs/>
                <w:color w:val="FF0000"/>
              </w:rPr>
              <w:t xml:space="preserve">UL </w:t>
            </w:r>
            <w:r w:rsidRPr="004373AF">
              <w:rPr>
                <w:iCs/>
              </w:rPr>
              <w:t xml:space="preserve">arrival rate#1 of Macro cell and </w:t>
            </w:r>
            <w:r w:rsidRPr="004373AF">
              <w:rPr>
                <w:iCs/>
                <w:color w:val="FF0000"/>
              </w:rPr>
              <w:t xml:space="preserve">UL </w:t>
            </w:r>
            <w:r w:rsidRPr="004373AF">
              <w:rPr>
                <w:iCs/>
              </w:rPr>
              <w:t xml:space="preserve">arrival rate#2 of Micro cell are selected to reach target </w:t>
            </w:r>
            <w:r w:rsidRPr="004373AF">
              <w:rPr>
                <w:iCs/>
                <w:color w:val="FF0000"/>
              </w:rPr>
              <w:t xml:space="preserve">UL </w:t>
            </w:r>
            <w:r w:rsidRPr="004373AF">
              <w:rPr>
                <w:iCs/>
              </w:rPr>
              <w:t xml:space="preserve">traffic load (RU)#1 of Macro cell and target </w:t>
            </w:r>
            <w:r w:rsidRPr="004373AF">
              <w:rPr>
                <w:iCs/>
                <w:color w:val="FF0000"/>
              </w:rPr>
              <w:t xml:space="preserve">UL </w:t>
            </w:r>
            <w:r w:rsidRPr="004373AF">
              <w:rPr>
                <w:iCs/>
              </w:rPr>
              <w:t>traffic load (RU)#2 of Micro cell, respectively</w:t>
            </w:r>
          </w:p>
          <w:p w14:paraId="2BCD306C"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color w:val="FF0000"/>
              </w:rPr>
              <w:t xml:space="preserve">UL </w:t>
            </w:r>
            <w:r w:rsidRPr="004373AF">
              <w:rPr>
                <w:iCs/>
              </w:rPr>
              <w:t xml:space="preserve">Traffic load: low </w:t>
            </w:r>
            <w:r w:rsidRPr="004373AF">
              <w:rPr>
                <w:iCs/>
                <w:color w:val="FF0000"/>
              </w:rPr>
              <w:t xml:space="preserve">UL </w:t>
            </w:r>
            <w:r w:rsidRPr="004373AF">
              <w:rPr>
                <w:iCs/>
              </w:rPr>
              <w:t>RU (</w:t>
            </w:r>
            <w:r w:rsidRPr="004373AF">
              <w:rPr>
                <w:iCs/>
                <w:color w:val="FF0000"/>
              </w:rPr>
              <w:t>[&lt;10%]</w:t>
            </w:r>
            <w:r w:rsidRPr="004373AF">
              <w:rPr>
                <w:iCs/>
              </w:rPr>
              <w:t xml:space="preserve">), medium </w:t>
            </w:r>
            <w:r w:rsidRPr="004373AF">
              <w:rPr>
                <w:iCs/>
                <w:color w:val="FF0000"/>
              </w:rPr>
              <w:t xml:space="preserve">UL </w:t>
            </w:r>
            <w:r w:rsidRPr="004373AF">
              <w:rPr>
                <w:iCs/>
              </w:rPr>
              <w:t>RU (</w:t>
            </w:r>
            <w:r w:rsidRPr="004373AF">
              <w:rPr>
                <w:iCs/>
                <w:color w:val="FF0000"/>
              </w:rPr>
              <w:t>[20%-30%]</w:t>
            </w:r>
            <w:r w:rsidRPr="004373AF">
              <w:rPr>
                <w:iCs/>
              </w:rPr>
              <w:t xml:space="preserve">), and high </w:t>
            </w:r>
            <w:r w:rsidRPr="004373AF">
              <w:rPr>
                <w:iCs/>
                <w:color w:val="FF0000"/>
              </w:rPr>
              <w:t xml:space="preserve">UL </w:t>
            </w:r>
            <w:r w:rsidRPr="004373AF">
              <w:rPr>
                <w:iCs/>
              </w:rPr>
              <w:t>RU (</w:t>
            </w:r>
            <w:r w:rsidRPr="004373AF">
              <w:rPr>
                <w:iCs/>
                <w:color w:val="FF0000"/>
              </w:rPr>
              <w:t>[~50%]</w:t>
            </w:r>
            <w:r w:rsidRPr="004373AF">
              <w:rPr>
                <w:iCs/>
              </w:rPr>
              <w:t>).</w:t>
            </w:r>
          </w:p>
          <w:p w14:paraId="79C779AB"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rFonts w:hint="eastAsia"/>
                <w:iCs/>
              </w:rPr>
              <w:t>N</w:t>
            </w:r>
            <w:r w:rsidRPr="004373AF">
              <w:rPr>
                <w:iCs/>
              </w:rPr>
              <w:t>ote: Type-2 RU definition (calculated per link direction) is used</w:t>
            </w:r>
          </w:p>
        </w:tc>
      </w:tr>
      <w:tr w:rsidR="00425AD4" w14:paraId="6A14BD87"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5E35F311" w14:textId="77777777" w:rsidR="00425AD4" w:rsidRPr="00E7051C" w:rsidRDefault="00425AD4" w:rsidP="008E2E90">
            <w:pPr>
              <w:autoSpaceDE/>
              <w:autoSpaceDN/>
              <w:adjustRightInd/>
              <w:spacing w:line="240" w:lineRule="auto"/>
              <w:rPr>
                <w:iCs/>
              </w:rPr>
            </w:pPr>
            <w:r w:rsidRPr="004373AF">
              <w:rPr>
                <w:iCs/>
                <w:color w:val="FF0000"/>
              </w:rPr>
              <w:lastRenderedPageBreak/>
              <w:t>DL</w:t>
            </w:r>
            <w:r w:rsidRPr="00E7051C">
              <w:rPr>
                <w:iCs/>
              </w:rPr>
              <w:t xml:space="preserve"> arrival rate for legacy TDD</w:t>
            </w:r>
          </w:p>
        </w:tc>
        <w:tc>
          <w:tcPr>
            <w:tcW w:w="2490" w:type="pct"/>
            <w:gridSpan w:val="4"/>
            <w:tcBorders>
              <w:top w:val="single" w:sz="4" w:space="0" w:color="auto"/>
              <w:left w:val="single" w:sz="4" w:space="0" w:color="auto"/>
              <w:bottom w:val="single" w:sz="4" w:space="0" w:color="auto"/>
              <w:right w:val="single" w:sz="4" w:space="0" w:color="auto"/>
            </w:tcBorders>
            <w:hideMark/>
          </w:tcPr>
          <w:p w14:paraId="56BAB269" w14:textId="77777777" w:rsidR="00425AD4" w:rsidRPr="004373AF" w:rsidRDefault="00425AD4" w:rsidP="00425AD4">
            <w:pPr>
              <w:pStyle w:val="ListParagraph"/>
              <w:numPr>
                <w:ilvl w:val="0"/>
                <w:numId w:val="5"/>
              </w:numPr>
              <w:autoSpaceDE/>
              <w:autoSpaceDN/>
              <w:adjustRightInd/>
              <w:spacing w:line="240" w:lineRule="auto"/>
              <w:ind w:firstLineChars="0"/>
              <w:rPr>
                <w:iCs/>
              </w:rPr>
            </w:pPr>
            <w:r w:rsidRPr="004373AF">
              <w:rPr>
                <w:iCs/>
              </w:rPr>
              <w:t xml:space="preserve">The </w:t>
            </w:r>
            <w:r w:rsidRPr="004373AF">
              <w:rPr>
                <w:iCs/>
                <w:color w:val="FF0000"/>
              </w:rPr>
              <w:t xml:space="preserve">DL </w:t>
            </w:r>
            <w:r w:rsidRPr="004373AF">
              <w:rPr>
                <w:iCs/>
              </w:rPr>
              <w:t>arrival rate is determined by the ratio of DL/UL traffic</w:t>
            </w:r>
          </w:p>
          <w:p w14:paraId="535B3AD0" w14:textId="77777777" w:rsidR="00425AD4" w:rsidRPr="004373AF" w:rsidRDefault="00425AD4" w:rsidP="00425AD4">
            <w:pPr>
              <w:pStyle w:val="ListParagraph"/>
              <w:numPr>
                <w:ilvl w:val="0"/>
                <w:numId w:val="5"/>
              </w:numPr>
              <w:autoSpaceDE/>
              <w:autoSpaceDN/>
              <w:adjustRightInd/>
              <w:spacing w:line="240" w:lineRule="auto"/>
              <w:ind w:firstLineChars="0"/>
              <w:rPr>
                <w:iCs/>
              </w:rPr>
            </w:pPr>
            <w:r w:rsidRPr="004373AF">
              <w:rPr>
                <w:iCs/>
              </w:rPr>
              <w:t>Ratio of DL/UL traffic: {2:1}, {4:1} and {1:1}</w:t>
            </w:r>
          </w:p>
        </w:tc>
        <w:tc>
          <w:tcPr>
            <w:tcW w:w="1801" w:type="pct"/>
            <w:tcBorders>
              <w:top w:val="single" w:sz="4" w:space="0" w:color="auto"/>
              <w:left w:val="single" w:sz="4" w:space="0" w:color="auto"/>
              <w:bottom w:val="single" w:sz="4" w:space="0" w:color="auto"/>
              <w:right w:val="single" w:sz="4" w:space="0" w:color="auto"/>
            </w:tcBorders>
            <w:hideMark/>
          </w:tcPr>
          <w:p w14:paraId="6DEC2124" w14:textId="77777777" w:rsidR="00425AD4" w:rsidRPr="004373AF" w:rsidRDefault="00425AD4" w:rsidP="00425AD4">
            <w:pPr>
              <w:pStyle w:val="ListParagraph"/>
              <w:numPr>
                <w:ilvl w:val="0"/>
                <w:numId w:val="5"/>
              </w:numPr>
              <w:autoSpaceDE/>
              <w:autoSpaceDN/>
              <w:adjustRightInd/>
              <w:spacing w:line="240" w:lineRule="auto"/>
              <w:ind w:firstLineChars="0"/>
              <w:rPr>
                <w:iCs/>
              </w:rPr>
            </w:pPr>
            <w:r w:rsidRPr="004373AF">
              <w:rPr>
                <w:iCs/>
              </w:rPr>
              <w:t xml:space="preserve">The </w:t>
            </w:r>
            <w:r w:rsidRPr="004373AF">
              <w:rPr>
                <w:iCs/>
                <w:color w:val="FF0000"/>
              </w:rPr>
              <w:t xml:space="preserve">DL </w:t>
            </w:r>
            <w:r w:rsidRPr="004373AF">
              <w:rPr>
                <w:iCs/>
              </w:rPr>
              <w:t xml:space="preserve">arrival rate#1 is determined by the </w:t>
            </w:r>
            <w:r w:rsidRPr="004373AF">
              <w:rPr>
                <w:iCs/>
                <w:color w:val="FF0000"/>
              </w:rPr>
              <w:t xml:space="preserve">UL </w:t>
            </w:r>
            <w:r w:rsidRPr="004373AF">
              <w:rPr>
                <w:iCs/>
              </w:rPr>
              <w:t xml:space="preserve">arrival rate#1 and ratio of DL/UL traffic of Macro cell. </w:t>
            </w:r>
            <w:r w:rsidRPr="005367F7">
              <w:rPr>
                <w:iCs/>
                <w:color w:val="FF0000"/>
              </w:rPr>
              <w:t xml:space="preserve">DL </w:t>
            </w:r>
            <w:r w:rsidRPr="004373AF">
              <w:rPr>
                <w:iCs/>
              </w:rPr>
              <w:t xml:space="preserve">arrival rate#2 is determined by the </w:t>
            </w:r>
            <w:r w:rsidRPr="005367F7">
              <w:rPr>
                <w:iCs/>
                <w:color w:val="FF0000"/>
              </w:rPr>
              <w:t xml:space="preserve">UL </w:t>
            </w:r>
            <w:r w:rsidRPr="004373AF">
              <w:rPr>
                <w:iCs/>
              </w:rPr>
              <w:t>arrival rate#2 and ratio of DL/UL traffic of Micro cell</w:t>
            </w:r>
          </w:p>
          <w:p w14:paraId="16C04B48" w14:textId="77777777" w:rsidR="00425AD4" w:rsidRPr="004373AF" w:rsidRDefault="00425AD4" w:rsidP="00425AD4">
            <w:pPr>
              <w:pStyle w:val="ListParagraph"/>
              <w:numPr>
                <w:ilvl w:val="0"/>
                <w:numId w:val="5"/>
              </w:numPr>
              <w:autoSpaceDE/>
              <w:autoSpaceDN/>
              <w:adjustRightInd/>
              <w:spacing w:line="240" w:lineRule="auto"/>
              <w:ind w:firstLineChars="0"/>
              <w:rPr>
                <w:iCs/>
              </w:rPr>
            </w:pPr>
            <w:r w:rsidRPr="004373AF">
              <w:rPr>
                <w:iCs/>
              </w:rPr>
              <w:t xml:space="preserve">Ratio of DL/UL traffic: {2:1}, {4:1} and {1:1} </w:t>
            </w:r>
          </w:p>
        </w:tc>
      </w:tr>
      <w:tr w:rsidR="00425AD4" w14:paraId="550D3D32"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38B7E2F9" w14:textId="77777777" w:rsidR="00425AD4" w:rsidRPr="00E7051C" w:rsidRDefault="00425AD4" w:rsidP="008E2E90">
            <w:pPr>
              <w:autoSpaceDE/>
              <w:autoSpaceDN/>
              <w:adjustRightInd/>
              <w:spacing w:line="240" w:lineRule="auto"/>
              <w:rPr>
                <w:iCs/>
              </w:rPr>
            </w:pPr>
            <w:r w:rsidRPr="00E7051C">
              <w:rPr>
                <w:iCs/>
              </w:rPr>
              <w:t>Arrival rate for SBFD</w:t>
            </w:r>
          </w:p>
        </w:tc>
        <w:tc>
          <w:tcPr>
            <w:tcW w:w="4291" w:type="pct"/>
            <w:gridSpan w:val="5"/>
            <w:tcBorders>
              <w:top w:val="single" w:sz="4" w:space="0" w:color="auto"/>
              <w:left w:val="single" w:sz="4" w:space="0" w:color="auto"/>
              <w:bottom w:val="single" w:sz="4" w:space="0" w:color="auto"/>
              <w:right w:val="single" w:sz="4" w:space="0" w:color="auto"/>
            </w:tcBorders>
            <w:hideMark/>
          </w:tcPr>
          <w:p w14:paraId="018B38C3" w14:textId="77777777" w:rsidR="00425AD4" w:rsidRPr="004373AF" w:rsidRDefault="00425AD4" w:rsidP="008E2E90">
            <w:pPr>
              <w:autoSpaceDE/>
              <w:autoSpaceDN/>
              <w:adjustRightInd/>
              <w:spacing w:line="240" w:lineRule="auto"/>
              <w:rPr>
                <w:iCs/>
              </w:rPr>
            </w:pPr>
            <w:r w:rsidRPr="004373AF">
              <w:rPr>
                <w:iCs/>
              </w:rPr>
              <w:t>The UL and DL FTP packet arrival rate for SBFD are the same as legacy TDD.</w:t>
            </w:r>
          </w:p>
        </w:tc>
      </w:tr>
    </w:tbl>
    <w:p w14:paraId="77F19562" w14:textId="77777777" w:rsidR="00425AD4" w:rsidRPr="00EB41A8" w:rsidRDefault="00425AD4" w:rsidP="00425AD4"/>
    <w:p w14:paraId="09FCBD53" w14:textId="77777777" w:rsidR="00425AD4" w:rsidRPr="00905B13" w:rsidRDefault="00425AD4" w:rsidP="00425AD4">
      <w:pPr>
        <w:spacing w:after="120"/>
      </w:pPr>
    </w:p>
    <w:p w14:paraId="1CB48DB4" w14:textId="2A20E49D" w:rsidR="00AD2C60" w:rsidRPr="0065725D" w:rsidRDefault="00AD2C60" w:rsidP="00425AD4">
      <w:pPr>
        <w:pStyle w:val="Heading4"/>
        <w:numPr>
          <w:ilvl w:val="0"/>
          <w:numId w:val="0"/>
        </w:numPr>
        <w:spacing w:before="0" w:after="0" w:line="240" w:lineRule="auto"/>
        <w:rPr>
          <w:b/>
          <w:i/>
          <w:u w:val="single"/>
        </w:rPr>
      </w:pPr>
      <w:r w:rsidRPr="00524A98">
        <w:rPr>
          <w:b/>
          <w:i/>
          <w:highlight w:val="yellow"/>
          <w:u w:val="single"/>
        </w:rPr>
        <w:t>Updated proposal 2-7-1</w:t>
      </w:r>
      <w:r w:rsidR="00965B57" w:rsidRPr="00524A98">
        <w:rPr>
          <w:b/>
          <w:i/>
          <w:highlight w:val="yellow"/>
          <w:u w:val="single"/>
        </w:rPr>
        <w:t>-</w:t>
      </w:r>
      <w:r w:rsidR="006A312F" w:rsidRPr="00524A98">
        <w:rPr>
          <w:b/>
          <w:i/>
          <w:highlight w:val="yellow"/>
          <w:u w:val="single"/>
        </w:rPr>
        <w:t xml:space="preserve">r2 </w:t>
      </w:r>
      <w:r w:rsidRPr="00524A98">
        <w:rPr>
          <w:b/>
          <w:i/>
          <w:highlight w:val="yellow"/>
          <w:u w:val="single"/>
        </w:rPr>
        <w:t>(Open):</w:t>
      </w:r>
    </w:p>
    <w:p w14:paraId="55ACFA79" w14:textId="77777777" w:rsidR="00AD2C60" w:rsidRDefault="00AD2C60" w:rsidP="00425AD4">
      <w:r w:rsidRPr="00573728">
        <w:t xml:space="preserve">For </w:t>
      </w:r>
      <w:r w:rsidRPr="00A13A05">
        <w:t xml:space="preserve">LOS probability </w:t>
      </w:r>
      <w:r>
        <w:t>of</w:t>
      </w:r>
      <w:r w:rsidRPr="00A13A05">
        <w:t xml:space="preserve"> </w:t>
      </w:r>
      <w:proofErr w:type="spellStart"/>
      <w:r w:rsidRPr="00573728">
        <w:t>gNB-gNB</w:t>
      </w:r>
      <w:proofErr w:type="spellEnd"/>
      <w:r w:rsidRPr="00573728">
        <w:t xml:space="preserve"> channel</w:t>
      </w:r>
      <w:r>
        <w:t xml:space="preserve">, </w:t>
      </w:r>
    </w:p>
    <w:p w14:paraId="6811DAC2" w14:textId="77777777" w:rsidR="00AD2C60" w:rsidRDefault="00AD2C60" w:rsidP="00425AD4">
      <w:pPr>
        <w:pStyle w:val="ListParagraph"/>
        <w:numPr>
          <w:ilvl w:val="0"/>
          <w:numId w:val="1"/>
        </w:numPr>
        <w:ind w:firstLineChars="0"/>
      </w:pPr>
      <w:r>
        <w:t xml:space="preserve">For </w:t>
      </w:r>
      <w:r w:rsidRPr="00767707">
        <w:t>Macro</w:t>
      </w:r>
      <w:r>
        <w:t>-</w:t>
      </w:r>
      <w:proofErr w:type="spellStart"/>
      <w:r>
        <w:t>gNB</w:t>
      </w:r>
      <w:proofErr w:type="spellEnd"/>
      <w:r>
        <w:t>-to-Macro-</w:t>
      </w:r>
      <w:proofErr w:type="spellStart"/>
      <w:r>
        <w:t>gNB</w:t>
      </w:r>
      <w:proofErr w:type="spellEnd"/>
      <w:r>
        <w:t xml:space="preserve"> case, </w:t>
      </w:r>
      <w:r>
        <w:rPr>
          <w:color w:val="FF0000"/>
        </w:rPr>
        <w:t>o</w:t>
      </w:r>
      <w:r w:rsidRPr="00A27290">
        <w:rPr>
          <w:color w:val="FF0000"/>
        </w:rPr>
        <w:t>ption 1 is baseline, it is up to companies to use option 3</w:t>
      </w:r>
    </w:p>
    <w:p w14:paraId="10022669" w14:textId="77777777" w:rsidR="00AD2C60" w:rsidRDefault="00AD2C60" w:rsidP="00425AD4">
      <w:pPr>
        <w:pStyle w:val="ListParagraph"/>
        <w:numPr>
          <w:ilvl w:val="1"/>
          <w:numId w:val="1"/>
        </w:numPr>
        <w:ind w:firstLineChars="0"/>
      </w:pPr>
      <w:r>
        <w:rPr>
          <w:rFonts w:hint="eastAsia"/>
        </w:rPr>
        <w:t>O</w:t>
      </w:r>
      <w:r>
        <w:t>ption 1:</w:t>
      </w:r>
      <w:r w:rsidRPr="00E570F9">
        <w:t xml:space="preserve"> Reuse the </w:t>
      </w:r>
      <w:proofErr w:type="spellStart"/>
      <w:r w:rsidRPr="00E570F9">
        <w:t>gNB</w:t>
      </w:r>
      <w:proofErr w:type="spellEnd"/>
      <w:r w:rsidRPr="00E570F9">
        <w:t>-to-UE LOS probability equation in TS38.901</w:t>
      </w:r>
    </w:p>
    <w:p w14:paraId="1691AC9D" w14:textId="77777777" w:rsidR="00425AD4" w:rsidRPr="0057007C" w:rsidRDefault="00425AD4" w:rsidP="00425AD4">
      <w:pPr>
        <w:numPr>
          <w:ilvl w:val="1"/>
          <w:numId w:val="1"/>
        </w:numPr>
        <w:rPr>
          <w:iCs/>
        </w:rPr>
      </w:pPr>
      <w:r>
        <w:rPr>
          <w:iCs/>
        </w:rPr>
        <w:t xml:space="preserve">Option 2: </w:t>
      </w:r>
      <w:r w:rsidRPr="0057007C">
        <w:rPr>
          <w:iCs/>
        </w:rPr>
        <w:t xml:space="preserve">Modify the </w:t>
      </w:r>
      <w:proofErr w:type="spellStart"/>
      <w:r w:rsidRPr="0057007C">
        <w:rPr>
          <w:iCs/>
        </w:rPr>
        <w:t>gNB</w:t>
      </w:r>
      <w:proofErr w:type="spellEnd"/>
      <w:r w:rsidRPr="0057007C">
        <w:rPr>
          <w:iCs/>
        </w:rPr>
        <w:t>-to-UE LOS probability equation to provide higher LOS probability</w:t>
      </w:r>
    </w:p>
    <w:p w14:paraId="6D97B1F0" w14:textId="77777777" w:rsidR="00425AD4" w:rsidRPr="00E570F9" w:rsidRDefault="00425AD4" w:rsidP="00425AD4">
      <w:pPr>
        <w:pStyle w:val="ListParagraph"/>
        <w:numPr>
          <w:ilvl w:val="2"/>
          <w:numId w:val="1"/>
        </w:numPr>
        <w:ind w:firstLineChars="0"/>
        <w:rPr>
          <w:iCs/>
        </w:rPr>
      </w:pPr>
      <w:r w:rsidRPr="0057007C">
        <w:rPr>
          <w:iCs/>
        </w:rPr>
        <w:t>Instead of d</w:t>
      </w:r>
      <w:r w:rsidRPr="0057007C">
        <w:rPr>
          <w:iCs/>
          <w:vertAlign w:val="subscript"/>
        </w:rPr>
        <w:t>2D-out</w:t>
      </w:r>
      <w:r w:rsidRPr="0057007C">
        <w:rPr>
          <w:iCs/>
        </w:rPr>
        <w:t>, smaller (e.g., half of d</w:t>
      </w:r>
      <w:r w:rsidRPr="0057007C">
        <w:rPr>
          <w:iCs/>
          <w:vertAlign w:val="subscript"/>
        </w:rPr>
        <w:t>2D-out</w:t>
      </w:r>
      <w:r w:rsidRPr="0057007C">
        <w:rPr>
          <w:iCs/>
        </w:rPr>
        <w:t>) is used</w:t>
      </w:r>
    </w:p>
    <w:p w14:paraId="7ADBF114" w14:textId="77777777" w:rsidR="00AD2C60" w:rsidRDefault="00AD2C60" w:rsidP="00425AD4">
      <w:pPr>
        <w:pStyle w:val="ListParagraph"/>
        <w:numPr>
          <w:ilvl w:val="1"/>
          <w:numId w:val="1"/>
        </w:numPr>
        <w:ind w:firstLineChars="0"/>
      </w:pPr>
      <w:r>
        <w:t xml:space="preserve">Option 3: If the </w:t>
      </w:r>
      <w:r w:rsidRPr="003F297D">
        <w:t xml:space="preserve">2D distance between </w:t>
      </w:r>
      <w:r>
        <w:t xml:space="preserve">two </w:t>
      </w:r>
      <w:r w:rsidRPr="003F297D">
        <w:t>Macro</w:t>
      </w:r>
      <w:r>
        <w:t xml:space="preserve"> </w:t>
      </w:r>
      <w:proofErr w:type="spellStart"/>
      <w:r>
        <w:t>gNBs</w:t>
      </w:r>
      <w:proofErr w:type="spellEnd"/>
      <w:r>
        <w:t xml:space="preserve"> are less than or equal to</w:t>
      </w:r>
      <w:r w:rsidRPr="003F297D">
        <w:t xml:space="preserve"> </w:t>
      </w:r>
      <w:r>
        <w:t xml:space="preserve">the </w:t>
      </w:r>
      <w:r w:rsidRPr="003F297D">
        <w:t>ISD</w:t>
      </w:r>
      <w:r>
        <w:t xml:space="preserve"> (200m for Dense Urban, and 500m for Urban Macro), set the </w:t>
      </w:r>
      <w:r w:rsidRPr="008F2246">
        <w:t>LOS probability to</w:t>
      </w:r>
      <w:r>
        <w:t xml:space="preserve"> X; Otherwise, r</w:t>
      </w:r>
      <w:r w:rsidRPr="00B55BB7">
        <w:t>euse</w:t>
      </w:r>
      <w:r>
        <w:rPr>
          <w:iCs/>
        </w:rPr>
        <w:t xml:space="preserve"> </w:t>
      </w:r>
      <w:proofErr w:type="spellStart"/>
      <w:r>
        <w:rPr>
          <w:iCs/>
        </w:rPr>
        <w:t>gNB</w:t>
      </w:r>
      <w:proofErr w:type="spellEnd"/>
      <w:r>
        <w:rPr>
          <w:iCs/>
        </w:rPr>
        <w:t>-to-UE</w:t>
      </w:r>
      <w:r w:rsidRPr="00A13A05">
        <w:t xml:space="preserve"> </w:t>
      </w:r>
      <w:r w:rsidRPr="00A13A05">
        <w:rPr>
          <w:iCs/>
        </w:rPr>
        <w:t xml:space="preserve">LOS probability equation in </w:t>
      </w:r>
      <w:r>
        <w:rPr>
          <w:iCs/>
        </w:rPr>
        <w:t>TR 38.901</w:t>
      </w:r>
      <w:r>
        <w:t>.</w:t>
      </w:r>
    </w:p>
    <w:p w14:paraId="62BC81AD" w14:textId="77777777" w:rsidR="00AD2C60" w:rsidRDefault="00AD2C60" w:rsidP="00425AD4">
      <w:pPr>
        <w:pStyle w:val="ListParagraph"/>
        <w:numPr>
          <w:ilvl w:val="2"/>
          <w:numId w:val="1"/>
        </w:numPr>
        <w:ind w:firstLineChars="0"/>
      </w:pPr>
      <w:r>
        <w:t>FFS: X = [0.7</w:t>
      </w:r>
      <w:r w:rsidRPr="00A27290">
        <w:rPr>
          <w:strike/>
          <w:color w:val="FF0000"/>
        </w:rPr>
        <w:t>, 0.8, 1</w:t>
      </w:r>
      <w:r>
        <w:t>]</w:t>
      </w:r>
    </w:p>
    <w:p w14:paraId="74C7BBF6" w14:textId="77777777" w:rsidR="00AD2C60" w:rsidRDefault="00AD2C60" w:rsidP="00425AD4">
      <w:pPr>
        <w:pStyle w:val="ListParagraph"/>
        <w:numPr>
          <w:ilvl w:val="0"/>
          <w:numId w:val="1"/>
        </w:numPr>
        <w:ind w:firstLineChars="0"/>
      </w:pPr>
      <w:r>
        <w:t>For other cases, r</w:t>
      </w:r>
      <w:r w:rsidRPr="00B55BB7">
        <w:t>euse</w:t>
      </w:r>
      <w:r>
        <w:rPr>
          <w:iCs/>
        </w:rPr>
        <w:t xml:space="preserve"> </w:t>
      </w:r>
      <w:proofErr w:type="spellStart"/>
      <w:r>
        <w:rPr>
          <w:iCs/>
        </w:rPr>
        <w:t>gNB</w:t>
      </w:r>
      <w:proofErr w:type="spellEnd"/>
      <w:r>
        <w:rPr>
          <w:iCs/>
        </w:rPr>
        <w:t>-to-UE</w:t>
      </w:r>
      <w:r w:rsidRPr="00A13A05">
        <w:t xml:space="preserve"> </w:t>
      </w:r>
      <w:r w:rsidRPr="00A13A05">
        <w:rPr>
          <w:iCs/>
        </w:rPr>
        <w:t xml:space="preserve">LOS probability equation in </w:t>
      </w:r>
      <w:r>
        <w:rPr>
          <w:iCs/>
        </w:rPr>
        <w:t>TR 38.901</w:t>
      </w:r>
      <w:r>
        <w:t>.</w:t>
      </w:r>
    </w:p>
    <w:p w14:paraId="2D82BEB6" w14:textId="77777777" w:rsidR="00AD2C60" w:rsidRPr="00A27290" w:rsidRDefault="00AD2C60" w:rsidP="00AD2C60"/>
    <w:p w14:paraId="23253FB5" w14:textId="77777777" w:rsidR="00AD2C60" w:rsidRPr="0042277C" w:rsidRDefault="00AD2C60" w:rsidP="00AD2C60">
      <w:pPr>
        <w:pStyle w:val="Heading4"/>
        <w:numPr>
          <w:ilvl w:val="0"/>
          <w:numId w:val="0"/>
        </w:numPr>
        <w:spacing w:before="0" w:after="0" w:line="240" w:lineRule="auto"/>
        <w:rPr>
          <w:b/>
          <w:i/>
          <w:u w:val="single"/>
        </w:rPr>
      </w:pPr>
      <w:r w:rsidRPr="00524A98">
        <w:rPr>
          <w:b/>
          <w:i/>
          <w:highlight w:val="yellow"/>
          <w:u w:val="single"/>
        </w:rPr>
        <w:t>Updated proposal 2-7-2-r1 (Open):</w:t>
      </w:r>
    </w:p>
    <w:p w14:paraId="6709C43D" w14:textId="77777777" w:rsidR="00AD2C60" w:rsidRDefault="00AD2C60" w:rsidP="00AD2C60">
      <w:r>
        <w:rPr>
          <w:iCs/>
        </w:rPr>
        <w:t xml:space="preserve">Adopt the following table for </w:t>
      </w:r>
      <w:proofErr w:type="spellStart"/>
      <w:r>
        <w:rPr>
          <w:iCs/>
        </w:rPr>
        <w:t>gNB-gNB</w:t>
      </w:r>
      <w:proofErr w:type="spellEnd"/>
      <w:r>
        <w:rPr>
          <w:iCs/>
        </w:rPr>
        <w:t xml:space="preserve"> channel model</w:t>
      </w:r>
      <w:r w:rsidRPr="008E0899">
        <w:t xml:space="preserve"> </w:t>
      </w:r>
      <w:r>
        <w:t xml:space="preserve">and </w:t>
      </w:r>
      <w:proofErr w:type="spellStart"/>
      <w:r w:rsidRPr="008E0899">
        <w:rPr>
          <w:iCs/>
        </w:rPr>
        <w:t>gNB</w:t>
      </w:r>
      <w:proofErr w:type="spellEnd"/>
      <w:r w:rsidRPr="008E0899">
        <w:rPr>
          <w:iCs/>
        </w:rPr>
        <w:t>-UE channel model</w:t>
      </w:r>
      <w:r>
        <w:rPr>
          <w:iCs/>
        </w:rPr>
        <w:t>.</w:t>
      </w:r>
    </w:p>
    <w:p w14:paraId="7CBA4EEB" w14:textId="77777777" w:rsidR="00AD2C60" w:rsidRPr="00C24102" w:rsidRDefault="00AD2C60" w:rsidP="00AD2C60">
      <w:pPr>
        <w:pStyle w:val="Caption"/>
        <w:spacing w:before="0" w:after="0"/>
        <w:jc w:val="center"/>
        <w:rPr>
          <w:b w:val="0"/>
          <w:bCs w:val="0"/>
          <w:iCs/>
        </w:rPr>
      </w:pPr>
      <w:proofErr w:type="spellStart"/>
      <w:r w:rsidRPr="00C24102">
        <w:rPr>
          <w:b w:val="0"/>
          <w:bCs w:val="0"/>
          <w:iCs/>
        </w:rPr>
        <w:t>gNB</w:t>
      </w:r>
      <w:proofErr w:type="spellEnd"/>
      <w:r w:rsidRPr="00C24102">
        <w:rPr>
          <w:b w:val="0"/>
          <w:bCs w:val="0"/>
          <w:iCs/>
        </w:rPr>
        <w:t>-UE channel model</w:t>
      </w:r>
      <w:r>
        <w:rPr>
          <w:b w:val="0"/>
          <w:bCs w:val="0"/>
          <w:iCs/>
        </w:rPr>
        <w:t xml:space="preserve"> and </w:t>
      </w:r>
      <w:proofErr w:type="spellStart"/>
      <w:r>
        <w:rPr>
          <w:b w:val="0"/>
          <w:bCs w:val="0"/>
          <w:iCs/>
        </w:rPr>
        <w:t>gNB-gNB</w:t>
      </w:r>
      <w:proofErr w:type="spellEnd"/>
      <w:r w:rsidRPr="00C24102">
        <w:rPr>
          <w:b w:val="0"/>
          <w:bCs w:val="0"/>
          <w:iCs/>
        </w:rPr>
        <w:t xml:space="preserve"> </w:t>
      </w:r>
      <w:r>
        <w:rPr>
          <w:b w:val="0"/>
          <w:bCs w:val="0"/>
          <w:iCs/>
        </w:rPr>
        <w:t>c</w:t>
      </w:r>
      <w:r w:rsidRPr="00C24102">
        <w:rPr>
          <w:b w:val="0"/>
          <w:bCs w:val="0"/>
          <w:iCs/>
        </w:rPr>
        <w:t>hannel model</w:t>
      </w:r>
    </w:p>
    <w:tbl>
      <w:tblPr>
        <w:tblStyle w:val="TableGrid"/>
        <w:tblW w:w="9776" w:type="dxa"/>
        <w:tblLook w:val="0420" w:firstRow="1" w:lastRow="0" w:firstColumn="0" w:lastColumn="0" w:noHBand="0" w:noVBand="1"/>
      </w:tblPr>
      <w:tblGrid>
        <w:gridCol w:w="1271"/>
        <w:gridCol w:w="4394"/>
        <w:gridCol w:w="4111"/>
      </w:tblGrid>
      <w:tr w:rsidR="00AD2C60" w14:paraId="1CF9DD22" w14:textId="77777777" w:rsidTr="00097CB2">
        <w:trPr>
          <w:trHeight w:val="40"/>
        </w:trPr>
        <w:tc>
          <w:tcPr>
            <w:tcW w:w="1271" w:type="dxa"/>
            <w:tcBorders>
              <w:top w:val="single" w:sz="4" w:space="0" w:color="auto"/>
              <w:left w:val="single" w:sz="4" w:space="0" w:color="auto"/>
              <w:bottom w:val="single" w:sz="4" w:space="0" w:color="auto"/>
              <w:right w:val="single" w:sz="4" w:space="0" w:color="auto"/>
            </w:tcBorders>
            <w:vAlign w:val="center"/>
            <w:hideMark/>
          </w:tcPr>
          <w:p w14:paraId="127289C1" w14:textId="77777777" w:rsidR="00AD2C60" w:rsidRDefault="00AD2C60" w:rsidP="00AD2C60">
            <w:pPr>
              <w:widowControl/>
              <w:spacing w:line="240" w:lineRule="auto"/>
              <w:rPr>
                <w:rFonts w:eastAsia="Times New Roman"/>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F1B78AB" w14:textId="77777777" w:rsidR="00AD2C60" w:rsidRDefault="00AD2C60" w:rsidP="00AD2C60">
            <w:pPr>
              <w:spacing w:line="240" w:lineRule="auto"/>
              <w:jc w:val="center"/>
              <w:textAlignment w:val="baseline"/>
            </w:pPr>
            <w:r>
              <w:rPr>
                <w:b/>
                <w:bCs/>
              </w:rPr>
              <w:t>Dense urban, Urban macro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F123DE" w14:textId="77777777" w:rsidR="00AD2C60" w:rsidRDefault="00AD2C60" w:rsidP="00AD2C60">
            <w:pPr>
              <w:spacing w:line="240" w:lineRule="auto"/>
              <w:jc w:val="center"/>
              <w:textAlignment w:val="baseline"/>
            </w:pPr>
            <w:r>
              <w:rPr>
                <w:b/>
                <w:bCs/>
              </w:rPr>
              <w:t>Indoor office</w:t>
            </w:r>
          </w:p>
        </w:tc>
      </w:tr>
      <w:tr w:rsidR="00AD2C60" w14:paraId="7F2A9FEF" w14:textId="77777777" w:rsidTr="00097CB2">
        <w:trPr>
          <w:trHeight w:val="629"/>
        </w:trPr>
        <w:tc>
          <w:tcPr>
            <w:tcW w:w="1271" w:type="dxa"/>
            <w:tcBorders>
              <w:top w:val="single" w:sz="4" w:space="0" w:color="auto"/>
              <w:left w:val="single" w:sz="4" w:space="0" w:color="auto"/>
              <w:bottom w:val="single" w:sz="4" w:space="0" w:color="auto"/>
              <w:right w:val="single" w:sz="4" w:space="0" w:color="auto"/>
            </w:tcBorders>
            <w:vAlign w:val="center"/>
            <w:hideMark/>
          </w:tcPr>
          <w:p w14:paraId="38A520F7" w14:textId="77777777" w:rsidR="00AD2C60" w:rsidRDefault="00AD2C60" w:rsidP="00AD2C60">
            <w:pPr>
              <w:spacing w:line="240" w:lineRule="auto"/>
              <w:textAlignment w:val="baseline"/>
            </w:pPr>
            <w:r>
              <w:t>Large-scale channel parameters</w:t>
            </w:r>
          </w:p>
        </w:tc>
        <w:tc>
          <w:tcPr>
            <w:tcW w:w="4394" w:type="dxa"/>
            <w:tcBorders>
              <w:top w:val="single" w:sz="4" w:space="0" w:color="auto"/>
              <w:left w:val="single" w:sz="4" w:space="0" w:color="auto"/>
              <w:bottom w:val="single" w:sz="4" w:space="0" w:color="auto"/>
              <w:right w:val="single" w:sz="4" w:space="0" w:color="auto"/>
            </w:tcBorders>
            <w:hideMark/>
          </w:tcPr>
          <w:p w14:paraId="31EE85BD" w14:textId="77777777" w:rsidR="00AD2C60" w:rsidRDefault="00AD2C60" w:rsidP="00AD2C60">
            <w:pPr>
              <w:spacing w:line="240" w:lineRule="auto"/>
              <w:textAlignment w:val="baseline"/>
            </w:pPr>
            <w:r>
              <w:t>FR1:</w:t>
            </w:r>
          </w:p>
          <w:p w14:paraId="268D6D9E"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r>
              <w:rPr>
                <w:lang w:val="it-IT"/>
              </w:rPr>
              <w:t>UMa in TR 38.901</w:t>
            </w:r>
          </w:p>
          <w:p w14:paraId="1AB3049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 xml:space="preserve">-Street canyon </w:t>
            </w:r>
            <w:r>
              <w:rPr>
                <w:lang w:val="it-IT"/>
              </w:rPr>
              <w:t>in TR 38.901</w:t>
            </w:r>
          </w:p>
          <w:p w14:paraId="60C3E58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r>
              <w:rPr>
                <w:lang w:val="it-IT"/>
              </w:rPr>
              <w:t xml:space="preserve">UMa in TR 38.901 </w:t>
            </w:r>
            <w:r>
              <w:t>(</w:t>
            </w:r>
            <w:proofErr w:type="spellStart"/>
            <w:r>
              <w:t>h</w:t>
            </w:r>
            <w:r>
              <w:rPr>
                <w:vertAlign w:val="subscript"/>
              </w:rPr>
              <w:t>UE</w:t>
            </w:r>
            <w:proofErr w:type="spellEnd"/>
            <w:r>
              <w:t xml:space="preserve"> =25m), </w:t>
            </w:r>
          </w:p>
          <w:p w14:paraId="564A441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Macro-to-Micro: </w:t>
            </w:r>
            <w:r>
              <w:rPr>
                <w:lang w:val="it-IT"/>
              </w:rPr>
              <w:t xml:space="preserve">UMa in TR 38.901 </w:t>
            </w:r>
            <w:r>
              <w:t>(</w:t>
            </w:r>
            <w:proofErr w:type="spellStart"/>
            <w:r>
              <w:t>h</w:t>
            </w:r>
            <w:r>
              <w:rPr>
                <w:vertAlign w:val="subscript"/>
              </w:rPr>
              <w:t>UE</w:t>
            </w:r>
            <w:proofErr w:type="spellEnd"/>
            <w:r>
              <w:t xml:space="preserve"> =10m)</w:t>
            </w:r>
          </w:p>
          <w:p w14:paraId="7A23E9F8"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w:t>
            </w:r>
            <w:proofErr w:type="spellStart"/>
            <w:r>
              <w:t>UMi</w:t>
            </w:r>
            <w:proofErr w:type="spellEnd"/>
            <w:r>
              <w:t xml:space="preserve">-Street canyon </w:t>
            </w:r>
            <w:r>
              <w:rPr>
                <w:lang w:val="it-IT"/>
              </w:rPr>
              <w:t>in TR 38.901</w:t>
            </w:r>
            <w:r>
              <w:t xml:space="preserve"> (</w:t>
            </w:r>
            <w:proofErr w:type="spellStart"/>
            <w:r>
              <w:t>h</w:t>
            </w:r>
            <w:r>
              <w:rPr>
                <w:vertAlign w:val="subscript"/>
              </w:rPr>
              <w:t>UE</w:t>
            </w:r>
            <w:proofErr w:type="spellEnd"/>
            <w:r>
              <w:t xml:space="preserve"> =10m)</w:t>
            </w:r>
          </w:p>
          <w:p w14:paraId="4ED3BC57" w14:textId="77777777" w:rsidR="00AD2C60" w:rsidRDefault="00AD2C60" w:rsidP="00AD2C60">
            <w:pPr>
              <w:spacing w:line="240" w:lineRule="auto"/>
              <w:textAlignment w:val="baseline"/>
            </w:pPr>
            <w:r>
              <w:t>FR2-1:</w:t>
            </w:r>
          </w:p>
          <w:p w14:paraId="2BED292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r>
              <w:rPr>
                <w:lang w:val="it-IT"/>
              </w:rPr>
              <w:t>UMa in TR 38.901</w:t>
            </w:r>
          </w:p>
          <w:p w14:paraId="445084F3"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 xml:space="preserve">-Street canyon </w:t>
            </w:r>
            <w:r>
              <w:rPr>
                <w:lang w:val="it-IT"/>
              </w:rPr>
              <w:t>in T</w:t>
            </w:r>
            <w:r w:rsidRPr="00873768">
              <w:rPr>
                <w:lang w:val="it-IT"/>
              </w:rPr>
              <w:t>R 38.901</w:t>
            </w:r>
          </w:p>
          <w:p w14:paraId="60093890"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rsidRPr="00873768">
              <w:t xml:space="preserve">Macro-to-Macro: </w:t>
            </w:r>
            <w:r w:rsidRPr="00873768">
              <w:rPr>
                <w:lang w:val="it-IT"/>
              </w:rPr>
              <w:t xml:space="preserve">UMa in TR 38.901 </w:t>
            </w:r>
            <w:r w:rsidRPr="00873768">
              <w:t>(</w:t>
            </w:r>
            <w:proofErr w:type="spellStart"/>
            <w:r w:rsidRPr="00873768">
              <w:t>h</w:t>
            </w:r>
            <w:r w:rsidRPr="00873768">
              <w:rPr>
                <w:vertAlign w:val="subscript"/>
              </w:rPr>
              <w:t>UE</w:t>
            </w:r>
            <w:proofErr w:type="spellEnd"/>
            <w:r w:rsidRPr="00873768">
              <w:t xml:space="preserve"> =25m) </w:t>
            </w:r>
          </w:p>
          <w:p w14:paraId="5CCBE7CB"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rsidRPr="00873768">
              <w:t xml:space="preserve">Macro-to-Micro: </w:t>
            </w:r>
            <w:r w:rsidRPr="00873768">
              <w:rPr>
                <w:lang w:val="it-IT"/>
              </w:rPr>
              <w:t xml:space="preserve">UMa in TR 38.901 </w:t>
            </w:r>
            <w:r w:rsidRPr="00873768">
              <w:t>(</w:t>
            </w:r>
            <w:proofErr w:type="spellStart"/>
            <w:r w:rsidRPr="00873768">
              <w:t>h</w:t>
            </w:r>
            <w:r w:rsidRPr="00873768">
              <w:rPr>
                <w:vertAlign w:val="subscript"/>
              </w:rPr>
              <w:t>UE</w:t>
            </w:r>
            <w:proofErr w:type="spellEnd"/>
            <w:r w:rsidRPr="00873768">
              <w:t xml:space="preserve"> =10m)</w:t>
            </w:r>
          </w:p>
          <w:p w14:paraId="15883DC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w:t>
            </w:r>
            <w:proofErr w:type="spellStart"/>
            <w:r>
              <w:t>UMi</w:t>
            </w:r>
            <w:proofErr w:type="spellEnd"/>
            <w:r>
              <w:t xml:space="preserve">-Street canyon </w:t>
            </w:r>
            <w:r>
              <w:rPr>
                <w:lang w:val="it-IT"/>
              </w:rPr>
              <w:t>in TR 38.901</w:t>
            </w:r>
            <w:r>
              <w:t xml:space="preserve"> (</w:t>
            </w:r>
            <w:proofErr w:type="spellStart"/>
            <w:r>
              <w:t>h</w:t>
            </w:r>
            <w:r>
              <w:rPr>
                <w:vertAlign w:val="subscript"/>
              </w:rPr>
              <w:t>UE</w:t>
            </w:r>
            <w:proofErr w:type="spellEnd"/>
            <w:r>
              <w:t xml:space="preserve"> =10m) </w:t>
            </w:r>
          </w:p>
        </w:tc>
        <w:tc>
          <w:tcPr>
            <w:tcW w:w="4111" w:type="dxa"/>
            <w:tcBorders>
              <w:top w:val="single" w:sz="4" w:space="0" w:color="auto"/>
              <w:left w:val="single" w:sz="4" w:space="0" w:color="auto"/>
              <w:bottom w:val="single" w:sz="4" w:space="0" w:color="auto"/>
              <w:right w:val="single" w:sz="4" w:space="0" w:color="auto"/>
            </w:tcBorders>
            <w:hideMark/>
          </w:tcPr>
          <w:p w14:paraId="26B6A568" w14:textId="77777777" w:rsidR="00AD2C60" w:rsidRDefault="00AD2C60" w:rsidP="00AD2C60">
            <w:pPr>
              <w:spacing w:line="240" w:lineRule="auto"/>
              <w:textAlignment w:val="baseline"/>
            </w:pPr>
            <w:r>
              <w:t>FR1:</w:t>
            </w:r>
          </w:p>
          <w:p w14:paraId="47F43D6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TRP-to-UE: </w:t>
            </w:r>
            <w:proofErr w:type="spellStart"/>
            <w:r>
              <w:t>InH</w:t>
            </w:r>
            <w:proofErr w:type="spellEnd"/>
            <w:r>
              <w:t>-Office in TR 38.901</w:t>
            </w:r>
          </w:p>
          <w:p w14:paraId="7FE4823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TRP-to-TRP: </w:t>
            </w:r>
            <w:proofErr w:type="spellStart"/>
            <w:r>
              <w:t>InH</w:t>
            </w:r>
            <w:proofErr w:type="spellEnd"/>
            <w:r>
              <w:t>-Office in TR 38.901 (</w:t>
            </w:r>
            <w:proofErr w:type="spellStart"/>
            <w:r>
              <w:t>h</w:t>
            </w:r>
            <w:r>
              <w:rPr>
                <w:vertAlign w:val="subscript"/>
              </w:rPr>
              <w:t>UE</w:t>
            </w:r>
            <w:proofErr w:type="spellEnd"/>
            <w:r>
              <w:t xml:space="preserve"> =3m)</w:t>
            </w:r>
          </w:p>
          <w:p w14:paraId="7C646419" w14:textId="77777777" w:rsidR="00AD2C60" w:rsidRDefault="00AD2C60" w:rsidP="00AD2C60">
            <w:pPr>
              <w:spacing w:line="240" w:lineRule="auto"/>
              <w:textAlignment w:val="baseline"/>
            </w:pPr>
            <w:r>
              <w:t>FR2-1:</w:t>
            </w:r>
          </w:p>
          <w:p w14:paraId="3261177B"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TRP-to-UE: </w:t>
            </w:r>
            <w:proofErr w:type="spellStart"/>
            <w:r>
              <w:t>InH</w:t>
            </w:r>
            <w:proofErr w:type="spellEnd"/>
            <w:r>
              <w:t>-Office in TR 38.901</w:t>
            </w:r>
          </w:p>
          <w:p w14:paraId="51CEA20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TRP-to-TRP: </w:t>
            </w:r>
            <w:proofErr w:type="spellStart"/>
            <w:r>
              <w:t>InH</w:t>
            </w:r>
            <w:proofErr w:type="spellEnd"/>
            <w:r>
              <w:t>-Office in TR 38.901 (</w:t>
            </w:r>
            <w:proofErr w:type="spellStart"/>
            <w:r>
              <w:t>h</w:t>
            </w:r>
            <w:r>
              <w:rPr>
                <w:vertAlign w:val="subscript"/>
              </w:rPr>
              <w:t>UE</w:t>
            </w:r>
            <w:proofErr w:type="spellEnd"/>
            <w:r>
              <w:t xml:space="preserve"> =3m)</w:t>
            </w:r>
          </w:p>
        </w:tc>
      </w:tr>
      <w:tr w:rsidR="00AD2C60" w14:paraId="480E4FB8" w14:textId="77777777" w:rsidTr="00097CB2">
        <w:trPr>
          <w:trHeight w:val="40"/>
        </w:trPr>
        <w:tc>
          <w:tcPr>
            <w:tcW w:w="1271" w:type="dxa"/>
            <w:tcBorders>
              <w:top w:val="single" w:sz="4" w:space="0" w:color="auto"/>
              <w:left w:val="single" w:sz="4" w:space="0" w:color="auto"/>
              <w:bottom w:val="single" w:sz="4" w:space="0" w:color="auto"/>
              <w:right w:val="single" w:sz="4" w:space="0" w:color="auto"/>
            </w:tcBorders>
            <w:vAlign w:val="center"/>
            <w:hideMark/>
          </w:tcPr>
          <w:p w14:paraId="21469946" w14:textId="77777777" w:rsidR="00AD2C60" w:rsidRDefault="00AD2C60" w:rsidP="00AD2C60">
            <w:pPr>
              <w:spacing w:line="240" w:lineRule="auto"/>
              <w:textAlignment w:val="baseline"/>
            </w:pPr>
            <w:r>
              <w:lastRenderedPageBreak/>
              <w:t>Fast fading parameters</w:t>
            </w:r>
          </w:p>
        </w:tc>
        <w:tc>
          <w:tcPr>
            <w:tcW w:w="4394" w:type="dxa"/>
            <w:tcBorders>
              <w:top w:val="single" w:sz="4" w:space="0" w:color="auto"/>
              <w:left w:val="single" w:sz="4" w:space="0" w:color="auto"/>
              <w:bottom w:val="single" w:sz="4" w:space="0" w:color="auto"/>
              <w:right w:val="single" w:sz="4" w:space="0" w:color="auto"/>
            </w:tcBorders>
            <w:hideMark/>
          </w:tcPr>
          <w:p w14:paraId="2C72D93D" w14:textId="77777777" w:rsidR="00AD2C60" w:rsidRDefault="00AD2C60" w:rsidP="00AD2C60">
            <w:pPr>
              <w:spacing w:line="240" w:lineRule="auto"/>
              <w:textAlignment w:val="baseline"/>
            </w:pPr>
            <w:r>
              <w:t>FR1:</w:t>
            </w:r>
          </w:p>
          <w:p w14:paraId="4D04C59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proofErr w:type="spellStart"/>
            <w:r>
              <w:t>UMa</w:t>
            </w:r>
            <w:proofErr w:type="spellEnd"/>
            <w:r>
              <w:t xml:space="preserve"> in TR 38.901</w:t>
            </w:r>
          </w:p>
          <w:p w14:paraId="4B1CEFD2"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-Street canyon in TR 38.901</w:t>
            </w:r>
          </w:p>
          <w:p w14:paraId="30292D72"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proofErr w:type="spellStart"/>
            <w:r>
              <w:t>UMa</w:t>
            </w:r>
            <w:proofErr w:type="spellEnd"/>
            <w:r>
              <w:t xml:space="preserve"> O2O in TR 38.901 (</w:t>
            </w:r>
            <w:proofErr w:type="spellStart"/>
            <w:r>
              <w:t>h</w:t>
            </w:r>
            <w:r>
              <w:rPr>
                <w:vertAlign w:val="subscript"/>
              </w:rPr>
              <w:t>UE</w:t>
            </w:r>
            <w:proofErr w:type="spellEnd"/>
            <w:r>
              <w:t xml:space="preserve"> =25m</w:t>
            </w:r>
            <w:r w:rsidRPr="00D41245">
              <w:t xml:space="preserve">); ASA and ZSA statistics updated to be the same as ASD and ZSD; </w:t>
            </w:r>
            <w:proofErr w:type="spellStart"/>
            <w:r w:rsidRPr="00D41245">
              <w:t>ZoD</w:t>
            </w:r>
            <w:proofErr w:type="spellEnd"/>
            <w:r w:rsidRPr="00D41245">
              <w:t xml:space="preserve"> offset = 0</w:t>
            </w:r>
          </w:p>
          <w:p w14:paraId="36C1464E"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rsidRPr="00D41245">
              <w:t xml:space="preserve">Macro-to-Micro: </w:t>
            </w:r>
            <w:proofErr w:type="spellStart"/>
            <w:r w:rsidRPr="00D41245">
              <w:t>UMa</w:t>
            </w:r>
            <w:proofErr w:type="spellEnd"/>
            <w:r w:rsidRPr="00D41245">
              <w:t xml:space="preserve"> O2O in TR 38.901</w:t>
            </w:r>
          </w:p>
          <w:p w14:paraId="2FB2FAA6"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rsidRPr="00D41245">
              <w:t xml:space="preserve">Micro-to-Micro: </w:t>
            </w:r>
            <w:proofErr w:type="spellStart"/>
            <w:r w:rsidRPr="00D41245">
              <w:t>UMi</w:t>
            </w:r>
            <w:proofErr w:type="spellEnd"/>
            <w:r w:rsidRPr="00D41245">
              <w:t>-Street canyon O2O in TR 38.901 (</w:t>
            </w:r>
            <w:proofErr w:type="spellStart"/>
            <w:r w:rsidRPr="00D41245">
              <w:t>h</w:t>
            </w:r>
            <w:r w:rsidRPr="00D41245">
              <w:rPr>
                <w:vertAlign w:val="subscript"/>
              </w:rPr>
              <w:t>UE</w:t>
            </w:r>
            <w:proofErr w:type="spellEnd"/>
            <w:r w:rsidRPr="00D41245">
              <w:t xml:space="preserve">=10m); ASA and ZSA statistics updated to be the same as ASD and ZSD; </w:t>
            </w:r>
            <w:proofErr w:type="spellStart"/>
            <w:r w:rsidRPr="00D41245">
              <w:t>ZoD</w:t>
            </w:r>
            <w:proofErr w:type="spellEnd"/>
            <w:r w:rsidRPr="00D41245">
              <w:t xml:space="preserve"> offset = 0</w:t>
            </w:r>
          </w:p>
          <w:p w14:paraId="004683C2" w14:textId="77777777" w:rsidR="00AD2C60" w:rsidRDefault="00AD2C60" w:rsidP="00AD2C60">
            <w:pPr>
              <w:spacing w:line="240" w:lineRule="auto"/>
              <w:textAlignment w:val="baseline"/>
            </w:pPr>
            <w:r>
              <w:t>FR2-1:</w:t>
            </w:r>
          </w:p>
          <w:p w14:paraId="2C394799"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proofErr w:type="spellStart"/>
            <w:r>
              <w:t>UMa</w:t>
            </w:r>
            <w:proofErr w:type="spellEnd"/>
            <w:r>
              <w:t xml:space="preserve"> in TR 38.901</w:t>
            </w:r>
          </w:p>
          <w:p w14:paraId="2C7C932C"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-Street canyon in TR 38.901</w:t>
            </w:r>
          </w:p>
          <w:p w14:paraId="4226D800"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proofErr w:type="spellStart"/>
            <w:r>
              <w:t>UMa</w:t>
            </w:r>
            <w:proofErr w:type="spellEnd"/>
            <w:r>
              <w:t xml:space="preserve"> O2O in TR 38.901 (</w:t>
            </w:r>
            <w:proofErr w:type="spellStart"/>
            <w:r>
              <w:t>h</w:t>
            </w:r>
            <w:r>
              <w:rPr>
                <w:vertAlign w:val="subscript"/>
              </w:rPr>
              <w:t>UE</w:t>
            </w:r>
            <w:proofErr w:type="spellEnd"/>
            <w:r>
              <w:t xml:space="preserve">=25m); ASA and ZSA statistics updated to be the same as ASD and ZSD; </w:t>
            </w:r>
            <w:proofErr w:type="spellStart"/>
            <w:r>
              <w:t>ZoD</w:t>
            </w:r>
            <w:proofErr w:type="spellEnd"/>
            <w:r>
              <w:t xml:space="preserve"> offset = 0</w:t>
            </w:r>
          </w:p>
          <w:p w14:paraId="673949BF"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Macro-to-Micro: </w:t>
            </w:r>
            <w:proofErr w:type="spellStart"/>
            <w:r>
              <w:t>UMa</w:t>
            </w:r>
            <w:proofErr w:type="spellEnd"/>
            <w:r>
              <w:t xml:space="preserve"> O2O in TR 38.901 </w:t>
            </w:r>
          </w:p>
          <w:p w14:paraId="1BCF04BF"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w:t>
            </w:r>
            <w:proofErr w:type="spellStart"/>
            <w:r>
              <w:t>UMi</w:t>
            </w:r>
            <w:proofErr w:type="spellEnd"/>
            <w:r>
              <w:t>-Street canyon O2O in TR 38.901 (</w:t>
            </w:r>
            <w:proofErr w:type="spellStart"/>
            <w:r w:rsidRPr="00D41245">
              <w:t>h</w:t>
            </w:r>
            <w:r w:rsidRPr="00D41245">
              <w:rPr>
                <w:vertAlign w:val="subscript"/>
              </w:rPr>
              <w:t>UE</w:t>
            </w:r>
            <w:proofErr w:type="spellEnd"/>
            <w:r>
              <w:t xml:space="preserve">=10m); ASA and ZSA statistics updated to be the same as ASD and ZSD; </w:t>
            </w:r>
            <w:proofErr w:type="spellStart"/>
            <w:r>
              <w:t>ZoD</w:t>
            </w:r>
            <w:proofErr w:type="spellEnd"/>
            <w:r>
              <w:t xml:space="preserve"> offset = 0</w:t>
            </w:r>
          </w:p>
        </w:tc>
        <w:tc>
          <w:tcPr>
            <w:tcW w:w="4111" w:type="dxa"/>
            <w:tcBorders>
              <w:top w:val="single" w:sz="4" w:space="0" w:color="auto"/>
              <w:left w:val="single" w:sz="4" w:space="0" w:color="auto"/>
              <w:bottom w:val="single" w:sz="4" w:space="0" w:color="auto"/>
              <w:right w:val="single" w:sz="4" w:space="0" w:color="auto"/>
            </w:tcBorders>
          </w:tcPr>
          <w:p w14:paraId="6FF5DD7D" w14:textId="77777777" w:rsidR="00AD2C60" w:rsidRDefault="00AD2C60" w:rsidP="00AD2C60">
            <w:pPr>
              <w:spacing w:line="240" w:lineRule="auto"/>
              <w:textAlignment w:val="baseline"/>
            </w:pPr>
            <w:r>
              <w:t>FR1:</w:t>
            </w:r>
          </w:p>
          <w:p w14:paraId="463EF6E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TRP-to-UE: </w:t>
            </w:r>
            <w:proofErr w:type="spellStart"/>
            <w:r>
              <w:t>InH</w:t>
            </w:r>
            <w:proofErr w:type="spellEnd"/>
            <w:r>
              <w:t>-Office in TR 38.901</w:t>
            </w:r>
          </w:p>
          <w:p w14:paraId="7892C45F" w14:textId="77777777" w:rsidR="00AD2C60" w:rsidRPr="00EF3728" w:rsidRDefault="00AD2C60" w:rsidP="00AD2C60">
            <w:pPr>
              <w:pStyle w:val="ListParagraph"/>
              <w:widowControl/>
              <w:numPr>
                <w:ilvl w:val="0"/>
                <w:numId w:val="7"/>
              </w:numPr>
              <w:overflowPunct w:val="0"/>
              <w:spacing w:line="240" w:lineRule="auto"/>
              <w:ind w:left="420" w:firstLineChars="0" w:hanging="420"/>
              <w:textAlignment w:val="baseline"/>
            </w:pPr>
            <w:r>
              <w:t xml:space="preserve">TRP-to-TRP: </w:t>
            </w:r>
            <w:proofErr w:type="spellStart"/>
            <w:r>
              <w:t>InH</w:t>
            </w:r>
            <w:proofErr w:type="spellEnd"/>
            <w:r>
              <w:t>-Office in TR 38.901 (</w:t>
            </w:r>
            <w:proofErr w:type="spellStart"/>
            <w:r>
              <w:t>h</w:t>
            </w:r>
            <w:r>
              <w:rPr>
                <w:vertAlign w:val="subscript"/>
              </w:rPr>
              <w:t>UE</w:t>
            </w:r>
            <w:proofErr w:type="spellEnd"/>
            <w:r>
              <w:t>=3</w:t>
            </w:r>
            <w:r w:rsidRPr="00EF3728">
              <w:t xml:space="preserve">m), </w:t>
            </w:r>
            <w:r w:rsidRPr="005C0806">
              <w:t>ASA and ZSA statistics updated to be the same as ASD and ZSD</w:t>
            </w:r>
          </w:p>
          <w:p w14:paraId="31846327" w14:textId="77777777" w:rsidR="00AD2C60" w:rsidRPr="00EF3728" w:rsidRDefault="00AD2C60" w:rsidP="00AD2C60">
            <w:pPr>
              <w:overflowPunct w:val="0"/>
              <w:spacing w:line="240" w:lineRule="auto"/>
              <w:ind w:hanging="1134"/>
              <w:textAlignment w:val="baseline"/>
            </w:pPr>
          </w:p>
          <w:p w14:paraId="3EDCA5B6" w14:textId="77777777" w:rsidR="00AD2C60" w:rsidRPr="00EF3728" w:rsidRDefault="00AD2C60" w:rsidP="00AD2C60">
            <w:pPr>
              <w:spacing w:line="240" w:lineRule="auto"/>
              <w:textAlignment w:val="baseline"/>
            </w:pPr>
            <w:r w:rsidRPr="00EF3728">
              <w:t>FR2-1:</w:t>
            </w:r>
          </w:p>
          <w:p w14:paraId="31CE0917" w14:textId="77777777" w:rsidR="00AD2C60" w:rsidRPr="00EF3728" w:rsidRDefault="00AD2C60" w:rsidP="00AD2C60">
            <w:pPr>
              <w:pStyle w:val="ListParagraph"/>
              <w:widowControl/>
              <w:numPr>
                <w:ilvl w:val="0"/>
                <w:numId w:val="7"/>
              </w:numPr>
              <w:overflowPunct w:val="0"/>
              <w:spacing w:line="240" w:lineRule="auto"/>
              <w:ind w:left="420" w:firstLineChars="0" w:hanging="420"/>
              <w:textAlignment w:val="baseline"/>
            </w:pPr>
            <w:r w:rsidRPr="00EF3728">
              <w:t xml:space="preserve">TRP-to-UE: </w:t>
            </w:r>
            <w:proofErr w:type="spellStart"/>
            <w:r w:rsidRPr="00EF3728">
              <w:t>InH</w:t>
            </w:r>
            <w:proofErr w:type="spellEnd"/>
            <w:r w:rsidRPr="00EF3728">
              <w:t>-Office in TR 38.901</w:t>
            </w:r>
          </w:p>
          <w:p w14:paraId="483F8641"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rsidRPr="00EF3728">
              <w:t xml:space="preserve">TRP-to-TRP: </w:t>
            </w:r>
            <w:proofErr w:type="spellStart"/>
            <w:r w:rsidRPr="00EF3728">
              <w:t>InH</w:t>
            </w:r>
            <w:proofErr w:type="spellEnd"/>
            <w:r w:rsidRPr="00EF3728">
              <w:t>-Office in TR 38.901 (</w:t>
            </w:r>
            <w:proofErr w:type="spellStart"/>
            <w:r w:rsidRPr="00EF3728">
              <w:t>h</w:t>
            </w:r>
            <w:r w:rsidRPr="00EF3728">
              <w:rPr>
                <w:vertAlign w:val="subscript"/>
              </w:rPr>
              <w:t>UE</w:t>
            </w:r>
            <w:proofErr w:type="spellEnd"/>
            <w:r w:rsidRPr="00EF3728">
              <w:t xml:space="preserve"> =3m), ASA and ZSA statistics updated to be the same as ASD and ZSD</w:t>
            </w:r>
          </w:p>
        </w:tc>
      </w:tr>
    </w:tbl>
    <w:p w14:paraId="68151318" w14:textId="77777777" w:rsidR="00AD2C60" w:rsidRPr="0018057A" w:rsidRDefault="00AD2C60" w:rsidP="00AD2C60"/>
    <w:p w14:paraId="3FDB5925" w14:textId="77777777" w:rsidR="00AD2C60" w:rsidRDefault="00AD2C60" w:rsidP="00AD2C60"/>
    <w:p w14:paraId="5CF7A9DF" w14:textId="77777777" w:rsidR="00AD2C60" w:rsidRPr="001834FE" w:rsidRDefault="00AD2C60" w:rsidP="00AD2C60"/>
    <w:p w14:paraId="243CAA27" w14:textId="4A198EDA" w:rsidR="00AD2C60" w:rsidRPr="0042277C" w:rsidRDefault="00AD2C60" w:rsidP="00AD2C60">
      <w:pPr>
        <w:pStyle w:val="Heading4"/>
        <w:numPr>
          <w:ilvl w:val="0"/>
          <w:numId w:val="0"/>
        </w:numPr>
        <w:spacing w:before="0" w:after="0" w:line="240" w:lineRule="auto"/>
        <w:rPr>
          <w:b/>
          <w:i/>
          <w:u w:val="single"/>
        </w:rPr>
      </w:pPr>
      <w:r w:rsidRPr="00524A98">
        <w:rPr>
          <w:b/>
          <w:i/>
          <w:highlight w:val="yellow"/>
          <w:u w:val="single"/>
        </w:rPr>
        <w:t>Updated proposal 2-7-3-</w:t>
      </w:r>
      <w:r w:rsidR="006A312F" w:rsidRPr="00524A98">
        <w:rPr>
          <w:b/>
          <w:i/>
          <w:highlight w:val="yellow"/>
          <w:u w:val="single"/>
        </w:rPr>
        <w:t xml:space="preserve">r2 </w:t>
      </w:r>
      <w:r w:rsidRPr="00524A98">
        <w:rPr>
          <w:b/>
          <w:i/>
          <w:highlight w:val="yellow"/>
          <w:u w:val="single"/>
        </w:rPr>
        <w:t>(Open):</w:t>
      </w:r>
    </w:p>
    <w:p w14:paraId="4658615A" w14:textId="77777777" w:rsidR="00AD2C60" w:rsidRDefault="00AD2C60" w:rsidP="00AD2C60">
      <w:pPr>
        <w:rPr>
          <w:iCs/>
        </w:rPr>
      </w:pPr>
      <w:r>
        <w:rPr>
          <w:iCs/>
        </w:rPr>
        <w:t xml:space="preserve">For UE-UE channel model, </w:t>
      </w:r>
      <w:r>
        <w:t>reuse the UE-UE channel model for flexible duplex evaluation in TR 38.802 for both FR1 and FR2, and adopt the following tables.</w:t>
      </w:r>
    </w:p>
    <w:p w14:paraId="479B829A" w14:textId="77777777" w:rsidR="00AD2C60" w:rsidRPr="004C7930" w:rsidRDefault="00AD2C60" w:rsidP="00AD2C60">
      <w:pPr>
        <w:pStyle w:val="Caption"/>
        <w:spacing w:before="0" w:after="0"/>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624"/>
        <w:gridCol w:w="5054"/>
        <w:gridCol w:w="4004"/>
      </w:tblGrid>
      <w:tr w:rsidR="00AD2C60" w14:paraId="6255BF27" w14:textId="77777777" w:rsidTr="00097CB2">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3EE1DAC" w14:textId="77777777" w:rsidR="00AD2C60" w:rsidRDefault="00AD2C60" w:rsidP="00AD2C60">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50D26" w14:textId="77777777" w:rsidR="00AD2C60" w:rsidRDefault="00AD2C60" w:rsidP="00AD2C60">
            <w:pPr>
              <w:spacing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65773" w14:textId="518A10B2" w:rsidR="00AD2C60" w:rsidRDefault="00AD2C60" w:rsidP="00AD2C60">
            <w:pPr>
              <w:spacing w:line="240" w:lineRule="auto"/>
              <w:jc w:val="center"/>
              <w:textAlignment w:val="baseline"/>
            </w:pPr>
            <w:r>
              <w:rPr>
                <w:b/>
                <w:bCs/>
              </w:rPr>
              <w:t xml:space="preserve">Indoor </w:t>
            </w:r>
            <w:r w:rsidR="004B598B">
              <w:rPr>
                <w:b/>
                <w:bCs/>
              </w:rPr>
              <w:t>office</w:t>
            </w:r>
          </w:p>
        </w:tc>
      </w:tr>
      <w:tr w:rsidR="00AD2C60" w14:paraId="0D2828D6" w14:textId="77777777" w:rsidTr="00097CB2">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0E9315FC" w14:textId="77777777" w:rsidR="00AD2C60" w:rsidRDefault="00AD2C60" w:rsidP="00AD2C60">
            <w:pPr>
              <w:spacing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3BBF1DB8" w14:textId="77777777" w:rsidR="00AD2C60" w:rsidRDefault="00AD2C60" w:rsidP="00AD2C60">
            <w:pPr>
              <w:spacing w:line="240" w:lineRule="auto"/>
              <w:textAlignment w:val="baseline"/>
            </w:pPr>
            <w:r>
              <w:t>FR1:</w:t>
            </w:r>
          </w:p>
          <w:p w14:paraId="2DE3E60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penetration loss between UEs follows </w:t>
            </w:r>
            <w:r w:rsidRPr="007E465D">
              <w:rPr>
                <w:color w:val="FF0000"/>
              </w:rPr>
              <w:t>Table A.2.1-13 in TR38.802</w:t>
            </w:r>
          </w:p>
          <w:p w14:paraId="1AFC4747" w14:textId="77777777" w:rsidR="00AD2C60" w:rsidRDefault="00AD2C60" w:rsidP="00AD2C60">
            <w:pPr>
              <w:spacing w:line="240" w:lineRule="auto"/>
              <w:textAlignment w:val="baseline"/>
            </w:pPr>
            <w:r>
              <w:t>FR2-1:</w:t>
            </w:r>
          </w:p>
          <w:p w14:paraId="5B473320"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558145A4" w14:textId="77777777" w:rsidR="00AD2C60" w:rsidRDefault="00AD2C60" w:rsidP="00AD2C60">
            <w:pPr>
              <w:spacing w:line="240" w:lineRule="auto"/>
              <w:textAlignment w:val="baseline"/>
            </w:pPr>
            <w:r>
              <w:t>FR1:</w:t>
            </w:r>
          </w:p>
          <w:p w14:paraId="5B597773"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UE-to-UE: A.2.1.2 in TR36.843 (*)</w:t>
            </w:r>
          </w:p>
          <w:p w14:paraId="12484C93" w14:textId="77777777" w:rsidR="00AD2C60" w:rsidRDefault="00AD2C60" w:rsidP="00AD2C60">
            <w:pPr>
              <w:spacing w:line="240" w:lineRule="auto"/>
              <w:textAlignment w:val="baseline"/>
            </w:pPr>
            <w:r>
              <w:t>FR2-1:</w:t>
            </w:r>
          </w:p>
          <w:p w14:paraId="7AAE560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w:t>
            </w:r>
          </w:p>
        </w:tc>
      </w:tr>
      <w:tr w:rsidR="00AD2C60" w14:paraId="7A442784" w14:textId="77777777" w:rsidTr="00097CB2">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58B353CF" w14:textId="77777777" w:rsidR="00AD2C60" w:rsidRDefault="00AD2C60" w:rsidP="00AD2C60">
            <w:pPr>
              <w:spacing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72A323A2" w14:textId="77777777" w:rsidR="00AD2C60" w:rsidRDefault="00AD2C60" w:rsidP="00AD2C60">
            <w:pPr>
              <w:spacing w:line="240" w:lineRule="auto"/>
              <w:textAlignment w:val="baseline"/>
            </w:pPr>
            <w:r>
              <w:t>FR1:</w:t>
            </w:r>
          </w:p>
          <w:p w14:paraId="779AEC38"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(ITU </w:t>
            </w:r>
            <w:proofErr w:type="spellStart"/>
            <w:r>
              <w:t>InH</w:t>
            </w:r>
            <w:proofErr w:type="spellEnd"/>
            <w:r>
              <w:t xml:space="preserve">) for indoor to indoor, and 3D </w:t>
            </w:r>
            <w:proofErr w:type="spellStart"/>
            <w:r>
              <w:t>UMi</w:t>
            </w:r>
            <w:proofErr w:type="spellEnd"/>
            <w:r>
              <w:t xml:space="preserve"> for other cases. ASD and ZSD statistics updated to be the same as ASA and ZSA. </w:t>
            </w:r>
          </w:p>
          <w:p w14:paraId="0D650F9E" w14:textId="77777777" w:rsidR="00AD2C60" w:rsidRDefault="00AD2C60" w:rsidP="00AD2C60">
            <w:pPr>
              <w:overflowPunct w:val="0"/>
              <w:spacing w:line="240" w:lineRule="auto"/>
              <w:ind w:hanging="1134"/>
              <w:textAlignment w:val="baseline"/>
            </w:pPr>
          </w:p>
          <w:p w14:paraId="7914C9D5" w14:textId="77777777" w:rsidR="00AD2C60" w:rsidRDefault="00AD2C60" w:rsidP="00AD2C60">
            <w:pPr>
              <w:spacing w:line="240" w:lineRule="auto"/>
              <w:textAlignment w:val="baseline"/>
            </w:pPr>
            <w:r>
              <w:t>FR2-1:</w:t>
            </w:r>
          </w:p>
          <w:p w14:paraId="2D8FDB61"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UMi</w:t>
            </w:r>
            <w:proofErr w:type="spellEnd"/>
            <w:r>
              <w:t xml:space="preserve">-Street canyon in TR 38.901; ASD and ZSD statistics updated to be the same as ASA and </w:t>
            </w:r>
            <w:r>
              <w:lastRenderedPageBreak/>
              <w:t>ZSA.</w:t>
            </w:r>
          </w:p>
        </w:tc>
        <w:tc>
          <w:tcPr>
            <w:tcW w:w="0" w:type="auto"/>
            <w:tcBorders>
              <w:top w:val="single" w:sz="4" w:space="0" w:color="auto"/>
              <w:left w:val="single" w:sz="4" w:space="0" w:color="auto"/>
              <w:bottom w:val="single" w:sz="4" w:space="0" w:color="auto"/>
              <w:right w:val="single" w:sz="4" w:space="0" w:color="auto"/>
            </w:tcBorders>
          </w:tcPr>
          <w:p w14:paraId="02DFDA67" w14:textId="77777777" w:rsidR="00AD2C60" w:rsidRDefault="00AD2C60" w:rsidP="00AD2C60">
            <w:pPr>
              <w:spacing w:line="240" w:lineRule="auto"/>
              <w:textAlignment w:val="baseline"/>
            </w:pPr>
            <w:r>
              <w:lastRenderedPageBreak/>
              <w:t>FR1:</w:t>
            </w:r>
          </w:p>
          <w:p w14:paraId="60CA63CE"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(ITU </w:t>
            </w:r>
            <w:proofErr w:type="spellStart"/>
            <w:r>
              <w:t>InH</w:t>
            </w:r>
            <w:proofErr w:type="spellEnd"/>
            <w:r>
              <w:t>), ASD statistics updated to be the same as ASA.</w:t>
            </w:r>
          </w:p>
          <w:p w14:paraId="4F63AD21" w14:textId="77777777" w:rsidR="00AD2C60" w:rsidRDefault="00AD2C60" w:rsidP="00AD2C60">
            <w:pPr>
              <w:overflowPunct w:val="0"/>
              <w:spacing w:line="240" w:lineRule="auto"/>
              <w:ind w:hanging="1134"/>
              <w:textAlignment w:val="baseline"/>
            </w:pPr>
          </w:p>
          <w:p w14:paraId="3DF5ACEC" w14:textId="77777777" w:rsidR="00AD2C60" w:rsidRDefault="00AD2C60" w:rsidP="00AD2C60">
            <w:pPr>
              <w:spacing w:line="240" w:lineRule="auto"/>
              <w:textAlignment w:val="baseline"/>
            </w:pPr>
            <w:r>
              <w:t>FR2-1:</w:t>
            </w:r>
          </w:p>
          <w:p w14:paraId="14F79CB9"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 ASD and ZSD statistics updated </w:t>
            </w:r>
            <w:r>
              <w:lastRenderedPageBreak/>
              <w:t>to be the same as ASA and ZSA</w:t>
            </w:r>
          </w:p>
        </w:tc>
      </w:tr>
    </w:tbl>
    <w:p w14:paraId="23ACE9A4" w14:textId="77777777" w:rsidR="00AD2C60" w:rsidRDefault="00AD2C60" w:rsidP="00AD2C60"/>
    <w:p w14:paraId="0E59FFD3" w14:textId="77777777" w:rsidR="00AD2C60" w:rsidRDefault="00AD2C60" w:rsidP="00AD2C60"/>
    <w:p w14:paraId="342136E3" w14:textId="77777777" w:rsidR="00425AD4" w:rsidRPr="007118C3" w:rsidRDefault="00425AD4" w:rsidP="00425AD4">
      <w:pPr>
        <w:pStyle w:val="Heading4"/>
        <w:numPr>
          <w:ilvl w:val="0"/>
          <w:numId w:val="0"/>
        </w:numPr>
        <w:rPr>
          <w:b/>
          <w:i/>
          <w:u w:val="single"/>
        </w:rPr>
      </w:pPr>
      <w:r w:rsidRPr="00524A98">
        <w:rPr>
          <w:b/>
          <w:i/>
          <w:highlight w:val="yellow"/>
          <w:u w:val="single"/>
        </w:rPr>
        <w:t>Updated proposal 2-8-1-r1(Open):</w:t>
      </w:r>
    </w:p>
    <w:p w14:paraId="79438059" w14:textId="77777777" w:rsidR="00425AD4" w:rsidRDefault="00425AD4" w:rsidP="00425AD4">
      <w:pPr>
        <w:spacing w:after="120"/>
      </w:pPr>
      <w:r w:rsidRPr="00BB425F">
        <w:t xml:space="preserve">For evaluation of </w:t>
      </w:r>
      <w:r>
        <w:t xml:space="preserve">SBFD and </w:t>
      </w:r>
      <w:r w:rsidRPr="00BB425F">
        <w:t>dynamic/flexible TDD,</w:t>
      </w:r>
      <w:r w:rsidRPr="000D5083">
        <w:t xml:space="preserve"> </w:t>
      </w:r>
      <w:r>
        <w:t>adopt the following e</w:t>
      </w:r>
      <w:r w:rsidRPr="001C2B03">
        <w:t>valuation assumptions</w:t>
      </w:r>
      <w:r>
        <w:t>.</w:t>
      </w:r>
    </w:p>
    <w:tbl>
      <w:tblPr>
        <w:tblStyle w:val="TableGrid"/>
        <w:tblW w:w="0" w:type="auto"/>
        <w:jc w:val="center"/>
        <w:tblLook w:val="04A0" w:firstRow="1" w:lastRow="0" w:firstColumn="1" w:lastColumn="0" w:noHBand="0" w:noVBand="1"/>
      </w:tblPr>
      <w:tblGrid>
        <w:gridCol w:w="2023"/>
        <w:gridCol w:w="3516"/>
        <w:gridCol w:w="5143"/>
      </w:tblGrid>
      <w:tr w:rsidR="00425AD4" w:rsidRPr="00157A27" w14:paraId="2E1D9A4E" w14:textId="77777777" w:rsidTr="008E2E90">
        <w:trPr>
          <w:jc w:val="center"/>
        </w:trPr>
        <w:tc>
          <w:tcPr>
            <w:tcW w:w="0" w:type="auto"/>
            <w:vAlign w:val="center"/>
          </w:tcPr>
          <w:p w14:paraId="2D9FC707" w14:textId="77777777" w:rsidR="00425AD4" w:rsidRPr="00157A27" w:rsidRDefault="00425AD4" w:rsidP="008E2E90">
            <w:pPr>
              <w:spacing w:line="240" w:lineRule="auto"/>
              <w:jc w:val="center"/>
            </w:pPr>
          </w:p>
        </w:tc>
        <w:tc>
          <w:tcPr>
            <w:tcW w:w="0" w:type="auto"/>
            <w:vAlign w:val="center"/>
          </w:tcPr>
          <w:p w14:paraId="65A31236" w14:textId="77777777" w:rsidR="00425AD4" w:rsidRPr="00157A27" w:rsidRDefault="00425AD4" w:rsidP="008E2E90">
            <w:pPr>
              <w:spacing w:line="240" w:lineRule="auto"/>
              <w:jc w:val="center"/>
              <w:rPr>
                <w:b/>
              </w:rPr>
            </w:pPr>
            <w:r w:rsidRPr="00157A27">
              <w:rPr>
                <w:rFonts w:hint="eastAsia"/>
                <w:b/>
              </w:rPr>
              <w:t>F</w:t>
            </w:r>
            <w:r w:rsidRPr="00157A27">
              <w:rPr>
                <w:b/>
              </w:rPr>
              <w:t>R1</w:t>
            </w:r>
          </w:p>
        </w:tc>
        <w:tc>
          <w:tcPr>
            <w:tcW w:w="0" w:type="auto"/>
            <w:vAlign w:val="center"/>
          </w:tcPr>
          <w:p w14:paraId="3BFE8413" w14:textId="77777777" w:rsidR="00425AD4" w:rsidRPr="00157A27" w:rsidRDefault="00425AD4" w:rsidP="008E2E90">
            <w:pPr>
              <w:spacing w:line="240" w:lineRule="auto"/>
              <w:jc w:val="center"/>
              <w:rPr>
                <w:b/>
              </w:rPr>
            </w:pPr>
            <w:r w:rsidRPr="00157A27">
              <w:rPr>
                <w:rFonts w:hint="eastAsia"/>
                <w:b/>
              </w:rPr>
              <w:t>F</w:t>
            </w:r>
            <w:r w:rsidRPr="00157A27">
              <w:rPr>
                <w:b/>
              </w:rPr>
              <w:t>R2-1</w:t>
            </w:r>
          </w:p>
        </w:tc>
      </w:tr>
      <w:tr w:rsidR="00425AD4" w14:paraId="6F143A8F" w14:textId="77777777" w:rsidTr="008E2E90">
        <w:trPr>
          <w:jc w:val="center"/>
        </w:trPr>
        <w:tc>
          <w:tcPr>
            <w:tcW w:w="0" w:type="auto"/>
            <w:vAlign w:val="center"/>
          </w:tcPr>
          <w:p w14:paraId="40B56E2A" w14:textId="77777777" w:rsidR="00425AD4" w:rsidRPr="00157A27" w:rsidRDefault="00425AD4" w:rsidP="008E2E90">
            <w:pPr>
              <w:spacing w:line="240" w:lineRule="auto"/>
            </w:pPr>
            <w:r w:rsidRPr="00157A27">
              <w:rPr>
                <w:rFonts w:hint="eastAsia"/>
              </w:rPr>
              <w:t>S</w:t>
            </w:r>
            <w:r w:rsidRPr="00157A27">
              <w:t>ystem bandwidth</w:t>
            </w:r>
          </w:p>
        </w:tc>
        <w:tc>
          <w:tcPr>
            <w:tcW w:w="0" w:type="auto"/>
            <w:vAlign w:val="center"/>
          </w:tcPr>
          <w:p w14:paraId="0B501435" w14:textId="77777777" w:rsidR="00425AD4" w:rsidRDefault="00425AD4" w:rsidP="008E2E90">
            <w:pPr>
              <w:spacing w:line="240" w:lineRule="auto"/>
            </w:pPr>
            <w:r w:rsidRPr="00FB3F96">
              <w:t>100MHz</w:t>
            </w:r>
          </w:p>
        </w:tc>
        <w:tc>
          <w:tcPr>
            <w:tcW w:w="0" w:type="auto"/>
            <w:vAlign w:val="center"/>
          </w:tcPr>
          <w:p w14:paraId="1A23EBA8" w14:textId="77777777" w:rsidR="00425AD4" w:rsidRDefault="00425AD4" w:rsidP="008E2E90">
            <w:pPr>
              <w:spacing w:line="240" w:lineRule="auto"/>
            </w:pPr>
            <w:ins w:id="0" w:author="Wang Fei" w:date="2022-08-24T14:40:00Z">
              <w:r>
                <w:t>1</w:t>
              </w:r>
            </w:ins>
            <w:del w:id="1" w:author="Wang Fei" w:date="2022-08-24T14:40:00Z">
              <w:r w:rsidRPr="00FB3F96" w:rsidDel="00A549B2">
                <w:delText>2</w:delText>
              </w:r>
            </w:del>
            <w:r w:rsidRPr="00FB3F96">
              <w:t>00MHz</w:t>
            </w:r>
          </w:p>
        </w:tc>
      </w:tr>
      <w:tr w:rsidR="00425AD4" w14:paraId="452A0BD7" w14:textId="77777777" w:rsidTr="008E2E90">
        <w:trPr>
          <w:jc w:val="center"/>
        </w:trPr>
        <w:tc>
          <w:tcPr>
            <w:tcW w:w="0" w:type="auto"/>
            <w:vAlign w:val="center"/>
          </w:tcPr>
          <w:p w14:paraId="7617786E" w14:textId="77777777" w:rsidR="00425AD4" w:rsidRPr="00157A27" w:rsidRDefault="00425AD4" w:rsidP="008E2E90">
            <w:pPr>
              <w:spacing w:line="240" w:lineRule="auto"/>
            </w:pPr>
            <w:r w:rsidRPr="00157A27">
              <w:t>Numerology</w:t>
            </w:r>
          </w:p>
        </w:tc>
        <w:tc>
          <w:tcPr>
            <w:tcW w:w="0" w:type="auto"/>
            <w:vAlign w:val="center"/>
          </w:tcPr>
          <w:p w14:paraId="7D741728" w14:textId="77777777" w:rsidR="00425AD4" w:rsidRPr="00380EA6" w:rsidRDefault="00425AD4" w:rsidP="008E2E90">
            <w:pPr>
              <w:spacing w:line="240" w:lineRule="auto"/>
            </w:pPr>
            <w:r w:rsidRPr="00380EA6">
              <w:t>14 OFDM symbol slot</w:t>
            </w:r>
          </w:p>
          <w:p w14:paraId="69A95BD4" w14:textId="77777777" w:rsidR="00425AD4" w:rsidRDefault="00425AD4" w:rsidP="008E2E90">
            <w:pPr>
              <w:spacing w:line="240" w:lineRule="auto"/>
            </w:pPr>
            <w:r w:rsidRPr="00380EA6">
              <w:t>SCS = 30kHz</w:t>
            </w:r>
          </w:p>
        </w:tc>
        <w:tc>
          <w:tcPr>
            <w:tcW w:w="0" w:type="auto"/>
            <w:vAlign w:val="center"/>
          </w:tcPr>
          <w:p w14:paraId="2134CF6D" w14:textId="77777777" w:rsidR="00425AD4" w:rsidRPr="00380EA6" w:rsidRDefault="00425AD4" w:rsidP="008E2E90">
            <w:pPr>
              <w:spacing w:line="240" w:lineRule="auto"/>
            </w:pPr>
            <w:r w:rsidRPr="00380EA6">
              <w:t>14 OFDM symbol slot</w:t>
            </w:r>
          </w:p>
          <w:p w14:paraId="0206424C" w14:textId="77777777" w:rsidR="00425AD4" w:rsidRDefault="00425AD4" w:rsidP="008E2E90">
            <w:pPr>
              <w:spacing w:line="240" w:lineRule="auto"/>
            </w:pPr>
            <w:r w:rsidRPr="00380EA6">
              <w:t xml:space="preserve">SCS = </w:t>
            </w:r>
            <w:del w:id="2" w:author="Wang Fei" w:date="2022-08-24T14:40:00Z">
              <w:r w:rsidRPr="00380EA6" w:rsidDel="00A549B2">
                <w:delText>60</w:delText>
              </w:r>
            </w:del>
            <w:ins w:id="3" w:author="Wang Fei" w:date="2022-08-24T14:40:00Z">
              <w:r>
                <w:t>120</w:t>
              </w:r>
            </w:ins>
            <w:r w:rsidRPr="00380EA6">
              <w:t>kHz</w:t>
            </w:r>
          </w:p>
        </w:tc>
      </w:tr>
      <w:tr w:rsidR="00425AD4" w14:paraId="01E8A4F5" w14:textId="77777777" w:rsidTr="008E2E90">
        <w:trPr>
          <w:jc w:val="center"/>
        </w:trPr>
        <w:tc>
          <w:tcPr>
            <w:tcW w:w="0" w:type="auto"/>
            <w:vAlign w:val="center"/>
          </w:tcPr>
          <w:p w14:paraId="791513B7" w14:textId="77777777" w:rsidR="00425AD4" w:rsidRPr="00157A27" w:rsidRDefault="00425AD4" w:rsidP="008E2E90">
            <w:pPr>
              <w:spacing w:line="240" w:lineRule="auto"/>
            </w:pPr>
            <w:r w:rsidRPr="00157A27">
              <w:t>UE Tx power</w:t>
            </w:r>
          </w:p>
        </w:tc>
        <w:tc>
          <w:tcPr>
            <w:tcW w:w="0" w:type="auto"/>
            <w:vAlign w:val="center"/>
          </w:tcPr>
          <w:p w14:paraId="38A257CE" w14:textId="77777777" w:rsidR="00425AD4" w:rsidRDefault="00425AD4" w:rsidP="008E2E90">
            <w:pPr>
              <w:spacing w:line="240" w:lineRule="auto"/>
            </w:pPr>
            <w:r>
              <w:t>23</w:t>
            </w:r>
            <w:r>
              <w:rPr>
                <w:rFonts w:hint="eastAsia"/>
              </w:rPr>
              <w:t>dBm</w:t>
            </w:r>
          </w:p>
        </w:tc>
        <w:tc>
          <w:tcPr>
            <w:tcW w:w="0" w:type="auto"/>
            <w:vAlign w:val="center"/>
          </w:tcPr>
          <w:p w14:paraId="470F4B48" w14:textId="77777777" w:rsidR="00425AD4" w:rsidRDefault="00425AD4" w:rsidP="008E2E90">
            <w:pPr>
              <w:spacing w:line="240" w:lineRule="auto"/>
            </w:pPr>
            <w:r w:rsidRPr="00C636E4">
              <w:t>23 dBm. EIRP should not exceed 43 dBm</w:t>
            </w:r>
          </w:p>
          <w:p w14:paraId="30C7F401" w14:textId="77777777" w:rsidR="00425AD4" w:rsidRDefault="00425AD4" w:rsidP="008E2E90">
            <w:pPr>
              <w:spacing w:line="240" w:lineRule="auto"/>
            </w:pPr>
            <w:r>
              <w:t>[</w:t>
            </w:r>
            <w:r w:rsidRPr="00380EA6">
              <w:t>refer to</w:t>
            </w:r>
            <w:r>
              <w:t xml:space="preserve"> TR 38.802 Table A.2.1-1]</w:t>
            </w:r>
          </w:p>
        </w:tc>
      </w:tr>
      <w:tr w:rsidR="00425AD4" w14:paraId="1F7D0964" w14:textId="77777777" w:rsidTr="008E2E90">
        <w:trPr>
          <w:jc w:val="center"/>
        </w:trPr>
        <w:tc>
          <w:tcPr>
            <w:tcW w:w="0" w:type="auto"/>
            <w:vAlign w:val="center"/>
          </w:tcPr>
          <w:p w14:paraId="550CEF45" w14:textId="77777777" w:rsidR="00425AD4" w:rsidRPr="00157A27" w:rsidRDefault="00425AD4" w:rsidP="008E2E90">
            <w:pPr>
              <w:spacing w:line="240" w:lineRule="auto"/>
            </w:pPr>
            <w:r w:rsidRPr="00157A27">
              <w:t>Open loop power control parameters</w:t>
            </w:r>
          </w:p>
        </w:tc>
        <w:tc>
          <w:tcPr>
            <w:tcW w:w="0" w:type="auto"/>
            <w:gridSpan w:val="2"/>
            <w:vAlign w:val="center"/>
          </w:tcPr>
          <w:p w14:paraId="6C44009C" w14:textId="77777777" w:rsidR="00425AD4" w:rsidRDefault="00425AD4" w:rsidP="008E2E90">
            <w:pPr>
              <w:spacing w:line="240" w:lineRule="auto"/>
            </w:pPr>
            <w:r w:rsidRPr="00B25604">
              <w:t>Companies to report power control parameters</w:t>
            </w:r>
            <w:r>
              <w:rPr>
                <w:rFonts w:hint="eastAsia"/>
              </w:rPr>
              <w:t>.</w:t>
            </w:r>
          </w:p>
          <w:p w14:paraId="07D849A6" w14:textId="77777777" w:rsidR="00425AD4" w:rsidRDefault="00425AD4" w:rsidP="008E2E90">
            <w:pPr>
              <w:spacing w:line="240" w:lineRule="auto"/>
            </w:pPr>
            <w:r w:rsidRPr="00C636E4">
              <w:t>For calibration</w:t>
            </w:r>
            <w:r>
              <w:t>:</w:t>
            </w:r>
          </w:p>
          <w:p w14:paraId="0F8E2B37" w14:textId="77777777" w:rsidR="00425AD4" w:rsidRDefault="00425AD4" w:rsidP="00425AD4">
            <w:pPr>
              <w:pStyle w:val="ListParagraph"/>
              <w:numPr>
                <w:ilvl w:val="0"/>
                <w:numId w:val="8"/>
              </w:numPr>
              <w:spacing w:line="240" w:lineRule="auto"/>
              <w:ind w:firstLineChars="0"/>
            </w:pPr>
            <w:r>
              <w:t xml:space="preserve">P0= -60 dBm, alpha = 0.6 for </w:t>
            </w:r>
            <w:proofErr w:type="spellStart"/>
            <w:r>
              <w:t>InH</w:t>
            </w:r>
            <w:proofErr w:type="spellEnd"/>
            <w:r>
              <w:t xml:space="preserve"> </w:t>
            </w:r>
            <w:r w:rsidRPr="00380EA6">
              <w:t>[refer to TR 37.910, evaluation assumption in B.4.1_eMBB_SE.zip]</w:t>
            </w:r>
          </w:p>
          <w:p w14:paraId="5C1CA283" w14:textId="77777777" w:rsidR="00425AD4" w:rsidRDefault="00425AD4" w:rsidP="00425AD4">
            <w:pPr>
              <w:pStyle w:val="ListParagraph"/>
              <w:numPr>
                <w:ilvl w:val="0"/>
                <w:numId w:val="8"/>
              </w:numPr>
              <w:spacing w:line="240" w:lineRule="auto"/>
              <w:ind w:firstLineChars="0"/>
            </w:pPr>
            <w:r>
              <w:t xml:space="preserve">P0= -86 dBm, alpha = 0.9 for Dense Urban </w:t>
            </w:r>
            <w:r w:rsidRPr="00380EA6">
              <w:t>[refer to TR 37.910, evaluation assumption in B.4.1_eMBB_SE.zip]</w:t>
            </w:r>
          </w:p>
          <w:p w14:paraId="51936B02" w14:textId="77777777" w:rsidR="00425AD4" w:rsidRPr="00157A27" w:rsidRDefault="00425AD4" w:rsidP="00425AD4">
            <w:pPr>
              <w:pStyle w:val="ListParagraph"/>
              <w:numPr>
                <w:ilvl w:val="0"/>
                <w:numId w:val="8"/>
              </w:numPr>
              <w:spacing w:line="240" w:lineRule="auto"/>
              <w:ind w:firstLineChars="0"/>
            </w:pPr>
            <w:r>
              <w:t>P0= -80 dBm, alpha = 0.8 for Urban Macro</w:t>
            </w:r>
          </w:p>
        </w:tc>
      </w:tr>
      <w:tr w:rsidR="00425AD4" w14:paraId="4905AB48" w14:textId="77777777" w:rsidTr="008E2E90">
        <w:trPr>
          <w:jc w:val="center"/>
        </w:trPr>
        <w:tc>
          <w:tcPr>
            <w:tcW w:w="0" w:type="auto"/>
            <w:vAlign w:val="center"/>
          </w:tcPr>
          <w:p w14:paraId="1ADDF6C1" w14:textId="77777777" w:rsidR="00425AD4" w:rsidRPr="00157A27" w:rsidRDefault="00425AD4" w:rsidP="008E2E90">
            <w:pPr>
              <w:spacing w:line="240" w:lineRule="auto"/>
            </w:pPr>
            <w:r w:rsidRPr="00157A27">
              <w:t>BS receiver noise figure</w:t>
            </w:r>
          </w:p>
        </w:tc>
        <w:tc>
          <w:tcPr>
            <w:tcW w:w="0" w:type="auto"/>
            <w:vAlign w:val="center"/>
          </w:tcPr>
          <w:p w14:paraId="50501125" w14:textId="77777777" w:rsidR="00425AD4" w:rsidRDefault="00425AD4" w:rsidP="008E2E90">
            <w:pPr>
              <w:spacing w:line="240" w:lineRule="auto"/>
            </w:pPr>
            <w:r w:rsidRPr="00647F0B">
              <w:t>5dB</w:t>
            </w:r>
            <w:r>
              <w:t xml:space="preserve"> </w:t>
            </w:r>
          </w:p>
          <w:p w14:paraId="2AAE99C6" w14:textId="77777777" w:rsidR="00425AD4" w:rsidRDefault="00425AD4" w:rsidP="008E2E90">
            <w:pPr>
              <w:spacing w:line="240" w:lineRule="auto"/>
            </w:pPr>
            <w:r w:rsidRPr="00380EA6">
              <w:t>[refer to TR 38.802 Table A.2.1-1]</w:t>
            </w:r>
          </w:p>
        </w:tc>
        <w:tc>
          <w:tcPr>
            <w:tcW w:w="0" w:type="auto"/>
            <w:vAlign w:val="center"/>
          </w:tcPr>
          <w:p w14:paraId="074E18E6" w14:textId="77777777" w:rsidR="00425AD4" w:rsidRDefault="00425AD4" w:rsidP="008E2E90">
            <w:pPr>
              <w:spacing w:line="240" w:lineRule="auto"/>
            </w:pPr>
            <w:r w:rsidRPr="00647F0B">
              <w:t>7dB</w:t>
            </w:r>
            <w:r>
              <w:t xml:space="preserve"> </w:t>
            </w:r>
          </w:p>
          <w:p w14:paraId="5A1DEC78" w14:textId="77777777" w:rsidR="00425AD4" w:rsidRDefault="00425AD4" w:rsidP="008E2E90">
            <w:pPr>
              <w:spacing w:line="240" w:lineRule="auto"/>
            </w:pPr>
            <w:r w:rsidRPr="00380EA6">
              <w:t>[refer to TR 38.802 Table A.2.1-1]</w:t>
            </w:r>
          </w:p>
        </w:tc>
      </w:tr>
      <w:tr w:rsidR="00425AD4" w14:paraId="3BC301C7" w14:textId="77777777" w:rsidTr="008E2E90">
        <w:trPr>
          <w:jc w:val="center"/>
        </w:trPr>
        <w:tc>
          <w:tcPr>
            <w:tcW w:w="0" w:type="auto"/>
            <w:vAlign w:val="center"/>
          </w:tcPr>
          <w:p w14:paraId="7988D460" w14:textId="77777777" w:rsidR="00425AD4" w:rsidRPr="00157A27" w:rsidRDefault="00425AD4" w:rsidP="008E2E90">
            <w:pPr>
              <w:spacing w:line="240" w:lineRule="auto"/>
            </w:pPr>
            <w:r w:rsidRPr="00157A27">
              <w:t>UE receiver noise figure</w:t>
            </w:r>
          </w:p>
        </w:tc>
        <w:tc>
          <w:tcPr>
            <w:tcW w:w="0" w:type="auto"/>
            <w:vAlign w:val="center"/>
          </w:tcPr>
          <w:p w14:paraId="1148644F" w14:textId="77777777" w:rsidR="00425AD4" w:rsidRDefault="00425AD4" w:rsidP="008E2E90">
            <w:pPr>
              <w:spacing w:line="240" w:lineRule="auto"/>
            </w:pPr>
            <w:r w:rsidRPr="008375D4">
              <w:t>9 dB</w:t>
            </w:r>
            <w:r>
              <w:t xml:space="preserve"> </w:t>
            </w:r>
          </w:p>
          <w:p w14:paraId="213CE0E0" w14:textId="77777777" w:rsidR="00425AD4" w:rsidRDefault="00425AD4" w:rsidP="008E2E90">
            <w:pPr>
              <w:spacing w:line="240" w:lineRule="auto"/>
            </w:pPr>
            <w:r w:rsidRPr="00380EA6">
              <w:t>[refer to TR 38.802 Table A.2.1-1]</w:t>
            </w:r>
          </w:p>
        </w:tc>
        <w:tc>
          <w:tcPr>
            <w:tcW w:w="0" w:type="auto"/>
            <w:vAlign w:val="center"/>
          </w:tcPr>
          <w:p w14:paraId="378BB15D" w14:textId="77777777" w:rsidR="00425AD4" w:rsidRPr="00380EA6" w:rsidRDefault="00425AD4" w:rsidP="008E2E90">
            <w:pPr>
              <w:spacing w:line="240" w:lineRule="auto"/>
            </w:pPr>
            <w:r w:rsidRPr="008375D4">
              <w:t>13 dB (baseline)</w:t>
            </w:r>
            <w:r>
              <w:t xml:space="preserve">, </w:t>
            </w:r>
            <w:r w:rsidRPr="008375D4">
              <w:t>10 dB (optional)</w:t>
            </w:r>
            <w:r w:rsidRPr="00380EA6">
              <w:t xml:space="preserve"> </w:t>
            </w:r>
          </w:p>
          <w:p w14:paraId="05201B46" w14:textId="77777777" w:rsidR="00425AD4" w:rsidRDefault="00425AD4" w:rsidP="008E2E90">
            <w:pPr>
              <w:spacing w:line="240" w:lineRule="auto"/>
            </w:pPr>
            <w:r w:rsidRPr="00380EA6">
              <w:t>[refer to TR 38.802 Table A.2.1-1]</w:t>
            </w:r>
          </w:p>
        </w:tc>
      </w:tr>
      <w:tr w:rsidR="00425AD4" w14:paraId="4E80A764" w14:textId="77777777" w:rsidTr="008E2E90">
        <w:trPr>
          <w:jc w:val="center"/>
        </w:trPr>
        <w:tc>
          <w:tcPr>
            <w:tcW w:w="0" w:type="auto"/>
            <w:vAlign w:val="center"/>
          </w:tcPr>
          <w:p w14:paraId="432815B8" w14:textId="77777777" w:rsidR="00425AD4" w:rsidRPr="00157A27" w:rsidRDefault="00425AD4" w:rsidP="008E2E90">
            <w:pPr>
              <w:spacing w:line="240" w:lineRule="auto"/>
            </w:pPr>
            <w:r w:rsidRPr="00157A27">
              <w:t>UE receiver</w:t>
            </w:r>
          </w:p>
        </w:tc>
        <w:tc>
          <w:tcPr>
            <w:tcW w:w="0" w:type="auto"/>
            <w:gridSpan w:val="2"/>
            <w:vAlign w:val="center"/>
          </w:tcPr>
          <w:p w14:paraId="73D6194B" w14:textId="77777777" w:rsidR="00425AD4" w:rsidRDefault="00425AD4" w:rsidP="008E2E90">
            <w:pPr>
              <w:spacing w:line="240" w:lineRule="auto"/>
            </w:pPr>
            <w:r>
              <w:t xml:space="preserve">MMSE-IRC as the baseline receiver. </w:t>
            </w:r>
          </w:p>
          <w:p w14:paraId="77955033" w14:textId="77777777" w:rsidR="00425AD4" w:rsidRPr="00380EA6" w:rsidRDefault="00425AD4" w:rsidP="008E2E90">
            <w:pPr>
              <w:spacing w:line="240" w:lineRule="auto"/>
            </w:pPr>
            <w:r w:rsidRPr="00380EA6">
              <w:t>Note: Advanced receiver is not precluded.</w:t>
            </w:r>
          </w:p>
          <w:p w14:paraId="36329B68" w14:textId="77777777" w:rsidR="00425AD4" w:rsidRDefault="00425AD4" w:rsidP="008E2E90">
            <w:pPr>
              <w:spacing w:line="240" w:lineRule="auto"/>
            </w:pPr>
            <w:r w:rsidRPr="00380EA6">
              <w:t>[refer to TR 38.802 Table A.2.1-1]</w:t>
            </w:r>
          </w:p>
        </w:tc>
      </w:tr>
      <w:tr w:rsidR="00425AD4" w14:paraId="06410DDA" w14:textId="77777777" w:rsidTr="008E2E90">
        <w:tblPrEx>
          <w:jc w:val="left"/>
        </w:tblPrEx>
        <w:tc>
          <w:tcPr>
            <w:tcW w:w="0" w:type="auto"/>
            <w:vAlign w:val="center"/>
          </w:tcPr>
          <w:p w14:paraId="38A29386" w14:textId="77777777" w:rsidR="00425AD4" w:rsidRPr="00157A27" w:rsidRDefault="00425AD4" w:rsidP="008E2E90">
            <w:pPr>
              <w:spacing w:line="240" w:lineRule="auto"/>
            </w:pPr>
            <w:r w:rsidRPr="00157A27">
              <w:t>Feedback assumption</w:t>
            </w:r>
          </w:p>
        </w:tc>
        <w:tc>
          <w:tcPr>
            <w:tcW w:w="0" w:type="auto"/>
            <w:gridSpan w:val="2"/>
            <w:vAlign w:val="center"/>
          </w:tcPr>
          <w:p w14:paraId="5002609C" w14:textId="77777777" w:rsidR="00425AD4" w:rsidRDefault="00425AD4" w:rsidP="008E2E90">
            <w:pPr>
              <w:spacing w:line="240" w:lineRule="auto"/>
            </w:pPr>
            <w:r w:rsidRPr="008375D4">
              <w:t>Realistic</w:t>
            </w:r>
            <w:r>
              <w:t xml:space="preserve"> </w:t>
            </w:r>
            <w:r w:rsidRPr="00343512">
              <w:t>[</w:t>
            </w:r>
            <w:r w:rsidRPr="00380EA6">
              <w:t xml:space="preserve">refer to </w:t>
            </w:r>
            <w:r w:rsidRPr="00343512">
              <w:t>TR 38.802 Table A.2.1-1]</w:t>
            </w:r>
          </w:p>
        </w:tc>
      </w:tr>
      <w:tr w:rsidR="00425AD4" w14:paraId="66D77B49" w14:textId="77777777" w:rsidTr="008E2E90">
        <w:tblPrEx>
          <w:jc w:val="left"/>
        </w:tblPrEx>
        <w:tc>
          <w:tcPr>
            <w:tcW w:w="0" w:type="auto"/>
            <w:vAlign w:val="center"/>
          </w:tcPr>
          <w:p w14:paraId="08BD1B1F" w14:textId="77777777" w:rsidR="00425AD4" w:rsidRPr="00157A27" w:rsidRDefault="00425AD4" w:rsidP="008E2E90">
            <w:pPr>
              <w:spacing w:line="240" w:lineRule="auto"/>
            </w:pPr>
            <w:r w:rsidRPr="00157A27">
              <w:t>Channel estimation</w:t>
            </w:r>
          </w:p>
        </w:tc>
        <w:tc>
          <w:tcPr>
            <w:tcW w:w="0" w:type="auto"/>
            <w:gridSpan w:val="2"/>
            <w:vAlign w:val="center"/>
          </w:tcPr>
          <w:p w14:paraId="59C62D35" w14:textId="77777777" w:rsidR="00425AD4" w:rsidRDefault="00425AD4" w:rsidP="008E2E90">
            <w:pPr>
              <w:spacing w:line="240" w:lineRule="auto"/>
              <w:rPr>
                <w:ins w:id="4" w:author="Wang Fei" w:date="2022-08-24T14:39:00Z"/>
              </w:rPr>
            </w:pPr>
            <w:ins w:id="5" w:author="Wang Fei" w:date="2022-08-24T14:39:00Z">
              <w:r>
                <w:t>Baseline:</w:t>
              </w:r>
            </w:ins>
            <w:ins w:id="6" w:author="Wang Fei" w:date="2022-08-24T14:40:00Z">
              <w:r>
                <w:t xml:space="preserve"> Ideal</w:t>
              </w:r>
            </w:ins>
          </w:p>
          <w:p w14:paraId="22C125E5" w14:textId="77777777" w:rsidR="00425AD4" w:rsidRDefault="00425AD4" w:rsidP="008E2E90">
            <w:pPr>
              <w:spacing w:line="240" w:lineRule="auto"/>
            </w:pPr>
            <w:ins w:id="7" w:author="Wang Fei" w:date="2022-08-24T14:39:00Z">
              <w:r>
                <w:t>Op</w:t>
              </w:r>
            </w:ins>
            <w:ins w:id="8" w:author="Wang Fei" w:date="2022-08-24T14:40:00Z">
              <w:r>
                <w:t>t</w:t>
              </w:r>
            </w:ins>
            <w:ins w:id="9" w:author="Wang Fei" w:date="2022-08-24T14:39:00Z">
              <w:r>
                <w:t>ion</w:t>
              </w:r>
            </w:ins>
            <w:ins w:id="10" w:author="Wang Fei" w:date="2022-08-24T14:40:00Z">
              <w:r>
                <w:t xml:space="preserve">al: </w:t>
              </w:r>
            </w:ins>
            <w:r>
              <w:t xml:space="preserve">Realistic </w:t>
            </w:r>
            <w:r w:rsidRPr="00343512">
              <w:t>[</w:t>
            </w:r>
            <w:r w:rsidRPr="00380EA6">
              <w:t xml:space="preserve">refer to </w:t>
            </w:r>
            <w:r w:rsidRPr="00343512">
              <w:t>TR 38.802 Table A.2.1-1]</w:t>
            </w:r>
          </w:p>
        </w:tc>
      </w:tr>
      <w:tr w:rsidR="00425AD4" w14:paraId="277E5FCE" w14:textId="77777777" w:rsidTr="008E2E90">
        <w:tblPrEx>
          <w:jc w:val="left"/>
        </w:tblPrEx>
        <w:tc>
          <w:tcPr>
            <w:tcW w:w="0" w:type="auto"/>
            <w:vAlign w:val="center"/>
          </w:tcPr>
          <w:p w14:paraId="73A18917" w14:textId="77777777" w:rsidR="00425AD4" w:rsidRPr="00157A27" w:rsidRDefault="00425AD4" w:rsidP="008E2E90">
            <w:pPr>
              <w:spacing w:line="240" w:lineRule="auto"/>
            </w:pPr>
            <w:r w:rsidRPr="00157A27">
              <w:t>UE processing capability</w:t>
            </w:r>
          </w:p>
        </w:tc>
        <w:tc>
          <w:tcPr>
            <w:tcW w:w="0" w:type="auto"/>
            <w:vAlign w:val="center"/>
          </w:tcPr>
          <w:p w14:paraId="171534F0" w14:textId="77777777" w:rsidR="00425AD4" w:rsidRPr="00380EA6" w:rsidRDefault="00425AD4" w:rsidP="008E2E90">
            <w:pPr>
              <w:spacing w:line="240" w:lineRule="auto"/>
            </w:pPr>
            <w:r w:rsidRPr="00380EA6">
              <w:t>UE processing capability 1 as baseline</w:t>
            </w:r>
          </w:p>
          <w:p w14:paraId="239C9F26" w14:textId="77777777" w:rsidR="00425AD4" w:rsidRDefault="00425AD4" w:rsidP="00425AD4">
            <w:pPr>
              <w:pStyle w:val="ListParagraph"/>
              <w:numPr>
                <w:ilvl w:val="0"/>
                <w:numId w:val="8"/>
              </w:numPr>
              <w:spacing w:line="240" w:lineRule="auto"/>
              <w:ind w:firstLineChars="0"/>
            </w:pPr>
            <w:r>
              <w:rPr>
                <w:rFonts w:hint="eastAsia"/>
              </w:rPr>
              <w:t xml:space="preserve">PDSCH decoding time N1 [symbols]:  13 for FR1 (30kHz SCS) </w:t>
            </w:r>
          </w:p>
          <w:p w14:paraId="4A9244FA" w14:textId="77777777" w:rsidR="00425AD4" w:rsidRPr="00157A27" w:rsidRDefault="00425AD4" w:rsidP="00425AD4">
            <w:pPr>
              <w:pStyle w:val="ListParagraph"/>
              <w:numPr>
                <w:ilvl w:val="0"/>
                <w:numId w:val="8"/>
              </w:numPr>
              <w:spacing w:line="240" w:lineRule="auto"/>
              <w:ind w:firstLineChars="0"/>
            </w:pPr>
            <w:r>
              <w:t>PUSCH preparation time N2 [symbols]: 12 for FR1 (30kHz SCS)</w:t>
            </w:r>
          </w:p>
        </w:tc>
        <w:tc>
          <w:tcPr>
            <w:tcW w:w="0" w:type="auto"/>
            <w:vAlign w:val="center"/>
          </w:tcPr>
          <w:p w14:paraId="686D124B" w14:textId="77777777" w:rsidR="00425AD4" w:rsidRDefault="00425AD4" w:rsidP="008E2E90">
            <w:r w:rsidRPr="00343512">
              <w:t>UE processing capability 1 as baseline</w:t>
            </w:r>
          </w:p>
          <w:p w14:paraId="3B63C188" w14:textId="77777777" w:rsidR="00425AD4" w:rsidRDefault="00425AD4" w:rsidP="00425AD4">
            <w:pPr>
              <w:pStyle w:val="ListParagraph"/>
              <w:numPr>
                <w:ilvl w:val="0"/>
                <w:numId w:val="8"/>
              </w:numPr>
              <w:spacing w:line="240" w:lineRule="auto"/>
              <w:ind w:firstLineChars="0"/>
            </w:pPr>
            <w:r>
              <w:rPr>
                <w:rFonts w:hint="eastAsia"/>
              </w:rPr>
              <w:t xml:space="preserve">PDSCH decoding time N1 [symbols]: 20 for FR2 (60kHz SCS) </w:t>
            </w:r>
          </w:p>
          <w:p w14:paraId="7D0442AA" w14:textId="77777777" w:rsidR="00425AD4" w:rsidRPr="00157A27" w:rsidRDefault="00425AD4" w:rsidP="00425AD4">
            <w:pPr>
              <w:pStyle w:val="ListParagraph"/>
              <w:numPr>
                <w:ilvl w:val="0"/>
                <w:numId w:val="8"/>
              </w:numPr>
              <w:spacing w:line="240" w:lineRule="auto"/>
              <w:ind w:firstLineChars="0"/>
            </w:pPr>
            <w:r>
              <w:t xml:space="preserve">PUSCH preparation time N2 [symbols]: 23 for FR2 (60kHz SCS) </w:t>
            </w:r>
          </w:p>
        </w:tc>
      </w:tr>
      <w:tr w:rsidR="00425AD4" w14:paraId="675C3CA4" w14:textId="77777777" w:rsidTr="008E2E90">
        <w:tblPrEx>
          <w:jc w:val="left"/>
        </w:tblPrEx>
        <w:tc>
          <w:tcPr>
            <w:tcW w:w="0" w:type="auto"/>
            <w:vAlign w:val="center"/>
          </w:tcPr>
          <w:p w14:paraId="362E38FA" w14:textId="77777777" w:rsidR="00425AD4" w:rsidRPr="00157A27" w:rsidRDefault="00425AD4" w:rsidP="008E2E90">
            <w:pPr>
              <w:spacing w:line="240" w:lineRule="auto"/>
            </w:pPr>
            <w:r w:rsidRPr="00157A27">
              <w:t>Handover margin</w:t>
            </w:r>
          </w:p>
        </w:tc>
        <w:tc>
          <w:tcPr>
            <w:tcW w:w="0" w:type="auto"/>
            <w:gridSpan w:val="2"/>
            <w:vAlign w:val="center"/>
          </w:tcPr>
          <w:p w14:paraId="264CB22D" w14:textId="77777777" w:rsidR="00425AD4" w:rsidRDefault="00425AD4" w:rsidP="008E2E90">
            <w:pPr>
              <w:spacing w:line="240" w:lineRule="auto"/>
            </w:pPr>
            <w:r w:rsidRPr="00E74FEA">
              <w:t>3 dB</w:t>
            </w:r>
            <w:r>
              <w:t xml:space="preserve"> </w:t>
            </w:r>
            <w:r w:rsidRPr="000D0A08">
              <w:t>[</w:t>
            </w:r>
            <w:r>
              <w:t xml:space="preserve">refer to </w:t>
            </w:r>
            <w:r w:rsidRPr="000D0A08">
              <w:t>TR 38.828 Table 5.2.1.4-1]</w:t>
            </w:r>
          </w:p>
        </w:tc>
      </w:tr>
      <w:tr w:rsidR="00425AD4" w14:paraId="488CF381" w14:textId="77777777" w:rsidTr="008E2E90">
        <w:tblPrEx>
          <w:jc w:val="left"/>
        </w:tblPrEx>
        <w:tc>
          <w:tcPr>
            <w:tcW w:w="0" w:type="auto"/>
            <w:vAlign w:val="center"/>
          </w:tcPr>
          <w:p w14:paraId="588F46AE" w14:textId="77777777" w:rsidR="00425AD4" w:rsidRPr="00157A27" w:rsidRDefault="00425AD4" w:rsidP="008E2E90">
            <w:pPr>
              <w:spacing w:line="240" w:lineRule="auto"/>
            </w:pPr>
            <w:r w:rsidRPr="00157A27">
              <w:t>UE attachment</w:t>
            </w:r>
          </w:p>
        </w:tc>
        <w:tc>
          <w:tcPr>
            <w:tcW w:w="0" w:type="auto"/>
            <w:vAlign w:val="center"/>
          </w:tcPr>
          <w:p w14:paraId="0B9758A8" w14:textId="77777777" w:rsidR="00425AD4" w:rsidRDefault="00425AD4" w:rsidP="008E2E90">
            <w:pPr>
              <w:spacing w:line="240" w:lineRule="auto"/>
            </w:pPr>
            <w:r w:rsidRPr="00387770">
              <w:t>Based on RSRP from port 0</w:t>
            </w:r>
            <w:r>
              <w:t xml:space="preserve"> </w:t>
            </w:r>
          </w:p>
          <w:p w14:paraId="4830D788" w14:textId="77777777" w:rsidR="00425AD4" w:rsidRDefault="00425AD4" w:rsidP="008E2E90">
            <w:pPr>
              <w:spacing w:line="240" w:lineRule="auto"/>
            </w:pPr>
            <w:r w:rsidRPr="000D0A08">
              <w:t>[</w:t>
            </w:r>
            <w:r>
              <w:t xml:space="preserve">refer to </w:t>
            </w:r>
            <w:r w:rsidRPr="000D0A08">
              <w:t>TR 37.910, evaluation assumption in B.4.1_eMBB_SE.zip]</w:t>
            </w:r>
          </w:p>
        </w:tc>
        <w:tc>
          <w:tcPr>
            <w:tcW w:w="0" w:type="auto"/>
            <w:vAlign w:val="center"/>
          </w:tcPr>
          <w:p w14:paraId="14C96695" w14:textId="77777777" w:rsidR="00425AD4" w:rsidRDefault="00425AD4" w:rsidP="008E2E90">
            <w:pPr>
              <w:spacing w:line="240" w:lineRule="auto"/>
            </w:pPr>
            <w:r w:rsidRPr="00387770">
              <w:t xml:space="preserve">Based on RSRP from port 0. The UE panel with the best receive SNR is chosen. </w:t>
            </w:r>
            <w:proofErr w:type="gramStart"/>
            <w:r w:rsidRPr="00387770">
              <w:t>i.e.</w:t>
            </w:r>
            <w:proofErr w:type="gramEnd"/>
            <w:r w:rsidRPr="00387770">
              <w:t xml:space="preserve"> no combining is done between panels.</w:t>
            </w:r>
            <w:r>
              <w:t xml:space="preserve"> </w:t>
            </w:r>
          </w:p>
          <w:p w14:paraId="0D71245E" w14:textId="77777777" w:rsidR="00425AD4" w:rsidRDefault="00425AD4" w:rsidP="008E2E90">
            <w:pPr>
              <w:spacing w:line="240" w:lineRule="auto"/>
            </w:pPr>
            <w:r w:rsidRPr="000D0A08">
              <w:t>[</w:t>
            </w:r>
            <w:r>
              <w:t xml:space="preserve">refer to </w:t>
            </w:r>
            <w:r w:rsidRPr="000D0A08">
              <w:t>TR 37.910, evaluation assumption in B.4.1_eMBB_SE.zip]</w:t>
            </w:r>
          </w:p>
        </w:tc>
      </w:tr>
      <w:tr w:rsidR="00425AD4" w14:paraId="3BFE0AEF" w14:textId="77777777" w:rsidTr="008E2E90">
        <w:tblPrEx>
          <w:jc w:val="left"/>
        </w:tblPrEx>
        <w:tc>
          <w:tcPr>
            <w:tcW w:w="0" w:type="auto"/>
            <w:vAlign w:val="center"/>
          </w:tcPr>
          <w:p w14:paraId="62666F08" w14:textId="77777777" w:rsidR="00425AD4" w:rsidRPr="00157A27" w:rsidRDefault="00425AD4" w:rsidP="008E2E90">
            <w:pPr>
              <w:spacing w:line="240" w:lineRule="auto"/>
            </w:pPr>
            <w:r w:rsidRPr="00157A27">
              <w:t>Polarized antenna model</w:t>
            </w:r>
          </w:p>
        </w:tc>
        <w:tc>
          <w:tcPr>
            <w:tcW w:w="0" w:type="auto"/>
            <w:gridSpan w:val="2"/>
            <w:vAlign w:val="center"/>
          </w:tcPr>
          <w:p w14:paraId="0EBE7793" w14:textId="77777777" w:rsidR="00425AD4" w:rsidRDefault="00425AD4" w:rsidP="008E2E90">
            <w:pPr>
              <w:spacing w:line="240" w:lineRule="auto"/>
            </w:pPr>
            <w:r w:rsidRPr="00387770">
              <w:t>Model-1 in clause 7.3.2 in TR 38.901</w:t>
            </w:r>
          </w:p>
        </w:tc>
      </w:tr>
      <w:tr w:rsidR="00425AD4" w14:paraId="3D71D9F9" w14:textId="77777777" w:rsidTr="008E2E90">
        <w:tblPrEx>
          <w:jc w:val="left"/>
        </w:tblPrEx>
        <w:tc>
          <w:tcPr>
            <w:tcW w:w="0" w:type="auto"/>
            <w:vAlign w:val="center"/>
          </w:tcPr>
          <w:p w14:paraId="1BF64612" w14:textId="77777777" w:rsidR="00425AD4" w:rsidRPr="00157A27" w:rsidRDefault="00425AD4" w:rsidP="008E2E90">
            <w:pPr>
              <w:spacing w:line="240" w:lineRule="auto"/>
            </w:pPr>
            <w:r w:rsidRPr="00157A27">
              <w:t>DL/UL Modulation</w:t>
            </w:r>
          </w:p>
        </w:tc>
        <w:tc>
          <w:tcPr>
            <w:tcW w:w="0" w:type="auto"/>
            <w:gridSpan w:val="2"/>
            <w:vAlign w:val="center"/>
          </w:tcPr>
          <w:p w14:paraId="51EAF2CF" w14:textId="77777777" w:rsidR="00425AD4" w:rsidRDefault="00425AD4" w:rsidP="008E2E90">
            <w:pPr>
              <w:spacing w:line="240" w:lineRule="auto"/>
            </w:pPr>
            <w:r w:rsidRPr="00387770">
              <w:t>Up to 256QAM</w:t>
            </w:r>
          </w:p>
        </w:tc>
      </w:tr>
      <w:tr w:rsidR="00425AD4" w14:paraId="025A9742" w14:textId="77777777" w:rsidTr="008E2E90">
        <w:tblPrEx>
          <w:jc w:val="left"/>
        </w:tblPrEx>
        <w:tc>
          <w:tcPr>
            <w:tcW w:w="0" w:type="auto"/>
            <w:vAlign w:val="center"/>
          </w:tcPr>
          <w:p w14:paraId="53C3F913" w14:textId="77777777" w:rsidR="00425AD4" w:rsidRPr="00157A27" w:rsidRDefault="00425AD4" w:rsidP="008E2E90">
            <w:pPr>
              <w:spacing w:line="240" w:lineRule="auto"/>
            </w:pPr>
            <w:r w:rsidRPr="00157A27">
              <w:t>Transmission scheme</w:t>
            </w:r>
          </w:p>
        </w:tc>
        <w:tc>
          <w:tcPr>
            <w:tcW w:w="0" w:type="auto"/>
            <w:gridSpan w:val="2"/>
            <w:vAlign w:val="center"/>
          </w:tcPr>
          <w:p w14:paraId="20374304" w14:textId="77777777" w:rsidR="00425AD4" w:rsidRDefault="00425AD4" w:rsidP="008E2E90">
            <w:pPr>
              <w:spacing w:line="240" w:lineRule="auto"/>
            </w:pPr>
            <w:r>
              <w:t xml:space="preserve">Companies to report transmission schemes (e.g., SU-MIMO, MU-MIMO, maximum layers for </w:t>
            </w:r>
            <w:r>
              <w:lastRenderedPageBreak/>
              <w:t xml:space="preserve">SU-MIMO/MU-MIMO, </w:t>
            </w:r>
            <w:proofErr w:type="spellStart"/>
            <w:r>
              <w:t>etc</w:t>
            </w:r>
            <w:proofErr w:type="spellEnd"/>
            <w:r>
              <w:t xml:space="preserve">) </w:t>
            </w:r>
          </w:p>
          <w:p w14:paraId="0312C6A0" w14:textId="77777777" w:rsidR="00425AD4" w:rsidRDefault="00425AD4" w:rsidP="008E2E90">
            <w:r>
              <w:t xml:space="preserve">For calibration, consider SU-MIMO with single layer for both DL and UL </w:t>
            </w:r>
          </w:p>
        </w:tc>
      </w:tr>
      <w:tr w:rsidR="00425AD4" w14:paraId="6798B423" w14:textId="77777777" w:rsidTr="008E2E90">
        <w:tblPrEx>
          <w:jc w:val="left"/>
        </w:tblPrEx>
        <w:tc>
          <w:tcPr>
            <w:tcW w:w="0" w:type="auto"/>
            <w:vAlign w:val="center"/>
          </w:tcPr>
          <w:p w14:paraId="68697C1E" w14:textId="77777777" w:rsidR="00425AD4" w:rsidRPr="00157A27" w:rsidRDefault="00425AD4" w:rsidP="008E2E90">
            <w:pPr>
              <w:spacing w:line="240" w:lineRule="auto"/>
            </w:pPr>
            <w:r w:rsidRPr="00157A27">
              <w:lastRenderedPageBreak/>
              <w:t>Scheduling</w:t>
            </w:r>
          </w:p>
        </w:tc>
        <w:tc>
          <w:tcPr>
            <w:tcW w:w="0" w:type="auto"/>
            <w:gridSpan w:val="2"/>
            <w:vAlign w:val="center"/>
          </w:tcPr>
          <w:p w14:paraId="31CB8421" w14:textId="77777777" w:rsidR="00425AD4" w:rsidRDefault="00425AD4" w:rsidP="008E2E90">
            <w:pPr>
              <w:spacing w:line="240" w:lineRule="auto"/>
            </w:pPr>
            <w:r>
              <w:rPr>
                <w:rFonts w:hint="eastAsia"/>
              </w:rPr>
              <w:t>P</w:t>
            </w:r>
            <w:r>
              <w:t>F</w:t>
            </w:r>
          </w:p>
        </w:tc>
      </w:tr>
      <w:tr w:rsidR="00425AD4" w14:paraId="3B41BB1C" w14:textId="77777777" w:rsidTr="008E2E90">
        <w:tblPrEx>
          <w:jc w:val="left"/>
        </w:tblPrEx>
        <w:tc>
          <w:tcPr>
            <w:tcW w:w="0" w:type="auto"/>
            <w:vAlign w:val="center"/>
          </w:tcPr>
          <w:p w14:paraId="68438DDC" w14:textId="77777777" w:rsidR="00425AD4" w:rsidRPr="00157A27" w:rsidRDefault="00425AD4" w:rsidP="008E2E90">
            <w:pPr>
              <w:spacing w:line="240" w:lineRule="auto"/>
            </w:pPr>
            <w:r w:rsidRPr="00157A27">
              <w:t>Overhead</w:t>
            </w:r>
          </w:p>
        </w:tc>
        <w:tc>
          <w:tcPr>
            <w:tcW w:w="0" w:type="auto"/>
            <w:gridSpan w:val="2"/>
            <w:vAlign w:val="center"/>
          </w:tcPr>
          <w:p w14:paraId="02A62763" w14:textId="77777777" w:rsidR="00425AD4" w:rsidRDefault="00425AD4" w:rsidP="008E2E90">
            <w:pPr>
              <w:spacing w:line="240" w:lineRule="auto"/>
            </w:pPr>
            <w:r w:rsidRPr="006F1032">
              <w:t>Companies to report the overhead assumption</w:t>
            </w:r>
          </w:p>
        </w:tc>
      </w:tr>
    </w:tbl>
    <w:p w14:paraId="63B3F937" w14:textId="77777777" w:rsidR="00425AD4" w:rsidRDefault="00425AD4" w:rsidP="00477020"/>
    <w:p w14:paraId="0BAC8A69" w14:textId="77777777" w:rsidR="00350E7D" w:rsidRPr="00935E0B" w:rsidRDefault="00350E7D" w:rsidP="00477020">
      <w:pPr>
        <w:pStyle w:val="Heading4"/>
        <w:numPr>
          <w:ilvl w:val="0"/>
          <w:numId w:val="0"/>
        </w:numPr>
        <w:spacing w:before="0" w:after="0" w:line="240" w:lineRule="auto"/>
        <w:rPr>
          <w:b/>
          <w:i/>
          <w:u w:val="single"/>
        </w:rPr>
      </w:pPr>
      <w:r>
        <w:rPr>
          <w:b/>
          <w:i/>
          <w:u w:val="single"/>
        </w:rPr>
        <w:t>Updated</w:t>
      </w:r>
      <w:r w:rsidRPr="00935E0B">
        <w:rPr>
          <w:b/>
          <w:i/>
          <w:u w:val="single"/>
        </w:rPr>
        <w:t xml:space="preserve"> proposal 2-3-</w:t>
      </w:r>
      <w:r>
        <w:rPr>
          <w:b/>
          <w:i/>
          <w:u w:val="single"/>
        </w:rPr>
        <w:t>1-r1 (Open)</w:t>
      </w:r>
      <w:r w:rsidRPr="00935E0B">
        <w:rPr>
          <w:b/>
          <w:i/>
          <w:u w:val="single"/>
        </w:rPr>
        <w:t>:</w:t>
      </w:r>
    </w:p>
    <w:p w14:paraId="7546A075" w14:textId="77777777" w:rsidR="00350E7D" w:rsidRPr="004062B2" w:rsidRDefault="00350E7D" w:rsidP="00477020">
      <w:r>
        <w:rPr>
          <w:rFonts w:hint="eastAsia"/>
        </w:rPr>
        <w:t>U</w:t>
      </w:r>
      <w:r>
        <w:t>pdate the previous agreement as below:</w:t>
      </w:r>
    </w:p>
    <w:p w14:paraId="31868FD2" w14:textId="77777777" w:rsidR="00350E7D" w:rsidRDefault="00350E7D" w:rsidP="00477020">
      <w:r>
        <w:t xml:space="preserve">For UE distribution of Urban Macro and Dense Urban Macro layer, </w:t>
      </w:r>
    </w:p>
    <w:p w14:paraId="1248486E" w14:textId="77777777" w:rsidR="00350E7D" w:rsidRDefault="00350E7D" w:rsidP="00477020">
      <w:pPr>
        <w:pStyle w:val="ListParagraph"/>
        <w:numPr>
          <w:ilvl w:val="0"/>
          <w:numId w:val="1"/>
        </w:numPr>
        <w:ind w:firstLineChars="0"/>
      </w:pPr>
      <w:r>
        <w:t>Baseline: (UE clustering)</w:t>
      </w:r>
    </w:p>
    <w:p w14:paraId="7A0F4EF7" w14:textId="77777777" w:rsidR="00350E7D" w:rsidRDefault="00350E7D" w:rsidP="00477020">
      <w:pPr>
        <w:pStyle w:val="ListParagraph"/>
        <w:numPr>
          <w:ilvl w:val="1"/>
          <w:numId w:val="1"/>
        </w:numPr>
        <w:ind w:firstLineChars="0"/>
      </w:pPr>
      <w:r>
        <w:t>10 users per macro TRP</w:t>
      </w:r>
    </w:p>
    <w:p w14:paraId="385563F9" w14:textId="77777777" w:rsidR="00350E7D" w:rsidRPr="00F77549" w:rsidRDefault="00350E7D" w:rsidP="00477020">
      <w:pPr>
        <w:pStyle w:val="ListParagraph"/>
        <w:numPr>
          <w:ilvl w:val="2"/>
          <w:numId w:val="1"/>
        </w:numPr>
        <w:ind w:firstLineChars="0"/>
      </w:pPr>
      <w:r w:rsidRPr="00F77549">
        <w:t xml:space="preserve">Step 1: Randomly drop </w:t>
      </w:r>
      <w:r w:rsidRPr="00AA2F4A">
        <w:rPr>
          <w:i/>
          <w:iCs/>
        </w:rPr>
        <w:t>X</w:t>
      </w:r>
      <w:r w:rsidRPr="00F77549">
        <w:t xml:space="preserve"> UE cluster center</w:t>
      </w:r>
      <w:r>
        <w:t>s</w:t>
      </w:r>
      <w:r w:rsidRPr="00F77549">
        <w:t xml:space="preserve"> within one macro cell geographical area considering the minimum distance between macro TRP to UE cluster center as </w:t>
      </w:r>
      <w:proofErr w:type="spellStart"/>
      <w:r w:rsidRPr="00F77549">
        <w:t>D</w:t>
      </w:r>
      <w:r w:rsidRPr="00F77549">
        <w:rPr>
          <w:vertAlign w:val="subscript"/>
        </w:rPr>
        <w:t>macro</w:t>
      </w:r>
      <w:proofErr w:type="spellEnd"/>
      <w:r w:rsidRPr="00F77549">
        <w:rPr>
          <w:vertAlign w:val="subscript"/>
        </w:rPr>
        <w:t>-to-cluster</w:t>
      </w:r>
      <w:r w:rsidRPr="00F77549">
        <w:t xml:space="preserve"> and the minimum distance between t</w:t>
      </w:r>
      <w:r>
        <w:t>w</w:t>
      </w:r>
      <w:r w:rsidRPr="00F77549">
        <w:t xml:space="preserve">o UE cluster centers as </w:t>
      </w:r>
      <w:proofErr w:type="spellStart"/>
      <w:r w:rsidRPr="00F77549">
        <w:t>D</w:t>
      </w:r>
      <w:r w:rsidRPr="00F77549">
        <w:rPr>
          <w:vertAlign w:val="subscript"/>
        </w:rPr>
        <w:t>inter</w:t>
      </w:r>
      <w:proofErr w:type="spellEnd"/>
      <w:r w:rsidRPr="00F77549">
        <w:rPr>
          <w:vertAlign w:val="subscript"/>
        </w:rPr>
        <w:t>-cluster</w:t>
      </w:r>
      <w:r w:rsidRPr="00F77549">
        <w:t xml:space="preserve"> </w:t>
      </w:r>
    </w:p>
    <w:p w14:paraId="3EE9263E" w14:textId="77777777" w:rsidR="00350E7D" w:rsidRPr="00F77549" w:rsidRDefault="00350E7D" w:rsidP="00477020">
      <w:pPr>
        <w:pStyle w:val="ListParagraph"/>
        <w:numPr>
          <w:ilvl w:val="2"/>
          <w:numId w:val="1"/>
        </w:numPr>
        <w:ind w:firstLineChars="0"/>
      </w:pPr>
      <w:r w:rsidRPr="00F77549">
        <w:t xml:space="preserve">Step 2: </w:t>
      </w:r>
      <w:r w:rsidRPr="00FD2DE6">
        <w:rPr>
          <w:rFonts w:cs="Calibri"/>
          <w:i/>
        </w:rPr>
        <w:t>Y%</w:t>
      </w:r>
      <w:r w:rsidRPr="00F77549">
        <w:t xml:space="preserve"> </w:t>
      </w:r>
      <w:r>
        <w:t>UEs</w:t>
      </w:r>
      <w:r w:rsidRPr="00F77549">
        <w:t xml:space="preserve"> </w:t>
      </w:r>
      <w:r>
        <w:t xml:space="preserve">are </w:t>
      </w:r>
      <w:r w:rsidRPr="00F77549">
        <w:t xml:space="preserve">randomly and uniformly dropped within the UE clusters with the radius of R, </w:t>
      </w:r>
      <w:r>
        <w:t>(1-</w:t>
      </w:r>
      <w:r w:rsidRPr="00FD2DE6">
        <w:rPr>
          <w:rFonts w:cs="Calibri"/>
          <w:i/>
        </w:rPr>
        <w:t>Y%</w:t>
      </w:r>
      <w:r>
        <w:t>)</w:t>
      </w:r>
      <w:r w:rsidRPr="00F77549">
        <w:t xml:space="preserve"> users randomly and uniformly dropped </w:t>
      </w:r>
      <w:r w:rsidRPr="004062B2">
        <w:rPr>
          <w:color w:val="FF0000"/>
        </w:rPr>
        <w:t xml:space="preserve">outside the clusters and </w:t>
      </w:r>
      <w:r w:rsidRPr="00F77549">
        <w:t>throughout the macro geographical area</w:t>
      </w:r>
    </w:p>
    <w:p w14:paraId="116CE9C0" w14:textId="77777777" w:rsidR="00350E7D" w:rsidRPr="004062B2" w:rsidRDefault="00350E7D" w:rsidP="00477020">
      <w:pPr>
        <w:pStyle w:val="ListParagraph"/>
        <w:numPr>
          <w:ilvl w:val="2"/>
          <w:numId w:val="1"/>
        </w:numPr>
        <w:ind w:firstLineChars="0"/>
        <w:rPr>
          <w:color w:val="FF0000"/>
        </w:rPr>
      </w:pPr>
      <w:r>
        <w:rPr>
          <w:color w:val="FF0000"/>
        </w:rPr>
        <w:t xml:space="preserve">Note: </w:t>
      </w:r>
      <w:r w:rsidRPr="004062B2">
        <w:rPr>
          <w:color w:val="FF0000"/>
        </w:rPr>
        <w:t>UEs dropped within the UE cluster(s) are indoor with 3km/h; UEs dropped outside the UE cluster(s) are outdoor in car with 30km/h</w:t>
      </w:r>
    </w:p>
    <w:p w14:paraId="1A501A55" w14:textId="77777777" w:rsidR="00350E7D" w:rsidRDefault="00350E7D" w:rsidP="00477020">
      <w:pPr>
        <w:pStyle w:val="ListParagraph"/>
        <w:numPr>
          <w:ilvl w:val="2"/>
          <w:numId w:val="1"/>
        </w:numPr>
        <w:ind w:firstLineChars="0"/>
      </w:pPr>
      <w:r>
        <w:t>UE</w:t>
      </w:r>
      <w:r w:rsidRPr="00A05D39">
        <w:t xml:space="preserve"> outdoor/indoor proportion</w:t>
      </w:r>
      <w:r>
        <w:t>:</w:t>
      </w:r>
      <w:r w:rsidRPr="004D4D5B">
        <w:t xml:space="preserve"> 20% outdoor in cars: 30km/h; 80% indoor in houses: 3km/h</w:t>
      </w:r>
    </w:p>
    <w:p w14:paraId="0E0EEF78" w14:textId="77777777" w:rsidR="00350E7D" w:rsidRPr="008659FF" w:rsidRDefault="00350E7D" w:rsidP="00477020">
      <w:pPr>
        <w:pStyle w:val="ListParagraph"/>
        <w:numPr>
          <w:ilvl w:val="3"/>
          <w:numId w:val="1"/>
        </w:numPr>
        <w:ind w:firstLineChars="0"/>
        <w:rPr>
          <w:color w:val="FF0000"/>
        </w:rPr>
      </w:pPr>
      <w:r w:rsidRPr="008659FF">
        <w:rPr>
          <w:color w:val="FF0000"/>
        </w:rPr>
        <w:t xml:space="preserve">Outdoor UEs: 1.5 m; </w:t>
      </w:r>
    </w:p>
    <w:p w14:paraId="6E059819" w14:textId="77777777" w:rsidR="00350E7D" w:rsidRPr="008659FF" w:rsidRDefault="00350E7D" w:rsidP="00477020">
      <w:pPr>
        <w:pStyle w:val="ListParagraph"/>
        <w:numPr>
          <w:ilvl w:val="3"/>
          <w:numId w:val="1"/>
        </w:numPr>
        <w:ind w:firstLineChars="0"/>
        <w:rPr>
          <w:color w:val="FF0000"/>
        </w:rPr>
      </w:pPr>
      <w:r w:rsidRPr="008659FF">
        <w:rPr>
          <w:color w:val="FF0000"/>
        </w:rPr>
        <w:t>Indoor UEs: 3(</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1) + 1.5;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w:t>
      </w:r>
      <w:proofErr w:type="gramStart"/>
      <w:r w:rsidRPr="008659FF">
        <w:rPr>
          <w:color w:val="FF0000"/>
        </w:rPr>
        <w:t>uniform(</w:t>
      </w:r>
      <w:proofErr w:type="gramEnd"/>
      <w:r w:rsidRPr="008659FF">
        <w:rPr>
          <w:color w:val="FF0000"/>
        </w:rPr>
        <w:t>1,</w:t>
      </w:r>
      <w:r w:rsidRPr="008659FF">
        <w:rPr>
          <w:rFonts w:ascii="Times" w:eastAsia="等线" w:hAnsi="Times" w:cs="Times"/>
          <w:color w:val="FF0000"/>
        </w:rPr>
        <w:t xml:space="preserve">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where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uniform(4,8) [refer to TR 36.873 Table 6-1]</w:t>
      </w:r>
    </w:p>
    <w:p w14:paraId="67A8D830" w14:textId="77777777" w:rsidR="00350E7D" w:rsidRPr="00D51AAC" w:rsidRDefault="00350E7D" w:rsidP="00477020">
      <w:pPr>
        <w:pStyle w:val="ListParagraph"/>
        <w:numPr>
          <w:ilvl w:val="2"/>
          <w:numId w:val="1"/>
        </w:numPr>
        <w:ind w:firstLineChars="0"/>
      </w:pPr>
      <w:r>
        <w:rPr>
          <w:rFonts w:hint="eastAsia"/>
        </w:rPr>
        <w:t>F</w:t>
      </w:r>
      <w:r>
        <w:t>FS the values of X</w:t>
      </w:r>
      <w:r>
        <w:rPr>
          <w:i/>
        </w:rPr>
        <w:t xml:space="preserve">, </w:t>
      </w:r>
      <w:proofErr w:type="spellStart"/>
      <w:r w:rsidRPr="00F77549">
        <w:t>D</w:t>
      </w:r>
      <w:r w:rsidRPr="00F77549">
        <w:rPr>
          <w:vertAlign w:val="subscript"/>
        </w:rPr>
        <w:t>macro</w:t>
      </w:r>
      <w:proofErr w:type="spellEnd"/>
      <w:r w:rsidRPr="00F77549">
        <w:rPr>
          <w:vertAlign w:val="subscript"/>
        </w:rPr>
        <w:t>-to-cluster</w:t>
      </w:r>
      <w:r>
        <w:t>,</w:t>
      </w:r>
      <w:r w:rsidRPr="00D655B8">
        <w:t xml:space="preserve"> </w:t>
      </w:r>
      <w:proofErr w:type="spellStart"/>
      <w:r w:rsidRPr="00F77549">
        <w:t>D</w:t>
      </w:r>
      <w:r w:rsidRPr="00F77549">
        <w:rPr>
          <w:vertAlign w:val="subscript"/>
        </w:rPr>
        <w:t>inter</w:t>
      </w:r>
      <w:proofErr w:type="spellEnd"/>
      <w:r w:rsidRPr="00F77549">
        <w:rPr>
          <w:vertAlign w:val="subscript"/>
        </w:rPr>
        <w:t>-cluster</w:t>
      </w:r>
      <w:r w:rsidRPr="00FD2DE6">
        <w:rPr>
          <w:rFonts w:cs="Calibri"/>
          <w:i/>
        </w:rPr>
        <w:t xml:space="preserve">, </w:t>
      </w:r>
      <w:r w:rsidRPr="00FD2DE6">
        <w:rPr>
          <w:rFonts w:cs="Calibri"/>
          <w:iCs/>
        </w:rPr>
        <w:t>R</w:t>
      </w:r>
      <w:r w:rsidRPr="00FD2DE6">
        <w:rPr>
          <w:rFonts w:cs="Calibri"/>
          <w:i/>
        </w:rPr>
        <w:t>, Y%</w:t>
      </w:r>
    </w:p>
    <w:p w14:paraId="537A92DC" w14:textId="77777777" w:rsidR="00350E7D" w:rsidRDefault="00350E7D" w:rsidP="00477020">
      <w:pPr>
        <w:pStyle w:val="ListParagraph"/>
        <w:numPr>
          <w:ilvl w:val="0"/>
          <w:numId w:val="1"/>
        </w:numPr>
        <w:ind w:firstLineChars="0"/>
      </w:pPr>
      <w:r>
        <w:t xml:space="preserve">Optional: </w:t>
      </w:r>
    </w:p>
    <w:p w14:paraId="2060F191" w14:textId="77777777" w:rsidR="00350E7D" w:rsidRDefault="00350E7D" w:rsidP="00477020">
      <w:pPr>
        <w:pStyle w:val="ListParagraph"/>
        <w:numPr>
          <w:ilvl w:val="1"/>
          <w:numId w:val="1"/>
        </w:numPr>
        <w:ind w:firstLineChars="0"/>
      </w:pPr>
      <w:r>
        <w:t xml:space="preserve">10 users per macro TRP, and all users are randomly and </w:t>
      </w:r>
      <w:r w:rsidRPr="00367488">
        <w:t>uniformly</w:t>
      </w:r>
      <w:r>
        <w:t xml:space="preserve"> dropped within the macro cell</w:t>
      </w:r>
    </w:p>
    <w:p w14:paraId="422013E1" w14:textId="77777777" w:rsidR="00350E7D" w:rsidRDefault="00350E7D" w:rsidP="00477020">
      <w:pPr>
        <w:pStyle w:val="ListParagraph"/>
        <w:numPr>
          <w:ilvl w:val="1"/>
          <w:numId w:val="1"/>
        </w:numPr>
        <w:ind w:firstLineChars="0"/>
      </w:pPr>
      <w:r>
        <w:t xml:space="preserve">At least for FR1: </w:t>
      </w:r>
      <w:r w:rsidRPr="004D4D5B">
        <w:t>20% outdoor in cars: 30km/h; 80% indoor in houses: 3km/h</w:t>
      </w:r>
    </w:p>
    <w:p w14:paraId="63A76E29" w14:textId="77777777" w:rsidR="00350E7D" w:rsidRPr="008659FF" w:rsidRDefault="00350E7D" w:rsidP="00477020">
      <w:pPr>
        <w:pStyle w:val="ListParagraph"/>
        <w:numPr>
          <w:ilvl w:val="2"/>
          <w:numId w:val="1"/>
        </w:numPr>
        <w:ind w:firstLineChars="0"/>
        <w:rPr>
          <w:color w:val="FF0000"/>
        </w:rPr>
      </w:pPr>
      <w:r w:rsidRPr="008659FF">
        <w:rPr>
          <w:color w:val="FF0000"/>
        </w:rPr>
        <w:t xml:space="preserve">Outdoor UEs: 1.5 m; </w:t>
      </w:r>
    </w:p>
    <w:p w14:paraId="293A096A" w14:textId="77777777" w:rsidR="00350E7D" w:rsidRPr="008659FF" w:rsidRDefault="00350E7D" w:rsidP="00477020">
      <w:pPr>
        <w:pStyle w:val="ListParagraph"/>
        <w:numPr>
          <w:ilvl w:val="2"/>
          <w:numId w:val="1"/>
        </w:numPr>
        <w:ind w:firstLineChars="0"/>
        <w:rPr>
          <w:color w:val="FF0000"/>
        </w:rPr>
      </w:pPr>
      <w:r w:rsidRPr="008659FF">
        <w:rPr>
          <w:color w:val="FF0000"/>
        </w:rPr>
        <w:t>Indoor UEs: 3(</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1) + 1.5;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w:t>
      </w:r>
      <w:proofErr w:type="gramStart"/>
      <w:r w:rsidRPr="008659FF">
        <w:rPr>
          <w:color w:val="FF0000"/>
        </w:rPr>
        <w:t>uniform(</w:t>
      </w:r>
      <w:proofErr w:type="gramEnd"/>
      <w:r w:rsidRPr="008659FF">
        <w:rPr>
          <w:color w:val="FF0000"/>
        </w:rPr>
        <w:t>1,</w:t>
      </w:r>
      <w:r w:rsidRPr="008659FF">
        <w:rPr>
          <w:rFonts w:ascii="Times" w:eastAsia="等线" w:hAnsi="Times" w:cs="Times"/>
          <w:color w:val="FF0000"/>
        </w:rPr>
        <w:t xml:space="preserve">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where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uniform(4,8) [refer to TR 36.873 Table 6-1]</w:t>
      </w:r>
    </w:p>
    <w:p w14:paraId="3287FE47" w14:textId="77777777" w:rsidR="00350E7D" w:rsidRPr="004062B2" w:rsidRDefault="00350E7D" w:rsidP="00477020">
      <w:pPr>
        <w:pStyle w:val="ListParagraph"/>
        <w:numPr>
          <w:ilvl w:val="1"/>
          <w:numId w:val="1"/>
        </w:numPr>
        <w:ind w:firstLineChars="0"/>
      </w:pPr>
      <w:r>
        <w:t>FFS: FR2 details</w:t>
      </w:r>
    </w:p>
    <w:p w14:paraId="2632AA4F" w14:textId="77777777" w:rsidR="00350E7D" w:rsidRDefault="00350E7D" w:rsidP="00477020"/>
    <w:p w14:paraId="61AD1C4E" w14:textId="77777777" w:rsidR="00350E7D" w:rsidRPr="00935E0B" w:rsidRDefault="00350E7D" w:rsidP="00477020">
      <w:pPr>
        <w:pStyle w:val="Heading4"/>
        <w:numPr>
          <w:ilvl w:val="0"/>
          <w:numId w:val="0"/>
        </w:numPr>
        <w:spacing w:before="0" w:after="0" w:line="240" w:lineRule="auto"/>
        <w:rPr>
          <w:b/>
          <w:i/>
          <w:u w:val="single"/>
        </w:rPr>
      </w:pPr>
      <w:r w:rsidRPr="00935E0B">
        <w:rPr>
          <w:b/>
          <w:i/>
          <w:u w:val="single"/>
        </w:rPr>
        <w:t>Initial proposal 2-3-</w:t>
      </w:r>
      <w:r>
        <w:rPr>
          <w:b/>
          <w:i/>
          <w:u w:val="single"/>
        </w:rPr>
        <w:t>3 (Open)</w:t>
      </w:r>
      <w:r w:rsidRPr="00935E0B">
        <w:rPr>
          <w:b/>
          <w:i/>
          <w:u w:val="single"/>
        </w:rPr>
        <w:t>:</w:t>
      </w:r>
    </w:p>
    <w:p w14:paraId="4923B68D" w14:textId="77777777" w:rsidR="00350E7D" w:rsidRPr="008D1EFD" w:rsidRDefault="00350E7D" w:rsidP="00477020">
      <w:pPr>
        <w:rPr>
          <w:bCs/>
        </w:rPr>
      </w:pPr>
      <w:r w:rsidRPr="00DD690D">
        <w:t>F</w:t>
      </w:r>
      <w:r>
        <w:rPr>
          <w:bCs/>
        </w:rPr>
        <w:t xml:space="preserve">or </w:t>
      </w:r>
      <w:r w:rsidRPr="008D1EFD">
        <w:rPr>
          <w:bCs/>
        </w:rPr>
        <w:t>Dense Urban Micro layer for FR2-1,</w:t>
      </w:r>
      <w:r>
        <w:rPr>
          <w:bCs/>
        </w:rPr>
        <w:t xml:space="preserve"> </w:t>
      </w:r>
    </w:p>
    <w:p w14:paraId="7A1F0D5F" w14:textId="77777777" w:rsidR="00350E7D" w:rsidRPr="008D1EFD" w:rsidRDefault="00350E7D" w:rsidP="00477020">
      <w:pPr>
        <w:pStyle w:val="ListParagraph"/>
        <w:numPr>
          <w:ilvl w:val="0"/>
          <w:numId w:val="1"/>
        </w:numPr>
        <w:ind w:firstLineChars="0"/>
        <w:rPr>
          <w:bCs/>
        </w:rPr>
      </w:pPr>
      <w:r w:rsidRPr="008D1EFD">
        <w:rPr>
          <w:bCs/>
        </w:rPr>
        <w:t xml:space="preserve">Regarding </w:t>
      </w:r>
      <w:r>
        <w:rPr>
          <w:bCs/>
        </w:rPr>
        <w:t xml:space="preserve">the </w:t>
      </w:r>
      <w:r w:rsidRPr="008D1EFD">
        <w:rPr>
          <w:bCs/>
        </w:rPr>
        <w:t xml:space="preserve">layout, only </w:t>
      </w:r>
      <w:r w:rsidRPr="00C72A5F">
        <w:t>consider</w:t>
      </w:r>
      <w:r w:rsidRPr="008D1EFD">
        <w:rPr>
          <w:bCs/>
        </w:rPr>
        <w:t xml:space="preserve"> the Micro </w:t>
      </w:r>
      <w:r>
        <w:rPr>
          <w:bCs/>
        </w:rPr>
        <w:t>TRPs</w:t>
      </w:r>
      <w:r w:rsidRPr="008D1EFD">
        <w:rPr>
          <w:bCs/>
        </w:rPr>
        <w:t xml:space="preserve"> </w:t>
      </w:r>
      <w:r>
        <w:rPr>
          <w:bCs/>
        </w:rPr>
        <w:t>of</w:t>
      </w:r>
      <w:r w:rsidRPr="008D1EFD">
        <w:rPr>
          <w:bCs/>
        </w:rPr>
        <w:t xml:space="preserve"> Dense Urban 2-layer network. All users communicate with micro </w:t>
      </w:r>
      <w:r>
        <w:rPr>
          <w:bCs/>
        </w:rPr>
        <w:t>TRPs</w:t>
      </w:r>
      <w:r w:rsidRPr="008D1EFD">
        <w:rPr>
          <w:bCs/>
        </w:rPr>
        <w:t xml:space="preserve">, </w:t>
      </w:r>
      <w:proofErr w:type="gramStart"/>
      <w:r w:rsidRPr="008D1EFD">
        <w:rPr>
          <w:bCs/>
        </w:rPr>
        <w:t>i.e.</w:t>
      </w:r>
      <w:proofErr w:type="gramEnd"/>
      <w:r w:rsidRPr="008D1EFD">
        <w:rPr>
          <w:bCs/>
        </w:rPr>
        <w:t xml:space="preserve"> macro cell is only used for determining position of micro </w:t>
      </w:r>
      <w:r>
        <w:rPr>
          <w:bCs/>
        </w:rPr>
        <w:t>TRP</w:t>
      </w:r>
      <w:r w:rsidRPr="008D1EFD">
        <w:rPr>
          <w:bCs/>
        </w:rPr>
        <w:t xml:space="preserve">. </w:t>
      </w:r>
    </w:p>
    <w:p w14:paraId="1450E0AA" w14:textId="77777777" w:rsidR="00350E7D" w:rsidRPr="008D1EFD" w:rsidRDefault="00350E7D" w:rsidP="00477020">
      <w:pPr>
        <w:pStyle w:val="ListParagraph"/>
        <w:numPr>
          <w:ilvl w:val="0"/>
          <w:numId w:val="1"/>
        </w:numPr>
        <w:ind w:firstLineChars="0"/>
        <w:rPr>
          <w:bCs/>
        </w:rPr>
      </w:pPr>
      <w:r w:rsidRPr="008D1EFD">
        <w:rPr>
          <w:bCs/>
        </w:rPr>
        <w:t>Regarding UE distribution, 10 users per Micro TRP, and all users are randomly and uniformly dropped around Micro TRP center with the radius of R (R = [28.9m]).</w:t>
      </w:r>
    </w:p>
    <w:p w14:paraId="7DC783A4" w14:textId="77777777" w:rsidR="00350E7D" w:rsidRDefault="00350E7D" w:rsidP="00477020"/>
    <w:p w14:paraId="78629505" w14:textId="77777777" w:rsidR="00350E7D" w:rsidRPr="00935E0B" w:rsidRDefault="00350E7D" w:rsidP="00477020">
      <w:pPr>
        <w:pStyle w:val="Heading4"/>
        <w:numPr>
          <w:ilvl w:val="0"/>
          <w:numId w:val="0"/>
        </w:numPr>
        <w:spacing w:before="0" w:after="0" w:line="240" w:lineRule="auto"/>
        <w:rPr>
          <w:b/>
          <w:i/>
          <w:u w:val="single"/>
        </w:rPr>
      </w:pPr>
      <w:r w:rsidRPr="00935E0B">
        <w:rPr>
          <w:b/>
          <w:i/>
          <w:u w:val="single"/>
        </w:rPr>
        <w:t>Initial proposal 2-3-</w:t>
      </w:r>
      <w:r>
        <w:rPr>
          <w:b/>
          <w:i/>
          <w:u w:val="single"/>
        </w:rPr>
        <w:t>9 (Open)</w:t>
      </w:r>
      <w:r w:rsidRPr="00935E0B">
        <w:rPr>
          <w:b/>
          <w:i/>
          <w:u w:val="single"/>
        </w:rPr>
        <w:t>:</w:t>
      </w:r>
    </w:p>
    <w:p w14:paraId="78FBCC09" w14:textId="77777777" w:rsidR="00350E7D" w:rsidRPr="008D1EFD" w:rsidRDefault="00350E7D" w:rsidP="00477020">
      <w:pPr>
        <w:rPr>
          <w:bCs/>
        </w:rPr>
      </w:pPr>
      <w:r w:rsidRPr="00DD690D">
        <w:t>F</w:t>
      </w:r>
      <w:r>
        <w:rPr>
          <w:bCs/>
        </w:rPr>
        <w:t xml:space="preserve">or UE distribution of </w:t>
      </w:r>
      <w:r w:rsidRPr="008D1EFD">
        <w:rPr>
          <w:bCs/>
        </w:rPr>
        <w:t xml:space="preserve">Dense Urban </w:t>
      </w:r>
      <w:r>
        <w:rPr>
          <w:bCs/>
        </w:rPr>
        <w:t>with 2-</w:t>
      </w:r>
      <w:r w:rsidRPr="008D1EFD">
        <w:rPr>
          <w:bCs/>
        </w:rPr>
        <w:t>layer,</w:t>
      </w:r>
      <w:r>
        <w:rPr>
          <w:bCs/>
        </w:rPr>
        <w:t xml:space="preserve"> reuse the modeling in TR38.802 as much as possible.</w:t>
      </w:r>
    </w:p>
    <w:p w14:paraId="6ECF72C6" w14:textId="77777777" w:rsidR="00350E7D" w:rsidRDefault="00350E7D" w:rsidP="00477020">
      <w:pPr>
        <w:pStyle w:val="ListParagraph"/>
        <w:numPr>
          <w:ilvl w:val="0"/>
          <w:numId w:val="1"/>
        </w:numPr>
        <w:ind w:firstLineChars="0"/>
        <w:rPr>
          <w:bCs/>
        </w:rPr>
      </w:pPr>
      <w:r w:rsidRPr="00276E94">
        <w:rPr>
          <w:bCs/>
        </w:rPr>
        <w:t>For FTP traffic model 3: 2/3 users randomly and uniformly dropped around micro TRP centers with radius of R (R = [28.9m]), 1/3 users randomly and uniformly dropped throughout the macro geographical area, and 60 users per macro geographical area.</w:t>
      </w:r>
    </w:p>
    <w:p w14:paraId="2772F95D" w14:textId="77777777" w:rsidR="00350E7D" w:rsidRDefault="00350E7D" w:rsidP="00477020">
      <w:pPr>
        <w:pStyle w:val="ListParagraph"/>
        <w:numPr>
          <w:ilvl w:val="0"/>
          <w:numId w:val="1"/>
        </w:numPr>
        <w:ind w:firstLineChars="0"/>
      </w:pPr>
      <w:r>
        <w:t>UE</w:t>
      </w:r>
      <w:r w:rsidRPr="00A05D39">
        <w:t xml:space="preserve"> outdoor/indoor proportion</w:t>
      </w:r>
      <w:r>
        <w:t>:</w:t>
      </w:r>
      <w:r w:rsidRPr="004D4D5B">
        <w:t xml:space="preserve"> 20% outdoor in cars: 30km/h; 80% indoor in houses: 3km/h</w:t>
      </w:r>
    </w:p>
    <w:p w14:paraId="00D519C3" w14:textId="77777777" w:rsidR="00350E7D" w:rsidRPr="001B5A0A" w:rsidRDefault="00350E7D" w:rsidP="00477020">
      <w:pPr>
        <w:pStyle w:val="ListParagraph"/>
        <w:numPr>
          <w:ilvl w:val="1"/>
          <w:numId w:val="1"/>
        </w:numPr>
        <w:ind w:firstLineChars="0"/>
      </w:pPr>
      <w:r w:rsidRPr="001B5A0A">
        <w:t xml:space="preserve">Outdoor UEs: 1.5 m; </w:t>
      </w:r>
    </w:p>
    <w:p w14:paraId="0A4A116E" w14:textId="77777777" w:rsidR="00350E7D" w:rsidRPr="001B5A0A" w:rsidRDefault="00350E7D" w:rsidP="00477020">
      <w:pPr>
        <w:pStyle w:val="ListParagraph"/>
        <w:numPr>
          <w:ilvl w:val="1"/>
          <w:numId w:val="1"/>
        </w:numPr>
        <w:ind w:firstLineChars="0"/>
      </w:pPr>
      <w:r w:rsidRPr="001B5A0A">
        <w:t>Indoor UEs: 3(</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 1) + 1.5; </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 </w:t>
      </w:r>
      <w:proofErr w:type="gramStart"/>
      <w:r w:rsidRPr="001B5A0A">
        <w:t>uniform(</w:t>
      </w:r>
      <w:proofErr w:type="gramEnd"/>
      <w:r w:rsidRPr="001B5A0A">
        <w:t>1,</w:t>
      </w:r>
      <w:r w:rsidRPr="001B5A0A">
        <w:rPr>
          <w:rFonts w:ascii="Times" w:eastAsia="等线" w:hAnsi="Times" w:cs="Times"/>
        </w:rPr>
        <w:t xml:space="preserve"> </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where </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 uniform(4,8)</w:t>
      </w:r>
    </w:p>
    <w:p w14:paraId="568B564B" w14:textId="77777777" w:rsidR="00350E7D" w:rsidRDefault="00350E7D" w:rsidP="00477020"/>
    <w:p w14:paraId="1D77565F" w14:textId="77777777" w:rsidR="00AD2C60" w:rsidRPr="00350E7D" w:rsidRDefault="00AD2C60" w:rsidP="00AD2C60"/>
    <w:sectPr w:rsidR="00AD2C60" w:rsidRPr="00350E7D" w:rsidSect="004044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B184" w14:textId="77777777" w:rsidR="00BC684D" w:rsidRDefault="00BC684D" w:rsidP="00AD2C60">
      <w:r>
        <w:separator/>
      </w:r>
    </w:p>
  </w:endnote>
  <w:endnote w:type="continuationSeparator" w:id="0">
    <w:p w14:paraId="2CA67A97" w14:textId="77777777" w:rsidR="00BC684D" w:rsidRDefault="00BC684D"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944C" w14:textId="77777777" w:rsidR="00BC684D" w:rsidRDefault="00BC684D" w:rsidP="00AD2C60">
      <w:r>
        <w:separator/>
      </w:r>
    </w:p>
  </w:footnote>
  <w:footnote w:type="continuationSeparator" w:id="0">
    <w:p w14:paraId="38D93066" w14:textId="77777777" w:rsidR="00BC684D" w:rsidRDefault="00BC684D"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24364454">
    <w:abstractNumId w:val="4"/>
  </w:num>
  <w:num w:numId="2" w16cid:durableId="72287447">
    <w:abstractNumId w:val="6"/>
  </w:num>
  <w:num w:numId="3" w16cid:durableId="1395736476">
    <w:abstractNumId w:val="0"/>
  </w:num>
  <w:num w:numId="4" w16cid:durableId="261841646">
    <w:abstractNumId w:val="1"/>
  </w:num>
  <w:num w:numId="5" w16cid:durableId="540558602">
    <w:abstractNumId w:val="3"/>
  </w:num>
  <w:num w:numId="6" w16cid:durableId="1332485486">
    <w:abstractNumId w:val="2"/>
  </w:num>
  <w:num w:numId="7" w16cid:durableId="793905848">
    <w:abstractNumId w:val="7"/>
  </w:num>
  <w:num w:numId="8" w16cid:durableId="12710104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0808E1"/>
    <w:rsid w:val="000B58FF"/>
    <w:rsid w:val="002E56C3"/>
    <w:rsid w:val="00350E7D"/>
    <w:rsid w:val="003775A1"/>
    <w:rsid w:val="004044AE"/>
    <w:rsid w:val="00425AD4"/>
    <w:rsid w:val="00477020"/>
    <w:rsid w:val="004B598B"/>
    <w:rsid w:val="00524A98"/>
    <w:rsid w:val="005A27D0"/>
    <w:rsid w:val="00687885"/>
    <w:rsid w:val="006A312F"/>
    <w:rsid w:val="00811004"/>
    <w:rsid w:val="008645A9"/>
    <w:rsid w:val="00965B57"/>
    <w:rsid w:val="00975CD5"/>
    <w:rsid w:val="00A9133F"/>
    <w:rsid w:val="00AD2C60"/>
    <w:rsid w:val="00BC684D"/>
    <w:rsid w:val="00C20859"/>
    <w:rsid w:val="00C44FE8"/>
    <w:rsid w:val="00CF3B33"/>
    <w:rsid w:val="00EA313A"/>
    <w:rsid w:val="00EA60F0"/>
    <w:rsid w:val="00EE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aliases w:val="Head2A Char,2 Char,H2 Char1,h2 Char1,UNDERRUBRIK 1-2 Char,DO NOT USE_h2 Char,h21 Char,H2 Char Char,h2 Char Char,Sub-section Char,Heading Two Char,R2 Char,l2 Char,Head 2 Char,List level 2 Char,Sub-Heading Char,A Char,1st level heading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
    <w:uiPriority w:val="34"/>
    <w:qFormat/>
    <w:rsid w:val="00AD2C60"/>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19</cp:revision>
  <dcterms:created xsi:type="dcterms:W3CDTF">2022-08-24T07:16:00Z</dcterms:created>
  <dcterms:modified xsi:type="dcterms:W3CDTF">2022-08-25T07:44:00Z</dcterms:modified>
</cp:coreProperties>
</file>