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FED0" w14:textId="77777777" w:rsidR="00FB07E1" w:rsidRPr="0008664C" w:rsidRDefault="00FB07E1" w:rsidP="00FB07E1">
      <w:pPr>
        <w:spacing w:after="120"/>
        <w:rPr>
          <w:b/>
          <w:u w:val="single"/>
        </w:rPr>
      </w:pPr>
      <w:r>
        <w:rPr>
          <w:b/>
          <w:iCs/>
          <w:u w:val="single"/>
        </w:rPr>
        <w:t>UE</w:t>
      </w:r>
      <w:r w:rsidRPr="0008664C">
        <w:rPr>
          <w:b/>
          <w:iCs/>
          <w:u w:val="single"/>
        </w:rPr>
        <w:t>-</w:t>
      </w:r>
      <w:r>
        <w:rPr>
          <w:b/>
          <w:iCs/>
          <w:u w:val="single"/>
        </w:rPr>
        <w:t>UE</w:t>
      </w:r>
      <w:r w:rsidRPr="0008664C">
        <w:rPr>
          <w:b/>
          <w:iCs/>
          <w:u w:val="single"/>
        </w:rPr>
        <w:t xml:space="preserve"> channel model</w:t>
      </w:r>
    </w:p>
    <w:p w14:paraId="5FB04BD9" w14:textId="77777777" w:rsidR="00FB07E1" w:rsidRPr="00E2364C" w:rsidRDefault="00FB07E1" w:rsidP="00FB07E1">
      <w:pPr>
        <w:spacing w:after="120"/>
      </w:pPr>
      <w:r w:rsidRPr="00B46CF3">
        <w:t xml:space="preserve">In RAN1#109-e meeting, there was a discussion on </w:t>
      </w:r>
      <w:r w:rsidRPr="003C2060">
        <w:t>UE-UE channel model</w:t>
      </w:r>
      <w:r>
        <w:t>, but</w:t>
      </w:r>
      <w:r w:rsidRPr="00522118">
        <w:t xml:space="preserve"> no agreement</w:t>
      </w:r>
      <w:r>
        <w:t xml:space="preserve"> was achieved</w:t>
      </w:r>
      <w:r w:rsidRPr="00522118">
        <w:t>.</w:t>
      </w:r>
    </w:p>
    <w:tbl>
      <w:tblPr>
        <w:tblStyle w:val="TableGrid"/>
        <w:tblW w:w="0" w:type="auto"/>
        <w:tblLook w:val="04A0" w:firstRow="1" w:lastRow="0" w:firstColumn="1" w:lastColumn="0" w:noHBand="0" w:noVBand="1"/>
      </w:tblPr>
      <w:tblGrid>
        <w:gridCol w:w="9962"/>
      </w:tblGrid>
      <w:tr w:rsidR="00FB07E1" w14:paraId="2E1379EE" w14:textId="77777777" w:rsidTr="003A23ED">
        <w:tc>
          <w:tcPr>
            <w:tcW w:w="9962" w:type="dxa"/>
          </w:tcPr>
          <w:p w14:paraId="095ABF51" w14:textId="77777777" w:rsidR="00FB07E1" w:rsidRDefault="00FB07E1" w:rsidP="003A23ED">
            <w:pPr>
              <w:spacing w:line="240" w:lineRule="auto"/>
              <w:rPr>
                <w:iCs/>
              </w:rPr>
            </w:pPr>
            <w:r w:rsidRPr="00C70546">
              <w:rPr>
                <w:iCs/>
                <w:highlight w:val="yellow"/>
              </w:rPr>
              <w:t>Updated proposal 4-4-3b</w:t>
            </w:r>
            <w:r w:rsidRPr="00C70546">
              <w:rPr>
                <w:iCs/>
              </w:rPr>
              <w:t xml:space="preserve"> </w:t>
            </w:r>
          </w:p>
          <w:p w14:paraId="796A4716" w14:textId="77777777" w:rsidR="00FB07E1" w:rsidRDefault="00FB07E1" w:rsidP="003A23ED">
            <w:pPr>
              <w:spacing w:line="240" w:lineRule="auto"/>
              <w:rPr>
                <w:iCs/>
              </w:rPr>
            </w:pPr>
            <w:r>
              <w:rPr>
                <w:iCs/>
              </w:rPr>
              <w:t>For UE-UE channel model,</w:t>
            </w:r>
            <w:r w:rsidRPr="00C70546">
              <w:rPr>
                <w:iCs/>
              </w:rPr>
              <w:t xml:space="preserve"> select option 1:</w:t>
            </w:r>
          </w:p>
          <w:p w14:paraId="7D360DD3" w14:textId="77777777" w:rsidR="00FB07E1" w:rsidRDefault="00FB07E1" w:rsidP="00FB07E1">
            <w:pPr>
              <w:pStyle w:val="ListParagraph"/>
              <w:numPr>
                <w:ilvl w:val="0"/>
                <w:numId w:val="12"/>
              </w:numPr>
              <w:spacing w:line="240" w:lineRule="auto"/>
              <w:ind w:firstLineChars="0"/>
            </w:pPr>
            <w:r>
              <w:t xml:space="preserve">Option 1: Reuse the </w:t>
            </w:r>
            <w:proofErr w:type="spellStart"/>
            <w:r>
              <w:t>gNB</w:t>
            </w:r>
            <w:proofErr w:type="spellEnd"/>
            <w:r>
              <w:t xml:space="preserve">-UE 5GCM in TR 38.901 with </w:t>
            </w:r>
            <w:r>
              <w:rPr>
                <w:iCs/>
              </w:rPr>
              <w:t>necessary modifications for both FR1 and FR2, similar</w:t>
            </w:r>
            <w:r>
              <w:t xml:space="preserve"> as the </w:t>
            </w:r>
            <w:r>
              <w:rPr>
                <w:iCs/>
              </w:rPr>
              <w:t>UE-UE channel model for flexible duplex evaluation in TR38.802 for FR2.</w:t>
            </w:r>
          </w:p>
          <w:p w14:paraId="1DBD5B27" w14:textId="77777777" w:rsidR="00FB07E1" w:rsidRDefault="00FB07E1" w:rsidP="00FB07E1">
            <w:pPr>
              <w:pStyle w:val="ListParagraph"/>
              <w:numPr>
                <w:ilvl w:val="1"/>
                <w:numId w:val="12"/>
              </w:numPr>
              <w:spacing w:line="240" w:lineRule="auto"/>
              <w:ind w:firstLineChars="0"/>
            </w:pPr>
            <w:r>
              <w:t xml:space="preserve">For Indoor hotspot, reuse the </w:t>
            </w:r>
            <w:proofErr w:type="spellStart"/>
            <w:r>
              <w:t>gNB</w:t>
            </w:r>
            <w:proofErr w:type="spellEnd"/>
            <w:r>
              <w:t>-UE 5GCM Indoor-office in TR38.901</w:t>
            </w:r>
            <w:r>
              <w:rPr>
                <w:iCs/>
              </w:rPr>
              <w:t>, and f</w:t>
            </w:r>
            <w:r>
              <w:t xml:space="preserve">or Dense urban and Urban macro, reuse the </w:t>
            </w:r>
            <w:proofErr w:type="spellStart"/>
            <w:r>
              <w:t>gNB</w:t>
            </w:r>
            <w:proofErr w:type="spellEnd"/>
            <w:r>
              <w:t xml:space="preserve">-UE 5GCM Umi-Street canyon in TR38.901 with </w:t>
            </w:r>
            <w:r>
              <w:rPr>
                <w:iCs/>
              </w:rPr>
              <w:t>necessary modification, e.g.,</w:t>
            </w:r>
            <w:r>
              <w:t xml:space="preserve"> </w:t>
            </w:r>
          </w:p>
          <w:p w14:paraId="045EB89E" w14:textId="77777777" w:rsidR="00FB07E1" w:rsidRDefault="00FB07E1" w:rsidP="00FB07E1">
            <w:pPr>
              <w:pStyle w:val="ListParagraph"/>
              <w:numPr>
                <w:ilvl w:val="2"/>
                <w:numId w:val="12"/>
              </w:numPr>
              <w:spacing w:line="240" w:lineRule="auto"/>
              <w:ind w:firstLineChars="0"/>
            </w:pPr>
            <w:r>
              <w:t>R</w:t>
            </w:r>
            <w:r>
              <w:rPr>
                <w:iCs/>
              </w:rPr>
              <w:t xml:space="preserve">eplacing the </w:t>
            </w:r>
            <w:proofErr w:type="spellStart"/>
            <w:r>
              <w:rPr>
                <w:iCs/>
              </w:rPr>
              <w:t>gNB’s</w:t>
            </w:r>
            <w:proofErr w:type="spellEnd"/>
            <w:r>
              <w:rPr>
                <w:iCs/>
              </w:rPr>
              <w:t xml:space="preserve"> antenna height with UE’s antenna height</w:t>
            </w:r>
            <w:r>
              <w:t>, updating ASD and ZSD.</w:t>
            </w:r>
          </w:p>
          <w:p w14:paraId="40DD49E2" w14:textId="77777777" w:rsidR="00FB07E1" w:rsidRDefault="00FB07E1" w:rsidP="00FB07E1">
            <w:pPr>
              <w:pStyle w:val="ListParagraph"/>
              <w:numPr>
                <w:ilvl w:val="2"/>
                <w:numId w:val="12"/>
              </w:numPr>
              <w:spacing w:line="240" w:lineRule="auto"/>
              <w:ind w:firstLineChars="0"/>
            </w:pPr>
            <w:r>
              <w:rPr>
                <w:rFonts w:hint="eastAsia"/>
              </w:rPr>
              <w:t>F</w:t>
            </w:r>
            <w:r>
              <w:t xml:space="preserve">FS: </w:t>
            </w:r>
            <w:r>
              <w:rPr>
                <w:iCs/>
              </w:rPr>
              <w:t>Other details and</w:t>
            </w:r>
            <w:r>
              <w:t xml:space="preserve"> necessary modifications.</w:t>
            </w:r>
          </w:p>
          <w:p w14:paraId="04683DB2" w14:textId="77777777" w:rsidR="00FB07E1" w:rsidRPr="00B5502C" w:rsidRDefault="00FB07E1" w:rsidP="00FB07E1">
            <w:pPr>
              <w:pStyle w:val="ListParagraph"/>
              <w:numPr>
                <w:ilvl w:val="0"/>
                <w:numId w:val="12"/>
              </w:numPr>
              <w:spacing w:line="240" w:lineRule="auto"/>
              <w:ind w:firstLineChars="0"/>
            </w:pPr>
            <w:r>
              <w:t xml:space="preserve">Option 2: Reuse the UE-UE channel model for flexible duplex evaluation in TR 38.802 for both FR1 and FR2 with </w:t>
            </w:r>
            <w:r>
              <w:rPr>
                <w:iCs/>
              </w:rPr>
              <w:t>necessary modifications</w:t>
            </w:r>
            <w:r>
              <w:t>.</w:t>
            </w:r>
          </w:p>
        </w:tc>
      </w:tr>
    </w:tbl>
    <w:p w14:paraId="3C1692A8" w14:textId="205C09BA" w:rsidR="00FB07E1" w:rsidRPr="00E82B33" w:rsidRDefault="00E82B33" w:rsidP="00FB07E1">
      <w:pPr>
        <w:rPr>
          <w:color w:val="FF0000"/>
        </w:rPr>
      </w:pPr>
      <w:r w:rsidRPr="00E82B33">
        <w:rPr>
          <w:color w:val="FF0000"/>
        </w:rPr>
        <w:t xml:space="preserve">[FL comments] </w:t>
      </w:r>
      <w:r w:rsidR="006403BC" w:rsidRPr="00E82B33">
        <w:rPr>
          <w:rFonts w:hint="eastAsia"/>
          <w:color w:val="FF0000"/>
        </w:rPr>
        <w:t>F</w:t>
      </w:r>
      <w:r w:rsidR="006403BC" w:rsidRPr="00E82B33">
        <w:rPr>
          <w:color w:val="FF0000"/>
        </w:rPr>
        <w:t xml:space="preserve">or Option 1, at least the following issues need to be </w:t>
      </w:r>
      <w:r w:rsidR="00EC3A35">
        <w:rPr>
          <w:color w:val="FF0000"/>
        </w:rPr>
        <w:t xml:space="preserve">further </w:t>
      </w:r>
      <w:r w:rsidR="006403BC" w:rsidRPr="00E82B33">
        <w:rPr>
          <w:color w:val="FF0000"/>
        </w:rPr>
        <w:t>discussed:</w:t>
      </w:r>
    </w:p>
    <w:p w14:paraId="6A9B6ADB" w14:textId="65A84350" w:rsidR="006403BC" w:rsidRPr="00E82B33" w:rsidRDefault="006403BC" w:rsidP="006403BC">
      <w:pPr>
        <w:pStyle w:val="ListParagraph"/>
        <w:numPr>
          <w:ilvl w:val="0"/>
          <w:numId w:val="13"/>
        </w:numPr>
        <w:ind w:firstLineChars="0"/>
        <w:rPr>
          <w:color w:val="FF0000"/>
        </w:rPr>
      </w:pPr>
      <w:r w:rsidRPr="006403BC">
        <w:rPr>
          <w:color w:val="FF0000"/>
        </w:rPr>
        <w:t xml:space="preserve">The applicability range of the pathloss model for </w:t>
      </w:r>
      <w:proofErr w:type="spellStart"/>
      <w:r w:rsidRPr="006403BC">
        <w:rPr>
          <w:color w:val="FF0000"/>
        </w:rPr>
        <w:t>UMi</w:t>
      </w:r>
      <w:proofErr w:type="spellEnd"/>
      <w:r w:rsidRPr="006403BC">
        <w:rPr>
          <w:color w:val="FF0000"/>
        </w:rPr>
        <w:t xml:space="preserve">-Street canyon in Table 7.4.1-1 in TR 38.901 is extended from 10m&lt;=d_2D&lt;=5km to </w:t>
      </w:r>
      <w:r w:rsidRPr="00E82B33">
        <w:rPr>
          <w:color w:val="FF0000"/>
        </w:rPr>
        <w:t>[X]</w:t>
      </w:r>
      <w:r w:rsidRPr="006403BC">
        <w:rPr>
          <w:color w:val="FF0000"/>
        </w:rPr>
        <w:t xml:space="preserve"> m&lt;=d_2D&lt;=5km</w:t>
      </w:r>
      <w:r w:rsidRPr="00E82B33">
        <w:rPr>
          <w:color w:val="FF0000"/>
        </w:rPr>
        <w:t>.</w:t>
      </w:r>
    </w:p>
    <w:p w14:paraId="032B5432" w14:textId="5D67B0A8" w:rsidR="006403BC" w:rsidRPr="006403BC" w:rsidRDefault="006403BC" w:rsidP="006403BC">
      <w:pPr>
        <w:pStyle w:val="ListParagraph"/>
        <w:numPr>
          <w:ilvl w:val="1"/>
          <w:numId w:val="13"/>
        </w:numPr>
        <w:ind w:firstLineChars="0"/>
        <w:rPr>
          <w:color w:val="FF0000"/>
        </w:rPr>
      </w:pPr>
      <w:r w:rsidRPr="00E82B33">
        <w:rPr>
          <w:rFonts w:hint="eastAsia"/>
          <w:color w:val="FF0000"/>
        </w:rPr>
        <w:t>X</w:t>
      </w:r>
      <w:r w:rsidRPr="00E82B33">
        <w:rPr>
          <w:color w:val="FF0000"/>
        </w:rPr>
        <w:t xml:space="preserve"> depends on the minimum UE-UE distance we assumed</w:t>
      </w:r>
    </w:p>
    <w:p w14:paraId="2CB46AE8" w14:textId="6A0125AA" w:rsidR="006403BC" w:rsidRPr="00445A50" w:rsidRDefault="00A8237E" w:rsidP="006403BC">
      <w:pPr>
        <w:pStyle w:val="ListParagraph"/>
        <w:numPr>
          <w:ilvl w:val="0"/>
          <w:numId w:val="13"/>
        </w:numPr>
        <w:ind w:firstLineChars="0"/>
        <w:rPr>
          <w:color w:val="FF0000"/>
        </w:rPr>
      </w:pPr>
      <w:r w:rsidRPr="00E82B33">
        <w:rPr>
          <w:color w:val="FF0000"/>
        </w:rPr>
        <w:t>B</w:t>
      </w:r>
      <w:r w:rsidRPr="00E82B33">
        <w:rPr>
          <w:color w:val="FF0000"/>
        </w:rPr>
        <w:t>ased on Option 1</w:t>
      </w:r>
      <w:r w:rsidRPr="00E82B33">
        <w:rPr>
          <w:color w:val="FF0000"/>
        </w:rPr>
        <w:t>, t</w:t>
      </w:r>
      <w:r w:rsidR="0058692B" w:rsidRPr="00E82B33">
        <w:rPr>
          <w:color w:val="FF0000"/>
        </w:rPr>
        <w:t xml:space="preserve">here could be different options </w:t>
      </w:r>
      <w:r w:rsidRPr="00E82B33">
        <w:rPr>
          <w:color w:val="FF0000"/>
        </w:rPr>
        <w:t>for Dense Urban and Urban Macro</w:t>
      </w:r>
      <w:r w:rsidR="00C01222" w:rsidRPr="00E82B33">
        <w:rPr>
          <w:color w:val="FF0000"/>
        </w:rPr>
        <w:t>, e.g., see the table below</w:t>
      </w:r>
      <w:r w:rsidRPr="00E82B33">
        <w:rPr>
          <w:color w:val="FF0000"/>
        </w:rPr>
        <w:t>. We need to make down-selectio</w:t>
      </w:r>
      <w:r w:rsidRPr="00445A50">
        <w:rPr>
          <w:color w:val="FF0000"/>
        </w:rPr>
        <w:t>n.</w:t>
      </w:r>
    </w:p>
    <w:p w14:paraId="5FB3ACDC" w14:textId="0625507D" w:rsidR="0058692B" w:rsidRPr="00445A50" w:rsidRDefault="00641C74" w:rsidP="0058692B">
      <w:pPr>
        <w:rPr>
          <w:rFonts w:hint="eastAsia"/>
          <w:color w:val="FF0000"/>
        </w:rPr>
      </w:pPr>
      <w:r w:rsidRPr="00445A50">
        <w:rPr>
          <w:rFonts w:hint="eastAsia"/>
          <w:color w:val="FF0000"/>
        </w:rPr>
        <w:t>F</w:t>
      </w:r>
      <w:r w:rsidRPr="00445A50">
        <w:rPr>
          <w:color w:val="FF0000"/>
        </w:rPr>
        <w:t>or Option 2, we do not need to discuss these, just reuse TR38.802.</w:t>
      </w:r>
    </w:p>
    <w:tbl>
      <w:tblPr>
        <w:tblStyle w:val="TableGrid"/>
        <w:tblW w:w="0" w:type="auto"/>
        <w:tblLook w:val="0420" w:firstRow="1" w:lastRow="0" w:firstColumn="0" w:lastColumn="0" w:noHBand="0" w:noVBand="1"/>
      </w:tblPr>
      <w:tblGrid>
        <w:gridCol w:w="1537"/>
        <w:gridCol w:w="5599"/>
        <w:gridCol w:w="3546"/>
      </w:tblGrid>
      <w:tr w:rsidR="00C01222" w14:paraId="4C1356D3"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E08DB34" w14:textId="77777777" w:rsidR="0058692B" w:rsidRDefault="0058692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E3F57" w14:textId="77777777" w:rsidR="0058692B" w:rsidRDefault="0058692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0EA90" w14:textId="77777777" w:rsidR="0058692B" w:rsidRDefault="0058692B" w:rsidP="003A23ED">
            <w:pPr>
              <w:spacing w:before="72" w:line="240" w:lineRule="auto"/>
              <w:jc w:val="center"/>
              <w:textAlignment w:val="baseline"/>
            </w:pPr>
            <w:r>
              <w:rPr>
                <w:b/>
                <w:bCs/>
              </w:rPr>
              <w:t>Indoor hotspot</w:t>
            </w:r>
          </w:p>
        </w:tc>
      </w:tr>
      <w:tr w:rsidR="00C01222" w14:paraId="02D40EAB"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1CF6C58E" w14:textId="77777777" w:rsidR="0058692B" w:rsidRDefault="0058692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42059773" w14:textId="3D5F4EE0" w:rsidR="0058692B" w:rsidRPr="0040733A" w:rsidRDefault="0058692B" w:rsidP="003A23ED">
            <w:pPr>
              <w:spacing w:before="72" w:line="240" w:lineRule="auto"/>
              <w:textAlignment w:val="baseline"/>
              <w:rPr>
                <w:color w:val="FF0000"/>
              </w:rPr>
            </w:pPr>
            <w:r w:rsidRPr="0040733A">
              <w:rPr>
                <w:color w:val="FF0000"/>
              </w:rPr>
              <w:t>Option 1-1</w:t>
            </w:r>
            <w:r w:rsidRPr="0040733A">
              <w:rPr>
                <w:color w:val="FF0000"/>
              </w:rPr>
              <w:t>:</w:t>
            </w:r>
          </w:p>
          <w:p w14:paraId="6B8FFFD3" w14:textId="667873FA" w:rsidR="0058692B" w:rsidRPr="00941CC6" w:rsidRDefault="0058692B" w:rsidP="003A23ED">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w:t>
            </w:r>
            <w:r w:rsidRPr="00941CC6">
              <w:t>ows Table A.2.1-13 in TR38.802</w:t>
            </w:r>
          </w:p>
          <w:p w14:paraId="0E5634D2" w14:textId="1F92C070" w:rsidR="0058692B" w:rsidRPr="0040733A" w:rsidRDefault="0058692B" w:rsidP="003A23ED">
            <w:pPr>
              <w:spacing w:before="72" w:line="240" w:lineRule="auto"/>
              <w:textAlignment w:val="baseline"/>
              <w:rPr>
                <w:color w:val="FF0000"/>
              </w:rPr>
            </w:pPr>
            <w:r w:rsidRPr="0040733A">
              <w:rPr>
                <w:color w:val="FF0000"/>
              </w:rPr>
              <w:t>Option 1-2</w:t>
            </w:r>
            <w:r w:rsidRPr="0040733A">
              <w:rPr>
                <w:color w:val="FF0000"/>
              </w:rPr>
              <w:t>:</w:t>
            </w:r>
          </w:p>
          <w:p w14:paraId="2B604584" w14:textId="77777777" w:rsidR="0058692B" w:rsidRDefault="0058692B" w:rsidP="003A23ED">
            <w:pPr>
              <w:pStyle w:val="ListParagraph"/>
              <w:widowControl/>
              <w:numPr>
                <w:ilvl w:val="0"/>
                <w:numId w:val="7"/>
              </w:numPr>
              <w:overflowPunct w:val="0"/>
              <w:spacing w:before="72" w:line="240" w:lineRule="auto"/>
              <w:ind w:left="420" w:firstLineChars="0" w:hanging="420"/>
              <w:textAlignment w:val="baseline"/>
            </w:pPr>
            <w:r w:rsidRPr="00941CC6">
              <w:t xml:space="preserve">UE-to-UE: </w:t>
            </w:r>
            <w:proofErr w:type="spellStart"/>
            <w:r w:rsidRPr="00941CC6">
              <w:rPr>
                <w:lang w:val="en-GB"/>
              </w:rPr>
              <w:t>InH</w:t>
            </w:r>
            <w:proofErr w:type="spellEnd"/>
            <w:r w:rsidRPr="00941CC6">
              <w:rPr>
                <w:lang w:val="en-GB"/>
              </w:rPr>
              <w:t xml:space="preserve">-Office </w:t>
            </w:r>
            <w:r w:rsidRPr="00941CC6">
              <w:t>in TR 38.901</w:t>
            </w:r>
            <w:r w:rsidR="00941CC6" w:rsidRPr="00941CC6">
              <w:t xml:space="preserve"> </w:t>
            </w:r>
            <w:r w:rsidR="00941CC6" w:rsidRPr="00941CC6">
              <w:t>(</w:t>
            </w:r>
            <w:proofErr w:type="spellStart"/>
            <w:r w:rsidR="00941CC6" w:rsidRPr="00941CC6">
              <w:t>h</w:t>
            </w:r>
            <w:r w:rsidR="00941CC6" w:rsidRPr="00941CC6">
              <w:rPr>
                <w:vertAlign w:val="subscript"/>
              </w:rPr>
              <w:t>BS</w:t>
            </w:r>
            <w:proofErr w:type="spellEnd"/>
            <w:r w:rsidR="00941CC6" w:rsidRPr="00941CC6">
              <w:t xml:space="preserve"> =1.5m ~ 22.5m)</w:t>
            </w:r>
            <w:r w:rsidRPr="00941CC6">
              <w:t xml:space="preserve"> </w:t>
            </w:r>
            <w:r w:rsidRPr="00941CC6">
              <w:rPr>
                <w:lang w:val="en-GB"/>
              </w:rPr>
              <w:t xml:space="preserve">for indoor to indoor, and </w:t>
            </w:r>
            <w:proofErr w:type="spellStart"/>
            <w:r w:rsidRPr="00941CC6">
              <w:rPr>
                <w:lang w:val="en-GB"/>
              </w:rPr>
              <w:t>UMi</w:t>
            </w:r>
            <w:proofErr w:type="spellEnd"/>
            <w:r w:rsidRPr="00941CC6">
              <w:rPr>
                <w:lang w:val="en-GB"/>
              </w:rPr>
              <w:t xml:space="preserve">-Street canyon </w:t>
            </w:r>
            <w:r w:rsidRPr="00941CC6">
              <w:rPr>
                <w:lang w:val="it-IT"/>
              </w:rPr>
              <w:t>in TR 38.901</w:t>
            </w:r>
            <w:r w:rsidR="00941CC6" w:rsidRPr="00941CC6">
              <w:t>(</w:t>
            </w:r>
            <w:proofErr w:type="spellStart"/>
            <w:r w:rsidR="00941CC6" w:rsidRPr="00941CC6">
              <w:t>h</w:t>
            </w:r>
            <w:r w:rsidR="00941CC6" w:rsidRPr="00941CC6">
              <w:rPr>
                <w:vertAlign w:val="subscript"/>
              </w:rPr>
              <w:t>BS</w:t>
            </w:r>
            <w:proofErr w:type="spellEnd"/>
            <w:r w:rsidR="00941CC6" w:rsidRPr="00941CC6">
              <w:t xml:space="preserve"> =1.5m ~ 22.5m)</w:t>
            </w:r>
            <w:r w:rsidRPr="00941CC6">
              <w:rPr>
                <w:lang w:val="en-GB"/>
              </w:rPr>
              <w:t xml:space="preserve"> for other cases.</w:t>
            </w:r>
            <w:r w:rsidRPr="00941CC6">
              <w:t xml:space="preserve"> </w:t>
            </w:r>
            <w:r w:rsidRPr="00941CC6">
              <w:t>P</w:t>
            </w:r>
            <w:r w:rsidRPr="00941CC6">
              <w:t>enetration loss between UEs follows Table A.2.1-1</w:t>
            </w:r>
            <w:r w:rsidRPr="00941CC6">
              <w:t>3</w:t>
            </w:r>
            <w:r w:rsidRPr="00941CC6">
              <w:t xml:space="preserve"> in TR38.802</w:t>
            </w:r>
          </w:p>
          <w:p w14:paraId="1C3516D0" w14:textId="3D555EEC" w:rsidR="00941CC6" w:rsidRDefault="00941CC6" w:rsidP="00941CC6">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FS:</w:t>
            </w:r>
            <w:r w:rsidR="007F0B4A">
              <w:t xml:space="preserve"> 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hideMark/>
          </w:tcPr>
          <w:p w14:paraId="3BB8D7B8" w14:textId="73A23D64" w:rsidR="0058692B" w:rsidRDefault="00C01222" w:rsidP="003A23ED">
            <w:pPr>
              <w:spacing w:before="72" w:line="240" w:lineRule="auto"/>
              <w:textAlignment w:val="baseline"/>
            </w:pPr>
            <w:r>
              <w:t>Option 1</w:t>
            </w:r>
            <w:r w:rsidR="0058692B">
              <w:t>:</w:t>
            </w:r>
          </w:p>
          <w:p w14:paraId="2A8D1E67" w14:textId="687F7ED9" w:rsidR="0058692B" w:rsidRPr="00C01222" w:rsidRDefault="00C01222" w:rsidP="00C01222">
            <w:pPr>
              <w:pStyle w:val="ListParagraph"/>
              <w:numPr>
                <w:ilvl w:val="0"/>
                <w:numId w:val="7"/>
              </w:numPr>
              <w:overflowPunct w:val="0"/>
              <w:spacing w:before="72"/>
              <w:ind w:firstLineChars="0"/>
              <w:textAlignment w:val="baseline"/>
              <w:rPr>
                <w:rFonts w:hint="eastAsia"/>
              </w:rPr>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w:t>
            </w:r>
          </w:p>
        </w:tc>
      </w:tr>
      <w:tr w:rsidR="00C01222" w14:paraId="2E083E9D"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1C4360E8" w14:textId="77777777" w:rsidR="0058692B" w:rsidRDefault="0058692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4DDB52B8" w14:textId="77777777" w:rsidR="00C01222" w:rsidRPr="0040733A" w:rsidRDefault="00C01222" w:rsidP="00C01222">
            <w:pPr>
              <w:spacing w:before="72" w:line="240" w:lineRule="auto"/>
              <w:textAlignment w:val="baseline"/>
              <w:rPr>
                <w:color w:val="FF0000"/>
              </w:rPr>
            </w:pPr>
            <w:r w:rsidRPr="0040733A">
              <w:rPr>
                <w:color w:val="FF0000"/>
              </w:rPr>
              <w:t>Option 1-1:</w:t>
            </w:r>
          </w:p>
          <w:p w14:paraId="720133FC" w14:textId="3EA15D80" w:rsidR="00C01222" w:rsidRPr="00941CC6"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UMi</w:t>
            </w:r>
            <w:proofErr w:type="spellEnd"/>
            <w:r w:rsidRPr="00C01222">
              <w:rPr>
                <w:lang w:val="en-GB"/>
              </w:rPr>
              <w:t xml:space="preserve">-Street canyon </w:t>
            </w:r>
            <w:proofErr w:type="spellStart"/>
            <w:r w:rsidRPr="00C01222">
              <w:rPr>
                <w:lang w:val="en-GB"/>
              </w:rPr>
              <w:t>i</w:t>
            </w:r>
            <w:proofErr w:type="spellEnd"/>
            <w:r w:rsidRPr="00C01222">
              <w:rPr>
                <w:lang w:val="it-IT"/>
              </w:rPr>
              <w:t>n TR 38.901</w:t>
            </w:r>
            <w:r w:rsidRPr="00C01222">
              <w:rPr>
                <w:lang w:val="en-GB"/>
              </w:rPr>
              <w:t>; ASD and ZSD statistics updated to be the same as ASA and ZSA.</w:t>
            </w:r>
          </w:p>
          <w:p w14:paraId="33342DE7" w14:textId="77777777" w:rsidR="00C01222" w:rsidRPr="0040733A" w:rsidRDefault="00C01222" w:rsidP="00C01222">
            <w:pPr>
              <w:spacing w:before="72" w:line="240" w:lineRule="auto"/>
              <w:textAlignment w:val="baseline"/>
              <w:rPr>
                <w:color w:val="FF0000"/>
              </w:rPr>
            </w:pPr>
            <w:r w:rsidRPr="0040733A">
              <w:rPr>
                <w:color w:val="FF0000"/>
              </w:rPr>
              <w:t>Option 1-2:</w:t>
            </w:r>
          </w:p>
          <w:p w14:paraId="73D1CB5C" w14:textId="1C1B340F" w:rsid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 xml:space="preserve">for indoor to indoor, and </w:t>
            </w:r>
            <w:proofErr w:type="spellStart"/>
            <w:r w:rsidRPr="00C01222">
              <w:rPr>
                <w:lang w:val="en-GB"/>
              </w:rPr>
              <w:t>UMi</w:t>
            </w:r>
            <w:proofErr w:type="spellEnd"/>
            <w:r w:rsidRPr="00C01222">
              <w:rPr>
                <w:lang w:val="en-GB"/>
              </w:rPr>
              <w:t xml:space="preserve">-Street canyon </w:t>
            </w:r>
            <w:r w:rsidRPr="00C01222">
              <w:rPr>
                <w:lang w:val="it-IT"/>
              </w:rPr>
              <w:t>in TR 38.901</w:t>
            </w:r>
            <w:r w:rsidRPr="00C01222">
              <w:rPr>
                <w:lang w:val="en-GB"/>
              </w:rPr>
              <w:t xml:space="preserve"> for other cases. ASD and ZSD statistics updated to be the same as ASA and ZSA.</w:t>
            </w:r>
          </w:p>
          <w:p w14:paraId="4E7CF0C0" w14:textId="52737D76" w:rsidR="0058692B" w:rsidRDefault="00C01222" w:rsidP="00C01222">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 xml:space="preserve">FS: </w:t>
            </w:r>
            <w:r>
              <w:t>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tcPr>
          <w:p w14:paraId="13B97C80" w14:textId="77777777" w:rsidR="00C01222" w:rsidRDefault="00C01222" w:rsidP="00C01222">
            <w:pPr>
              <w:spacing w:before="72" w:line="240" w:lineRule="auto"/>
              <w:textAlignment w:val="baseline"/>
            </w:pPr>
            <w:r>
              <w:t>Option 1:</w:t>
            </w:r>
          </w:p>
          <w:p w14:paraId="778114CF" w14:textId="565AE1F4" w:rsidR="0058692B" w:rsidRPr="00C01222" w:rsidRDefault="00C01222" w:rsidP="00C01222">
            <w:pPr>
              <w:pStyle w:val="ListParagraph"/>
              <w:widowControl/>
              <w:numPr>
                <w:ilvl w:val="0"/>
                <w:numId w:val="7"/>
              </w:numPr>
              <w:overflowPunct w:val="0"/>
              <w:spacing w:before="72" w:line="240" w:lineRule="auto"/>
              <w:ind w:left="420" w:firstLineChars="0" w:hanging="420"/>
              <w:textAlignment w:val="baseline"/>
              <w:rPr>
                <w:rFonts w:hint="eastAsia"/>
              </w:rPr>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 ASD and ZSD statistics updated to be the same as ASA and ZSA</w:t>
            </w:r>
          </w:p>
        </w:tc>
      </w:tr>
    </w:tbl>
    <w:p w14:paraId="3E845021" w14:textId="77777777" w:rsidR="0058692B" w:rsidRPr="0058692B" w:rsidRDefault="0058692B" w:rsidP="0058692B">
      <w:pPr>
        <w:rPr>
          <w:rFonts w:hint="eastAsia"/>
        </w:rPr>
      </w:pPr>
    </w:p>
    <w:p w14:paraId="39850393" w14:textId="2908AF22" w:rsidR="006403BC" w:rsidRDefault="006403BC" w:rsidP="00FB07E1"/>
    <w:p w14:paraId="3A1F5E9D" w14:textId="77777777" w:rsidR="006403BC" w:rsidRPr="00FB07E1" w:rsidRDefault="006403BC" w:rsidP="00FB07E1">
      <w:pPr>
        <w:rPr>
          <w:rFonts w:hint="eastAsia"/>
        </w:rPr>
      </w:pPr>
    </w:p>
    <w:p w14:paraId="3414694C" w14:textId="3A5F11E1" w:rsidR="00173ACB" w:rsidRPr="0042277C" w:rsidRDefault="00173ACB" w:rsidP="00173ACB">
      <w:pPr>
        <w:pStyle w:val="Heading4"/>
        <w:numPr>
          <w:ilvl w:val="0"/>
          <w:numId w:val="0"/>
        </w:numPr>
        <w:rPr>
          <w:b/>
          <w:i/>
          <w:u w:val="single"/>
        </w:rPr>
      </w:pPr>
      <w:r w:rsidRPr="0058692B">
        <w:rPr>
          <w:b/>
          <w:i/>
          <w:highlight w:val="yellow"/>
          <w:u w:val="single"/>
        </w:rPr>
        <w:lastRenderedPageBreak/>
        <w:t>Updated proposal 2-7-3-r1 (Open):</w:t>
      </w:r>
    </w:p>
    <w:p w14:paraId="0E186766" w14:textId="77777777" w:rsidR="00173ACB" w:rsidRDefault="00173ACB" w:rsidP="00173ACB">
      <w:pPr>
        <w:rPr>
          <w:iCs/>
        </w:rPr>
      </w:pPr>
      <w:r>
        <w:rPr>
          <w:iCs/>
        </w:rPr>
        <w:t xml:space="preserve">For UE-UE channel model, </w:t>
      </w:r>
      <w:r>
        <w:t>reuse the UE-UE channel model for flexible duplex evaluation in TR 38.802 for both FR1 and FR2, and adopt the following tables.</w:t>
      </w:r>
    </w:p>
    <w:p w14:paraId="59435EEA" w14:textId="77777777" w:rsidR="00173ACB" w:rsidRPr="004C7930" w:rsidRDefault="00173ACB" w:rsidP="00173ACB">
      <w:pPr>
        <w:pStyle w:val="Caption"/>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24"/>
        <w:gridCol w:w="5054"/>
        <w:gridCol w:w="4004"/>
      </w:tblGrid>
      <w:tr w:rsidR="00173ACB" w14:paraId="19C2CD4C"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089D0CF4" w14:textId="77777777" w:rsidR="00173ACB" w:rsidRDefault="00173AC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6AD3B" w14:textId="77777777" w:rsidR="00173ACB" w:rsidRDefault="00173AC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079EF" w14:textId="77777777" w:rsidR="00173ACB" w:rsidRDefault="00173ACB" w:rsidP="003A23ED">
            <w:pPr>
              <w:spacing w:before="72" w:line="240" w:lineRule="auto"/>
              <w:jc w:val="center"/>
              <w:textAlignment w:val="baseline"/>
            </w:pPr>
            <w:r>
              <w:rPr>
                <w:b/>
                <w:bCs/>
              </w:rPr>
              <w:t>Indoor hotspot</w:t>
            </w:r>
          </w:p>
        </w:tc>
      </w:tr>
      <w:tr w:rsidR="00173ACB" w14:paraId="45BCB9AC"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614A9FAB" w14:textId="77777777" w:rsidR="00173ACB" w:rsidRDefault="00173AC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06DC52C5" w14:textId="77777777" w:rsidR="00173ACB" w:rsidRDefault="00173ACB" w:rsidP="003A23ED">
            <w:pPr>
              <w:spacing w:before="72" w:line="240" w:lineRule="auto"/>
              <w:textAlignment w:val="baseline"/>
            </w:pPr>
            <w:r>
              <w:t>FR1:</w:t>
            </w:r>
          </w:p>
          <w:p w14:paraId="4D5FF56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75566634" w14:textId="77777777" w:rsidR="00173ACB" w:rsidRDefault="00173ACB" w:rsidP="003A23ED">
            <w:pPr>
              <w:spacing w:before="72" w:line="240" w:lineRule="auto"/>
              <w:textAlignment w:val="baseline"/>
            </w:pPr>
            <w:r>
              <w:t>FR2-1:</w:t>
            </w:r>
          </w:p>
          <w:p w14:paraId="0E9BC7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093DDDFD" w14:textId="77777777" w:rsidR="00173ACB" w:rsidRDefault="00173ACB" w:rsidP="003A23ED">
            <w:pPr>
              <w:spacing w:before="72" w:line="240" w:lineRule="auto"/>
              <w:textAlignment w:val="baseline"/>
            </w:pPr>
            <w:r>
              <w:t>FR1:</w:t>
            </w:r>
          </w:p>
          <w:p w14:paraId="2579FA65"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UE-to-UE: A.2.1.2 in TR36.843 (*)</w:t>
            </w:r>
          </w:p>
          <w:p w14:paraId="5387B31B" w14:textId="77777777" w:rsidR="00173ACB" w:rsidRDefault="00173ACB" w:rsidP="003A23ED">
            <w:pPr>
              <w:spacing w:before="72" w:line="240" w:lineRule="auto"/>
              <w:textAlignment w:val="baseline"/>
            </w:pPr>
            <w:r>
              <w:t>FR2-1:</w:t>
            </w:r>
          </w:p>
          <w:p w14:paraId="17EEF8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w:t>
            </w:r>
          </w:p>
        </w:tc>
      </w:tr>
      <w:tr w:rsidR="00173ACB" w14:paraId="2A051FD6"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742BDA0B" w14:textId="77777777" w:rsidR="00173ACB" w:rsidRDefault="00173AC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5158BAAD" w14:textId="77777777" w:rsidR="00173ACB" w:rsidRDefault="00173ACB" w:rsidP="003A23ED">
            <w:pPr>
              <w:spacing w:before="72" w:line="240" w:lineRule="auto"/>
              <w:textAlignment w:val="baseline"/>
            </w:pPr>
            <w:r>
              <w:t>FR1:</w:t>
            </w:r>
          </w:p>
          <w:p w14:paraId="53FE613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xml:space="preserve">) for indoor to indoor, and 3D </w:t>
            </w:r>
            <w:proofErr w:type="spellStart"/>
            <w:r>
              <w:t>UMi</w:t>
            </w:r>
            <w:proofErr w:type="spellEnd"/>
            <w:r>
              <w:t xml:space="preserve"> for other cases. ASD and ZSD statistics updated to be the same as ASA and ZSA. </w:t>
            </w:r>
          </w:p>
          <w:p w14:paraId="60E4DADD" w14:textId="77777777" w:rsidR="00173ACB" w:rsidRDefault="00173ACB" w:rsidP="003A23ED">
            <w:pPr>
              <w:overflowPunct w:val="0"/>
              <w:spacing w:before="72" w:line="240" w:lineRule="auto"/>
              <w:ind w:hanging="1134"/>
              <w:textAlignment w:val="baseline"/>
            </w:pPr>
          </w:p>
          <w:p w14:paraId="46AD4699" w14:textId="77777777" w:rsidR="00173ACB" w:rsidRDefault="00173ACB" w:rsidP="003A23ED">
            <w:pPr>
              <w:spacing w:before="72" w:line="240" w:lineRule="auto"/>
              <w:textAlignment w:val="baseline"/>
            </w:pPr>
            <w:r>
              <w:t>FR2-1:</w:t>
            </w:r>
          </w:p>
          <w:p w14:paraId="007A2E2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6A496E73" w14:textId="77777777" w:rsidR="00173ACB" w:rsidRDefault="00173ACB" w:rsidP="003A23ED">
            <w:pPr>
              <w:spacing w:before="72" w:line="240" w:lineRule="auto"/>
              <w:textAlignment w:val="baseline"/>
            </w:pPr>
            <w:r>
              <w:t>FR1:</w:t>
            </w:r>
          </w:p>
          <w:p w14:paraId="1E1F1B4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ASD statistics updated to be the same as ASA.</w:t>
            </w:r>
          </w:p>
          <w:p w14:paraId="2A664E82" w14:textId="77777777" w:rsidR="00173ACB" w:rsidRDefault="00173ACB" w:rsidP="003A23ED">
            <w:pPr>
              <w:overflowPunct w:val="0"/>
              <w:spacing w:before="72" w:line="240" w:lineRule="auto"/>
              <w:ind w:hanging="1134"/>
              <w:textAlignment w:val="baseline"/>
            </w:pPr>
          </w:p>
          <w:p w14:paraId="31DE914B" w14:textId="77777777" w:rsidR="00173ACB" w:rsidRDefault="00173ACB" w:rsidP="003A23ED">
            <w:pPr>
              <w:spacing w:before="72" w:line="240" w:lineRule="auto"/>
              <w:textAlignment w:val="baseline"/>
            </w:pPr>
            <w:r>
              <w:t>FR2-1:</w:t>
            </w:r>
          </w:p>
          <w:p w14:paraId="4278A956"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 ASD and ZSD statistics updated to be the same as ASA and ZSA</w:t>
            </w:r>
          </w:p>
        </w:tc>
      </w:tr>
    </w:tbl>
    <w:p w14:paraId="21A3152F" w14:textId="77777777" w:rsidR="00173ACB" w:rsidRDefault="00173ACB" w:rsidP="00173ACB">
      <w:pPr>
        <w:spacing w:after="120"/>
      </w:pPr>
    </w:p>
    <w:p w14:paraId="0994FF57" w14:textId="77777777" w:rsidR="00173ACB" w:rsidRPr="00173ACB" w:rsidRDefault="00173ACB" w:rsidP="00173ACB">
      <w:pPr>
        <w:rPr>
          <w:rFonts w:hint="eastAsia"/>
          <w:highlight w:val="yellow"/>
        </w:rPr>
      </w:pPr>
    </w:p>
    <w:p w14:paraId="5808CABE" w14:textId="68E60E95" w:rsidR="00794098" w:rsidRPr="00AE0FF4" w:rsidRDefault="00794098" w:rsidP="00794098">
      <w:pPr>
        <w:pStyle w:val="Heading4"/>
        <w:numPr>
          <w:ilvl w:val="0"/>
          <w:numId w:val="0"/>
        </w:numPr>
        <w:ind w:left="864" w:hanging="864"/>
        <w:rPr>
          <w:b/>
          <w:i/>
          <w:u w:val="single"/>
        </w:rPr>
      </w:pPr>
      <w:r>
        <w:rPr>
          <w:b/>
          <w:i/>
          <w:highlight w:val="yellow"/>
          <w:u w:val="single"/>
        </w:rPr>
        <w:t>Updated</w:t>
      </w:r>
      <w:r w:rsidRPr="00794098">
        <w:rPr>
          <w:b/>
          <w:i/>
          <w:highlight w:val="yellow"/>
          <w:u w:val="single"/>
        </w:rPr>
        <w:t xml:space="preserve"> proposal 2-2-8</w:t>
      </w:r>
      <w:r>
        <w:rPr>
          <w:b/>
          <w:i/>
          <w:highlight w:val="yellow"/>
          <w:u w:val="single"/>
        </w:rPr>
        <w:t>-r1</w:t>
      </w:r>
      <w:r w:rsidRPr="00794098">
        <w:rPr>
          <w:b/>
          <w:i/>
          <w:highlight w:val="yellow"/>
          <w:u w:val="single"/>
        </w:rPr>
        <w:t>(Open):</w:t>
      </w:r>
    </w:p>
    <w:p w14:paraId="6456C7E4" w14:textId="77777777" w:rsidR="00794098" w:rsidRDefault="00794098" w:rsidP="00794098">
      <w:pPr>
        <w:rPr>
          <w:rFonts w:ascii="Times New Roman" w:eastAsia="宋体" w:hAnsi="Times New Roman" w:cs="Times New Roman"/>
          <w:szCs w:val="20"/>
        </w:rPr>
      </w:pPr>
      <w:r>
        <w:t>For SLS of SBFD operation, i</w:t>
      </w:r>
      <w:r w:rsidRPr="00E60731">
        <w:t>ntroduce an evaluation metric for the additional energy consumption of SBFD at the BS side</w:t>
      </w:r>
      <w:r>
        <w:t>, which can be defined as follows:</w:t>
      </w:r>
    </w:p>
    <w:p w14:paraId="4AC1AB32" w14:textId="77777777" w:rsidR="00DE6624" w:rsidRPr="00A20223" w:rsidRDefault="00DE6624" w:rsidP="00DE6624">
      <w:pPr>
        <w:rPr>
          <w:bCs/>
        </w:rPr>
      </w:pPr>
      <m:oMathPara>
        <m:oMath>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AEC</m:t>
              </m:r>
            </m:sub>
          </m:sSub>
          <m:r>
            <m:rPr>
              <m:sty m:val="bi"/>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DPD</m:t>
                      </m:r>
                    </m:sub>
                    <m:sup>
                      <m:r>
                        <m:rPr>
                          <m:sty m:val="bi"/>
                        </m:rPr>
                        <w:rPr>
                          <w:rFonts w:ascii="Cambria Math" w:hAnsi="Cambria Math"/>
                        </w:rPr>
                        <m:t>'</m:t>
                      </m:r>
                    </m:sup>
                  </m:sSubSup>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PA</m:t>
                      </m:r>
                    </m:sub>
                    <m:sup>
                      <m:r>
                        <m:rPr>
                          <m:sty m:val="bi"/>
                        </m:rPr>
                        <w:rPr>
                          <w:rFonts w:ascii="Cambria Math" w:hAnsi="Cambria Math"/>
                        </w:rPr>
                        <m:t>'</m:t>
                      </m:r>
                    </m:sup>
                  </m:sSubSup>
                  <m:r>
                    <m:rPr>
                      <m:sty m:val="bi"/>
                    </m:rPr>
                    <w:rPr>
                      <w:rFonts w:ascii="Cambria Math" w:hAnsi="Cambria Math"/>
                    </w:rPr>
                    <m:t xml:space="preserve">+ </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SIC</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num>
                <m:den>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den>
              </m:f>
            </m:e>
          </m:d>
          <m:r>
            <m:rPr>
              <m:sty m:val="bi"/>
            </m:rPr>
            <w:rPr>
              <w:rFonts w:ascii="Cambria Math" w:hAnsi="Cambria Math"/>
            </w:rPr>
            <m:t>×100</m:t>
          </m:r>
        </m:oMath>
      </m:oMathPara>
    </w:p>
    <w:p w14:paraId="42C2EB17" w14:textId="77777777" w:rsidR="00DE6624" w:rsidRPr="00CD1B0D" w:rsidRDefault="00DE6624" w:rsidP="00794098">
      <w:pPr>
        <w:rPr>
          <w:rFonts w:hint="eastAsia"/>
        </w:rPr>
      </w:pPr>
    </w:p>
    <w:p w14:paraId="4D2FC79F" w14:textId="77777777" w:rsidR="00794098" w:rsidRPr="00CD1B0D" w:rsidRDefault="00794098"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AEC</m:t>
            </m:r>
            <m:r>
              <m:rPr>
                <m:sty m:val="p"/>
              </m:rPr>
              <w:rPr>
                <w:rFonts w:ascii="Cambria Math" w:hAnsi="Cambria Math"/>
              </w:rPr>
              <m:t xml:space="preserve">  </m:t>
            </m:r>
          </m:sub>
        </m:sSub>
        <m:r>
          <m:rPr>
            <m:sty m:val="p"/>
          </m:rPr>
          <w:rPr>
            <w:rFonts w:ascii="Cambria Math" w:hAnsi="Cambria Math"/>
          </w:rPr>
          <m:t>:</m:t>
        </m:r>
      </m:oMath>
      <w:r w:rsidRPr="00CD1B0D">
        <w:t xml:space="preserve"> Percentage of the additional energy consumption for SBFD.</w:t>
      </w:r>
    </w:p>
    <w:p w14:paraId="3D09FF7F" w14:textId="77777777" w:rsidR="00794098" w:rsidRPr="00CD1B0D" w:rsidRDefault="00794098"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DPD</m:t>
            </m:r>
          </m:sub>
          <m:sup>
            <m:r>
              <m:rPr>
                <m:sty m:val="p"/>
              </m:rPr>
              <w:rPr>
                <w:rFonts w:ascii="Cambria Math" w:hAnsi="Cambria Math" w:hint="eastAsia"/>
              </w:rPr>
              <m:t>'</m:t>
            </m:r>
          </m:sup>
        </m:sSubSup>
        <m:r>
          <m:rPr>
            <m:sty m:val="p"/>
          </m:rPr>
          <w:rPr>
            <w:rFonts w:ascii="Cambria Math" w:hAnsi="Cambria Math"/>
          </w:rPr>
          <m:t xml:space="preserve">  :</m:t>
        </m:r>
      </m:oMath>
      <w:r w:rsidRPr="00CD1B0D">
        <w:t xml:space="preserve">Total energy consumption from all DPDs used in SBFD (including energy consumption from all feedback chains). </w:t>
      </w:r>
    </w:p>
    <w:p w14:paraId="439B71B8" w14:textId="77777777" w:rsidR="00794098" w:rsidRPr="00CD1B0D" w:rsidRDefault="00794098"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PA</m:t>
            </m:r>
          </m:sub>
          <m:sup>
            <m:r>
              <m:rPr>
                <m:sty m:val="p"/>
              </m:rPr>
              <w:rPr>
                <w:rFonts w:ascii="Cambria Math" w:hAnsi="Cambria Math" w:hint="eastAsia"/>
              </w:rPr>
              <m:t>'</m:t>
            </m:r>
          </m:sup>
        </m:sSubSup>
        <m:r>
          <m:rPr>
            <m:sty m:val="p"/>
          </m:rPr>
          <w:rPr>
            <w:rFonts w:ascii="Cambria Math" w:hAnsi="Cambria Math"/>
          </w:rPr>
          <m:t xml:space="preserve">     :</m:t>
        </m:r>
      </m:oMath>
      <w:r w:rsidRPr="00CD1B0D">
        <w:t>Total energy consumption from all PAs used in SBFD.</w:t>
      </w:r>
    </w:p>
    <w:p w14:paraId="3D667DBB" w14:textId="77777777" w:rsidR="00794098" w:rsidRPr="00CD1B0D" w:rsidRDefault="00794098"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SIC</m:t>
            </m:r>
          </m:sub>
          <m:sup>
            <m:r>
              <m:rPr>
                <m:sty m:val="p"/>
              </m:rPr>
              <w:rPr>
                <w:rFonts w:ascii="Cambria Math" w:hAnsi="Cambria Math" w:hint="eastAsia"/>
              </w:rPr>
              <m:t>'</m:t>
            </m:r>
          </m:sup>
        </m:sSubSup>
        <m:r>
          <m:rPr>
            <m:sty m:val="p"/>
          </m:rPr>
          <w:rPr>
            <w:rFonts w:ascii="Cambria Math" w:hAnsi="Cambria Math"/>
          </w:rPr>
          <m:t xml:space="preserve">     :</m:t>
        </m:r>
      </m:oMath>
      <w:r w:rsidRPr="00CD1B0D">
        <w:t xml:space="preserve">Total energy consumption from SIC used in SBFD (including any additional associated components). </w:t>
      </w:r>
    </w:p>
    <w:p w14:paraId="1FF23944" w14:textId="77777777" w:rsidR="00794098" w:rsidRPr="00CD1B0D" w:rsidRDefault="00794098"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DPD</m:t>
            </m:r>
          </m:sub>
        </m:sSub>
        <m:r>
          <m:rPr>
            <m:sty m:val="p"/>
          </m:rPr>
          <w:rPr>
            <w:rFonts w:ascii="Cambria Math" w:hAnsi="Cambria Math"/>
          </w:rPr>
          <m:t xml:space="preserve">  :</m:t>
        </m:r>
      </m:oMath>
      <w:r w:rsidRPr="00CD1B0D">
        <w:t>Total energy consumption from all DPDs used in legacy TDD that was compared with SBFD (including energy cons</w:t>
      </w:r>
      <w:proofErr w:type="spellStart"/>
      <w:r w:rsidRPr="00CD1B0D">
        <w:t>umption</w:t>
      </w:r>
      <w:proofErr w:type="spellEnd"/>
      <w:r w:rsidRPr="00CD1B0D">
        <w:t xml:space="preserve"> from all feedback chains). </w:t>
      </w:r>
    </w:p>
    <w:p w14:paraId="2A8BA060" w14:textId="4E357BAC" w:rsidR="00794098" w:rsidRDefault="00794098"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PA</m:t>
            </m:r>
          </m:sub>
        </m:sSub>
        <m:r>
          <m:rPr>
            <m:sty m:val="p"/>
          </m:rPr>
          <w:rPr>
            <w:rFonts w:ascii="Cambria Math" w:hAnsi="Cambria Math"/>
          </w:rPr>
          <m:t xml:space="preserve">     :</m:t>
        </m:r>
      </m:oMath>
      <w:r w:rsidRPr="00CD1B0D">
        <w:t xml:space="preserve"> Total energy consumption from all PAs used in legacy TDD that was compared with SBFD.</w:t>
      </w:r>
    </w:p>
    <w:p w14:paraId="74D641E9" w14:textId="28C22617" w:rsidR="00DE6624" w:rsidRPr="00F81AC7" w:rsidRDefault="00DE6624"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oMath>
      <w:r>
        <w:rPr>
          <w:rFonts w:hint="eastAsia"/>
          <w:b/>
          <w:bCs/>
          <w:iCs/>
          <w:color w:val="FF0000"/>
        </w:rPr>
        <w:t>:</w:t>
      </w:r>
      <w:r>
        <w:rPr>
          <w:b/>
          <w:bCs/>
          <w:iCs/>
          <w:color w:val="FF0000"/>
        </w:rPr>
        <w:t xml:space="preserve"> </w:t>
      </w:r>
      <w:r w:rsidRPr="00F81AC7">
        <w:rPr>
          <w:color w:val="FF0000"/>
        </w:rPr>
        <w:t xml:space="preserve">Total energy consumption from all </w:t>
      </w:r>
      <w:r w:rsidRPr="00F81AC7">
        <w:rPr>
          <w:bCs/>
          <w:color w:val="FF0000"/>
        </w:rPr>
        <w:t>the analog front end</w:t>
      </w:r>
      <w:r w:rsidRPr="00F81AC7">
        <w:rPr>
          <w:bCs/>
          <w:color w:val="FF0000"/>
        </w:rPr>
        <w:t>s</w:t>
      </w:r>
      <w:r w:rsidRPr="00F81AC7">
        <w:rPr>
          <w:bCs/>
          <w:color w:val="FF0000"/>
        </w:rPr>
        <w:t xml:space="preserve"> of the receive chain</w:t>
      </w:r>
      <w:r w:rsidRPr="00F81AC7">
        <w:rPr>
          <w:bCs/>
          <w:color w:val="FF0000"/>
        </w:rPr>
        <w:t>s</w:t>
      </w:r>
      <w:r w:rsidRPr="00F81AC7">
        <w:rPr>
          <w:color w:val="FF0000"/>
        </w:rPr>
        <w:t xml:space="preserve"> used in SBFD</w:t>
      </w:r>
    </w:p>
    <w:p w14:paraId="64E54973" w14:textId="6398D582" w:rsidR="00DE6624" w:rsidRPr="00F81AC7" w:rsidRDefault="00DE6624"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oMath>
      <w:r w:rsidRPr="00F81AC7">
        <w:rPr>
          <w:rFonts w:hint="eastAsia"/>
          <w:b/>
          <w:bCs/>
          <w:iCs/>
          <w:color w:val="FF0000"/>
        </w:rPr>
        <w:t>:</w:t>
      </w:r>
      <w:r w:rsidRPr="00F81AC7">
        <w:rPr>
          <w:b/>
          <w:bCs/>
          <w:iCs/>
          <w:color w:val="FF0000"/>
        </w:rPr>
        <w:t xml:space="preserve"> </w:t>
      </w:r>
      <w:r w:rsidRPr="00F81AC7">
        <w:rPr>
          <w:color w:val="FF0000"/>
        </w:rPr>
        <w:t xml:space="preserve">Total energy consumption from all </w:t>
      </w:r>
      <w:r w:rsidRPr="00F81AC7">
        <w:rPr>
          <w:bCs/>
          <w:color w:val="FF0000"/>
        </w:rPr>
        <w:t>the analog front ends of the receive chains</w:t>
      </w:r>
      <w:r w:rsidRPr="00F81AC7">
        <w:rPr>
          <w:color w:val="FF0000"/>
        </w:rPr>
        <w:t xml:space="preserve"> used in legacy TDD that was compared with SBFD.</w:t>
      </w:r>
    </w:p>
    <w:p w14:paraId="49943EF8" w14:textId="77777777" w:rsidR="00794098" w:rsidRDefault="00794098" w:rsidP="00794098">
      <w:pPr>
        <w:spacing w:after="120"/>
      </w:pPr>
    </w:p>
    <w:p w14:paraId="738C7EB9" w14:textId="0414180E" w:rsidR="00AE65E0" w:rsidRPr="00394EBD" w:rsidRDefault="00AE65E0" w:rsidP="00AE65E0">
      <w:pPr>
        <w:pStyle w:val="Heading4"/>
        <w:numPr>
          <w:ilvl w:val="0"/>
          <w:numId w:val="0"/>
        </w:numPr>
        <w:rPr>
          <w:b/>
          <w:i/>
          <w:u w:val="single"/>
        </w:rPr>
      </w:pPr>
      <w:r w:rsidRPr="00FF7437">
        <w:rPr>
          <w:b/>
          <w:i/>
          <w:highlight w:val="yellow"/>
          <w:u w:val="single"/>
        </w:rPr>
        <w:t>Updated proposal 1-1-1-r1(Open):</w:t>
      </w:r>
    </w:p>
    <w:p w14:paraId="6FE6645C" w14:textId="77777777" w:rsidR="00AE65E0" w:rsidRDefault="00AE65E0" w:rsidP="00AE65E0">
      <w:pPr>
        <w:spacing w:after="120"/>
      </w:pPr>
      <w:r w:rsidRPr="00AF7123">
        <w:t>F</w:t>
      </w:r>
      <w:r w:rsidRPr="009876D7">
        <w:t>or SLS of NR</w:t>
      </w:r>
      <w:r w:rsidRPr="00AF7123">
        <w:t xml:space="preserve"> duplex evolution, Rural scenario is not considered in Rel-18.</w:t>
      </w:r>
    </w:p>
    <w:p w14:paraId="1D77565F" w14:textId="421AEB67" w:rsidR="00AD2C60" w:rsidRDefault="00AD2C60" w:rsidP="00450493"/>
    <w:p w14:paraId="51CBF600" w14:textId="77777777" w:rsidR="00AE65E0" w:rsidRPr="009051EE" w:rsidRDefault="00AE65E0" w:rsidP="00AE65E0">
      <w:pPr>
        <w:pStyle w:val="Heading4"/>
        <w:numPr>
          <w:ilvl w:val="0"/>
          <w:numId w:val="0"/>
        </w:numPr>
        <w:rPr>
          <w:b/>
          <w:i/>
          <w:u w:val="single"/>
        </w:rPr>
      </w:pPr>
      <w:r w:rsidRPr="00FF7437">
        <w:rPr>
          <w:b/>
          <w:i/>
          <w:highlight w:val="yellow"/>
          <w:u w:val="single"/>
        </w:rPr>
        <w:t>Initial proposal 1-1-2(Open):</w:t>
      </w:r>
    </w:p>
    <w:p w14:paraId="18A933F2" w14:textId="77777777" w:rsidR="00AE65E0" w:rsidRDefault="00AE65E0" w:rsidP="00AE65E0">
      <w:pPr>
        <w:spacing w:after="120"/>
      </w:pPr>
      <w:r w:rsidRPr="00DD690D">
        <w:t>For NR duplex evolution evaluation, FR2-2 is not considered</w:t>
      </w:r>
      <w:r>
        <w:t xml:space="preserve"> in Rel-18.</w:t>
      </w:r>
    </w:p>
    <w:p w14:paraId="79411B94" w14:textId="43ACBF0B" w:rsidR="00AE65E0" w:rsidRDefault="00AE65E0" w:rsidP="00450493"/>
    <w:p w14:paraId="44712C16" w14:textId="77777777" w:rsidR="00AE65E0" w:rsidRPr="009051EE" w:rsidRDefault="00AE65E0" w:rsidP="00AE65E0">
      <w:pPr>
        <w:pStyle w:val="Heading4"/>
        <w:numPr>
          <w:ilvl w:val="0"/>
          <w:numId w:val="0"/>
        </w:numPr>
        <w:rPr>
          <w:b/>
          <w:i/>
          <w:u w:val="single"/>
        </w:rPr>
      </w:pPr>
      <w:r w:rsidRPr="00FF7437">
        <w:rPr>
          <w:b/>
          <w:i/>
          <w:highlight w:val="yellow"/>
          <w:u w:val="single"/>
        </w:rPr>
        <w:t>Initial proposal 1-1-3(Open):</w:t>
      </w:r>
    </w:p>
    <w:p w14:paraId="44B5123F" w14:textId="77777777" w:rsidR="00AE65E0" w:rsidRDefault="00AE65E0" w:rsidP="00AE65E0">
      <w:pPr>
        <w:spacing w:after="120"/>
      </w:pPr>
      <w:r w:rsidRPr="00B71A7C">
        <w:t>For SBFD evaluation from RAN1 perspective, the evaluation assumptions that are specific for Deployment Case 2 and Case 3-1 can be discussed with low priority (i.e., it can be discussed after the evaluation assumptions for Deployment case 1/4/3-2 are determined).</w:t>
      </w:r>
    </w:p>
    <w:p w14:paraId="5529ECE0" w14:textId="0182C40E" w:rsidR="00AE65E0" w:rsidRDefault="00AE65E0" w:rsidP="00450493"/>
    <w:p w14:paraId="32CA74AA" w14:textId="77777777" w:rsidR="00E17FD8" w:rsidRPr="00A01DBC" w:rsidRDefault="00E17FD8" w:rsidP="00E17FD8">
      <w:pPr>
        <w:pStyle w:val="Heading4"/>
        <w:numPr>
          <w:ilvl w:val="0"/>
          <w:numId w:val="0"/>
        </w:numPr>
        <w:ind w:left="864" w:hanging="864"/>
        <w:rPr>
          <w:b/>
          <w:i/>
          <w:u w:val="single"/>
        </w:rPr>
      </w:pPr>
      <w:r w:rsidRPr="00E17FD8">
        <w:rPr>
          <w:b/>
          <w:i/>
          <w:highlight w:val="yellow"/>
          <w:u w:val="single"/>
        </w:rPr>
        <w:t>Initial proposal 2-6-1 (Open):</w:t>
      </w:r>
    </w:p>
    <w:p w14:paraId="1BEA66D1" w14:textId="77777777" w:rsidR="00E17FD8" w:rsidRPr="002E0C39" w:rsidRDefault="00E17FD8" w:rsidP="00E17FD8">
      <w:pPr>
        <w:tabs>
          <w:tab w:val="num" w:pos="720"/>
        </w:tabs>
        <w:rPr>
          <w:bCs/>
          <w:iCs/>
          <w:szCs w:val="20"/>
        </w:rPr>
      </w:pPr>
      <w:r w:rsidRPr="002E0C39">
        <w:rPr>
          <w:bCs/>
          <w:iCs/>
        </w:rPr>
        <w:t>For evaluation of SBFD operation, separate-Tx/Rx antenna array can be modelled by two panel groups.</w:t>
      </w:r>
    </w:p>
    <w:p w14:paraId="0A77173A" w14:textId="77777777" w:rsidR="00E17FD8" w:rsidRPr="002E0C39" w:rsidRDefault="00E17FD8" w:rsidP="00E17FD8">
      <w:pPr>
        <w:pStyle w:val="ListParagraph"/>
        <w:numPr>
          <w:ilvl w:val="0"/>
          <w:numId w:val="1"/>
        </w:numPr>
        <w:tabs>
          <w:tab w:val="num" w:pos="720"/>
        </w:tabs>
        <w:ind w:firstLineChars="0"/>
        <w:rPr>
          <w:bCs/>
          <w:iCs/>
        </w:rPr>
      </w:pPr>
      <w:r w:rsidRPr="002E0C39">
        <w:rPr>
          <w:bCs/>
          <w:iCs/>
        </w:rPr>
        <w:t xml:space="preserve">Legacy parameters </w:t>
      </w:r>
      <m:oMath>
        <m:d>
          <m:dPr>
            <m:ctrlPr>
              <w:rPr>
                <w:rFonts w:ascii="Cambria Math" w:eastAsia="Batang" w:hAnsi="Cambria Math"/>
                <w:bCs/>
                <w:iCs/>
              </w:rPr>
            </m:ctrlPr>
          </m:dPr>
          <m:e>
            <m:r>
              <m:rPr>
                <m:sty m:val="p"/>
              </m:rPr>
              <w:rPr>
                <w:rFonts w:ascii="Cambria Math" w:hAnsi="Cambria Math"/>
              </w:rPr>
              <m:t>M,N,P,</m:t>
            </m:r>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e>
        </m:d>
      </m:oMath>
      <w:r w:rsidRPr="002E0C39">
        <w:rPr>
          <w:bCs/>
          <w:iCs/>
        </w:rPr>
        <w:t xml:space="preserve">,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V</m:t>
                </m:r>
              </m:sub>
            </m:sSub>
          </m:e>
        </m:d>
      </m:oMath>
      <w:r w:rsidRPr="002E0C39">
        <w:rPr>
          <w:bCs/>
          <w:iCs/>
        </w:rPr>
        <w:t xml:space="preserve"> and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e>
        </m:d>
      </m:oMath>
      <w:r w:rsidRPr="002E0C39">
        <w:rPr>
          <w:bCs/>
          <w:iCs/>
        </w:rPr>
        <w:t xml:space="preserve"> are used for description of each panel group:</w:t>
      </w:r>
    </w:p>
    <w:p w14:paraId="15C2C17F"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M: Number of vertical antenna elements within a panel, on one polarization</w:t>
      </w:r>
    </w:p>
    <w:p w14:paraId="6B85EC2B"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N: Number of horizontal antenna elements within a panel, on one polarization</w:t>
      </w:r>
    </w:p>
    <w:p w14:paraId="0BC20EF5"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P: Number of polarizations</w:t>
      </w:r>
    </w:p>
    <w:p w14:paraId="2EC47EAF" w14:textId="77777777" w:rsidR="00E17FD8" w:rsidRPr="002E0C39" w:rsidRDefault="00E17FD8"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oMath>
      <w:r w:rsidRPr="002E0C39">
        <w:rPr>
          <w:bCs/>
          <w:iCs/>
        </w:rPr>
        <w:t xml:space="preserve">: Number of panels in a column </w:t>
      </w:r>
      <w:r w:rsidRPr="002E0C39">
        <w:rPr>
          <w:bCs/>
          <w:iCs/>
          <w:color w:val="0070C0"/>
        </w:rPr>
        <w:t>within a panel group.</w:t>
      </w:r>
    </w:p>
    <w:p w14:paraId="433CC376" w14:textId="77777777" w:rsidR="00E17FD8" w:rsidRPr="002E0C39" w:rsidRDefault="00E17FD8"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oMath>
      <w:r w:rsidRPr="002E0C39">
        <w:rPr>
          <w:bCs/>
          <w:iCs/>
        </w:rPr>
        <w:t xml:space="preserve">: Number of panels in a row </w:t>
      </w:r>
      <w:r w:rsidRPr="002E0C39">
        <w:rPr>
          <w:bCs/>
          <w:iCs/>
          <w:color w:val="0070C0"/>
        </w:rPr>
        <w:t>within a panel group.</w:t>
      </w:r>
    </w:p>
    <w:p w14:paraId="0D234F13" w14:textId="77777777" w:rsidR="00E17FD8" w:rsidRPr="002E0C39" w:rsidRDefault="00E17FD8"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oMath>
      <w:r w:rsidRPr="002E0C39">
        <w:rPr>
          <w:bCs/>
          <w:iCs/>
        </w:rPr>
        <w:t xml:space="preserve">: Antenna panel spacing in horizontal direction </w:t>
      </w:r>
      <w:r w:rsidRPr="002E0C39">
        <w:rPr>
          <w:bCs/>
          <w:iCs/>
          <w:color w:val="0070C0"/>
        </w:rPr>
        <w:t>within a panel group.</w:t>
      </w:r>
    </w:p>
    <w:p w14:paraId="1E9D5123" w14:textId="77777777" w:rsidR="00E17FD8" w:rsidRPr="002E0C39" w:rsidRDefault="00E17FD8"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oMath>
      <w:r w:rsidRPr="002E0C39">
        <w:rPr>
          <w:bCs/>
          <w:iCs/>
        </w:rPr>
        <w:t xml:space="preserve">: Antenna panel spacing in vertical direction </w:t>
      </w:r>
      <w:r w:rsidRPr="002E0C39">
        <w:rPr>
          <w:bCs/>
          <w:iCs/>
          <w:color w:val="0070C0"/>
        </w:rPr>
        <w:t>within a panel group.</w:t>
      </w:r>
    </w:p>
    <w:p w14:paraId="143E7F43" w14:textId="77777777" w:rsidR="00E17FD8" w:rsidRPr="0041451F" w:rsidRDefault="00E17FD8" w:rsidP="00E17FD8">
      <w:pPr>
        <w:pStyle w:val="ListParagraph"/>
        <w:numPr>
          <w:ilvl w:val="0"/>
          <w:numId w:val="1"/>
        </w:numPr>
        <w:tabs>
          <w:tab w:val="num" w:pos="720"/>
        </w:tabs>
        <w:ind w:firstLineChars="0"/>
        <w:rPr>
          <w:bCs/>
          <w:iCs/>
        </w:rPr>
      </w:pPr>
      <w:r>
        <w:rPr>
          <w:rFonts w:hint="eastAsia"/>
        </w:rPr>
        <w:t xml:space="preserve">Companies report the separation of the </w:t>
      </w:r>
      <w:r>
        <w:t xml:space="preserve">two panel groups. Introduce new parameters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a,V</m:t>
                </m:r>
              </m:sub>
            </m:sSub>
          </m:e>
        </m:d>
      </m:oMath>
      <w:r>
        <w:rPr>
          <w:rFonts w:hint="eastAsia"/>
          <w:bCs/>
          <w:iCs/>
        </w:rPr>
        <w:t xml:space="preserve"> </w:t>
      </w:r>
      <w:r>
        <w:rPr>
          <w:bCs/>
          <w:iCs/>
        </w:rPr>
        <w:t>as illustrated in the following figure.</w:t>
      </w:r>
    </w:p>
    <w:p w14:paraId="3CA4F51F" w14:textId="77777777" w:rsidR="00E17FD8" w:rsidRPr="00664B8B" w:rsidRDefault="00E17FD8"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Pr="00664B8B">
        <w:t>: Panel group spacing in the horizontal direction. T</w:t>
      </w:r>
      <w:proofErr w:type="spellStart"/>
      <w:r w:rsidRPr="00664B8B">
        <w:t>ypically</w:t>
      </w:r>
      <w:proofErr w:type="spellEnd"/>
      <w:r w:rsidRPr="00664B8B">
        <w:t xml:space="preserv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Pr="00664B8B">
        <w:t xml:space="preserve"> = 0.</w:t>
      </w:r>
    </w:p>
    <w:p w14:paraId="1F5C808D" w14:textId="77777777" w:rsidR="00E17FD8" w:rsidRPr="00664B8B" w:rsidRDefault="00E17FD8"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Pr="00664B8B">
        <w:t>: Panel group spacing in the vertical direction.</w:t>
      </w:r>
    </w:p>
    <w:p w14:paraId="3ABC7658" w14:textId="77777777" w:rsidR="00E17FD8" w:rsidRDefault="00E17FD8" w:rsidP="00E17FD8">
      <w:pPr>
        <w:spacing w:after="120"/>
        <w:jc w:val="center"/>
      </w:pPr>
      <w:r w:rsidRPr="0041451F">
        <w:rPr>
          <w:noProof/>
        </w:rPr>
        <w:lastRenderedPageBreak/>
        <w:drawing>
          <wp:inline distT="0" distB="0" distL="0" distR="0" wp14:anchorId="6B14CEA1" wp14:editId="1847ED54">
            <wp:extent cx="1787066" cy="3002280"/>
            <wp:effectExtent l="0" t="0" r="0" b="7620"/>
            <wp:docPr id="28" name="Picture 4">
              <a:extLst xmlns:a="http://schemas.openxmlformats.org/drawingml/2006/main">
                <a:ext uri="{FF2B5EF4-FFF2-40B4-BE49-F238E27FC236}">
                  <a16:creationId xmlns:a16="http://schemas.microsoft.com/office/drawing/2014/main" id="{F3CF51B2-B8D3-16FB-25CC-0B0B9357D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CF51B2-B8D3-16FB-25CC-0B0B9357D845}"/>
                        </a:ext>
                      </a:extLst>
                    </pic:cNvPr>
                    <pic:cNvPicPr>
                      <a:picLocks noChangeAspect="1"/>
                    </pic:cNvPicPr>
                  </pic:nvPicPr>
                  <pic:blipFill rotWithShape="1">
                    <a:blip r:embed="rId7"/>
                    <a:srcRect r="46111"/>
                    <a:stretch/>
                  </pic:blipFill>
                  <pic:spPr>
                    <a:xfrm>
                      <a:off x="0" y="0"/>
                      <a:ext cx="1787066" cy="3002280"/>
                    </a:xfrm>
                    <a:prstGeom prst="rect">
                      <a:avLst/>
                    </a:prstGeom>
                  </pic:spPr>
                </pic:pic>
              </a:graphicData>
            </a:graphic>
          </wp:inline>
        </w:drawing>
      </w:r>
    </w:p>
    <w:p w14:paraId="10A7F2C7" w14:textId="16197DC9" w:rsidR="00E17FD8" w:rsidRDefault="00E17FD8" w:rsidP="00450493"/>
    <w:p w14:paraId="6AFB3D8E" w14:textId="43755541" w:rsidR="00E17FD8" w:rsidRDefault="00E17FD8" w:rsidP="00450493"/>
    <w:p w14:paraId="3F905075" w14:textId="77777777" w:rsidR="00E17FD8" w:rsidRPr="00C01EFB" w:rsidRDefault="00E17FD8" w:rsidP="00E17FD8">
      <w:pPr>
        <w:spacing w:after="120"/>
      </w:pPr>
    </w:p>
    <w:p w14:paraId="1E6B7724" w14:textId="77777777" w:rsidR="00E17FD8" w:rsidRPr="00525F07" w:rsidRDefault="00E17FD8" w:rsidP="00E17FD8">
      <w:pPr>
        <w:pStyle w:val="Heading4"/>
        <w:numPr>
          <w:ilvl w:val="0"/>
          <w:numId w:val="0"/>
        </w:numPr>
        <w:ind w:left="864" w:hanging="864"/>
        <w:rPr>
          <w:b/>
          <w:i/>
          <w:u w:val="single"/>
        </w:rPr>
      </w:pPr>
      <w:r w:rsidRPr="00E17FD8">
        <w:rPr>
          <w:b/>
          <w:i/>
          <w:highlight w:val="yellow"/>
          <w:u w:val="single"/>
        </w:rPr>
        <w:t>Initial proposal 2-6-2 (Open):</w:t>
      </w:r>
    </w:p>
    <w:p w14:paraId="1BC6635E" w14:textId="77777777" w:rsidR="00E17FD8" w:rsidRDefault="00E17FD8" w:rsidP="00E17FD8">
      <w:pPr>
        <w:spacing w:after="120"/>
      </w:pPr>
      <w:r>
        <w:t>For evaluation and comparison between SBFD and legacy TDD, the two options for the SBFD antenna configuration agreed in RAN1#109 are further clarified as below:</w:t>
      </w:r>
    </w:p>
    <w:p w14:paraId="24DEC4F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w:t>
      </w:r>
      <w:r w:rsidRPr="00974B1A">
        <w:rPr>
          <w:rFonts w:hint="eastAsia"/>
          <w:b/>
          <w:bCs/>
        </w:rPr>
        <w:t>1</w:t>
      </w:r>
      <w:r>
        <w:t xml:space="preserve"> (same as </w:t>
      </w:r>
      <w:proofErr w:type="spellStart"/>
      <w:r>
        <w:t>Opt</w:t>
      </w:r>
      <w:proofErr w:type="spellEnd"/>
      <w:r>
        <w:t xml:space="preserve"> 1 in RAN1#109 agreement)</w:t>
      </w:r>
      <w:r w:rsidRPr="00616DD0">
        <w:rPr>
          <w:rFonts w:hint="eastAsia"/>
        </w:rPr>
        <w:t>: The total number of antenna elements of the antenna array for SBFD is the same as the total number of antenna elements of the antenna array for legacy TDD.</w:t>
      </w:r>
      <w:r w:rsidRPr="00712F86">
        <w:t xml:space="preserve"> </w:t>
      </w:r>
      <w:r>
        <w:t xml:space="preserve">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137444D"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ion-2</w:t>
      </w:r>
      <w:r>
        <w:t xml:space="preserve"> (same as </w:t>
      </w:r>
      <w:proofErr w:type="spellStart"/>
      <w:r>
        <w:t>Opt</w:t>
      </w:r>
      <w:proofErr w:type="spellEnd"/>
      <w:r>
        <w:t xml:space="preserve"> 2 in RAN1#109 agreement)</w:t>
      </w:r>
      <w:r w:rsidRPr="00616DD0">
        <w:rPr>
          <w:rFonts w:hint="eastAsia"/>
        </w:rPr>
        <w:t>: The total number of antenna elements of the antenna array for SBFD is two times of the total number of antenna elements of the antenna array for legacy TDD.</w:t>
      </w:r>
      <w:r>
        <w:t xml:space="preserve"> 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043E82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ion-3</w:t>
      </w:r>
      <w:r>
        <w:t xml:space="preserve"> (new)</w:t>
      </w:r>
      <w:r w:rsidRPr="00616DD0">
        <w:rPr>
          <w:rFonts w:hint="eastAsia"/>
        </w:rPr>
        <w:t>: The total number of antenna elements of the antenna array for SBFD is the same as the total number of antenna elements of the antenna array for legacy TDD.</w:t>
      </w:r>
      <w:r w:rsidRPr="00A667E7">
        <w:t xml:space="preserve"> </w:t>
      </w:r>
      <w:r>
        <w:t xml:space="preserve">The total number of </w:t>
      </w:r>
      <w:proofErr w:type="spellStart"/>
      <w:r>
        <w:t>TxRUs</w:t>
      </w:r>
      <w:proofErr w:type="spellEnd"/>
      <w:r>
        <w:t xml:space="preserve"> of the antenna array </w:t>
      </w:r>
      <w:r>
        <w:rPr>
          <w:color w:val="000000"/>
        </w:rPr>
        <w:t xml:space="preserve">for SBFD is half of the total number of </w:t>
      </w:r>
      <w:proofErr w:type="spellStart"/>
      <w:r>
        <w:rPr>
          <w:color w:val="000000"/>
        </w:rPr>
        <w:t>TxRUs</w:t>
      </w:r>
      <w:proofErr w:type="spellEnd"/>
      <w:r>
        <w:rPr>
          <w:color w:val="000000"/>
        </w:rPr>
        <w:t xml:space="preserve"> of the antenna array for legacy TDD.</w:t>
      </w:r>
    </w:p>
    <w:p w14:paraId="182E2A7D" w14:textId="77777777" w:rsidR="00E17FD8" w:rsidRDefault="00E17FD8" w:rsidP="00E17FD8">
      <w:r>
        <w:rPr>
          <w:rFonts w:hint="eastAsia"/>
        </w:rPr>
        <w:t>T</w:t>
      </w:r>
      <w:r>
        <w:t>hese options are further clarified with examples in the following:</w:t>
      </w:r>
    </w:p>
    <w:p w14:paraId="3E20BCBA" w14:textId="77777777" w:rsidR="00E17FD8" w:rsidRDefault="00E17FD8" w:rsidP="00E17FD8">
      <w:pPr>
        <w:pStyle w:val="ListParagraph"/>
        <w:numPr>
          <w:ilvl w:val="0"/>
          <w:numId w:val="1"/>
        </w:numPr>
        <w:tabs>
          <w:tab w:val="num" w:pos="720"/>
        </w:tabs>
        <w:ind w:firstLineChars="0"/>
      </w:pPr>
      <w:r>
        <w:t>F</w:t>
      </w:r>
      <w:r w:rsidRPr="001068AD">
        <w:t>or legacy TDD</w:t>
      </w:r>
      <w:r>
        <w:t xml:space="preserve"> with </w:t>
      </w:r>
      <w:r w:rsidRPr="00202604">
        <w:t>shared-Tx/Rx antenna array</w:t>
      </w:r>
      <w:r>
        <w:t xml:space="preserve">,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1068AD">
        <w:t>.</w:t>
      </w:r>
      <w:r>
        <w:t xml:space="preserve"> The total number of </w:t>
      </w:r>
      <w:proofErr w:type="spellStart"/>
      <w:r>
        <w:t>TxRUs</w:t>
      </w:r>
      <w:proofErr w:type="spellEnd"/>
      <w:r>
        <w:t xml:space="preserve">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w:t>
      </w:r>
    </w:p>
    <w:p w14:paraId="08F4F1B5" w14:textId="77777777" w:rsidR="00E17FD8" w:rsidRPr="001068AD" w:rsidRDefault="00E17FD8" w:rsidP="00E17FD8">
      <w:pPr>
        <w:jc w:val="center"/>
      </w:pPr>
      <w:r>
        <w:rPr>
          <w:noProof/>
        </w:rPr>
        <w:drawing>
          <wp:inline distT="0" distB="0" distL="0" distR="0" wp14:anchorId="7691C139" wp14:editId="50AE9F84">
            <wp:extent cx="5688353" cy="129310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6496" cy="1317685"/>
                    </a:xfrm>
                    <a:prstGeom prst="rect">
                      <a:avLst/>
                    </a:prstGeom>
                    <a:noFill/>
                  </pic:spPr>
                </pic:pic>
              </a:graphicData>
            </a:graphic>
          </wp:inline>
        </w:drawing>
      </w:r>
    </w:p>
    <w:p w14:paraId="37E960D4"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ion-</w:t>
      </w:r>
      <w:r w:rsidRPr="00616DD0">
        <w:rPr>
          <w:rFonts w:hint="eastAsia"/>
        </w:rPr>
        <w:t>1</w:t>
      </w:r>
      <w:r>
        <w:t xml:space="preserve">,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One method on the usage of TXRUs and antenna elements in DL/UL/SBFD slots/symbols is illustrated as below. Other methods are not precluded and can be reported by companies. </w:t>
      </w:r>
    </w:p>
    <w:p w14:paraId="0F348813" w14:textId="77777777" w:rsidR="00E17FD8" w:rsidRDefault="00E17FD8" w:rsidP="00E17FD8">
      <w:pPr>
        <w:pStyle w:val="ListParagraph"/>
        <w:numPr>
          <w:ilvl w:val="1"/>
          <w:numId w:val="1"/>
        </w:numPr>
        <w:ind w:firstLineChars="0"/>
      </w:pPr>
      <w:r>
        <w:t>Method</w:t>
      </w:r>
      <w:r w:rsidRPr="00005C58">
        <w:t xml:space="preserve"> 1: </w:t>
      </w:r>
    </w:p>
    <w:p w14:paraId="6D54F952"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 and L⁄2 antenna elements on panel group#2 are connected to K⁄2 Tx chains in </w:t>
      </w:r>
      <w:proofErr w:type="spellStart"/>
      <w:r>
        <w:t>TxRU</w:t>
      </w:r>
      <w:proofErr w:type="spellEnd"/>
      <w:r>
        <w:t xml:space="preserve"> group#2.</w:t>
      </w:r>
    </w:p>
    <w:p w14:paraId="6FEDB65F"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0D7A56D2"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296176F4" w14:textId="77777777" w:rsidR="00E17FD8" w:rsidRDefault="00E17FD8" w:rsidP="00E17FD8">
      <w:pPr>
        <w:spacing w:before="120"/>
        <w:jc w:val="center"/>
      </w:pPr>
      <w:r>
        <w:rPr>
          <w:noProof/>
        </w:rPr>
        <w:drawing>
          <wp:inline distT="0" distB="0" distL="0" distR="0" wp14:anchorId="562A75E0" wp14:editId="35F8F3EF">
            <wp:extent cx="5766942" cy="1344068"/>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8966" cy="1367846"/>
                    </a:xfrm>
                    <a:prstGeom prst="rect">
                      <a:avLst/>
                    </a:prstGeom>
                    <a:noFill/>
                  </pic:spPr>
                </pic:pic>
              </a:graphicData>
            </a:graphic>
          </wp:inline>
        </w:drawing>
      </w:r>
    </w:p>
    <w:p w14:paraId="1B1D3F1E" w14:textId="77777777" w:rsidR="00E17FD8" w:rsidRDefault="00E17FD8" w:rsidP="00E17FD8">
      <w:pPr>
        <w:pStyle w:val="ListParagraph"/>
        <w:numPr>
          <w:ilvl w:val="0"/>
          <w:numId w:val="1"/>
        </w:numPr>
        <w:ind w:firstLineChars="0"/>
      </w:pPr>
      <w:r>
        <w:t>For SBFD antenna configuration</w:t>
      </w:r>
      <w:r w:rsidRPr="00616DD0">
        <w:rPr>
          <w:rFonts w:hint="eastAsia"/>
        </w:rPr>
        <w:t xml:space="preserve"> </w:t>
      </w:r>
      <w:r>
        <w:t>o</w:t>
      </w:r>
      <w:r w:rsidRPr="00616DD0">
        <w:rPr>
          <w:rFonts w:hint="eastAsia"/>
        </w:rPr>
        <w:t>pt</w:t>
      </w:r>
      <w:r>
        <w:t xml:space="preserve">ion-2,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(two times of that for legacy TDD). Two methods on the usage of TXRUs and antenna elements in DL/UL/SBFD slots/symbols are illustrated as below. Other methods are not precl</w:t>
      </w:r>
      <w:proofErr w:type="spellStart"/>
      <w:r>
        <w:t>uded</w:t>
      </w:r>
      <w:proofErr w:type="spellEnd"/>
      <w:r>
        <w:t xml:space="preserve"> and can be reported by companies. </w:t>
      </w:r>
    </w:p>
    <w:p w14:paraId="4C0B1885" w14:textId="77777777" w:rsidR="00E17FD8" w:rsidRPr="00005C58" w:rsidRDefault="00E17FD8" w:rsidP="00E17FD8">
      <w:pPr>
        <w:pStyle w:val="ListParagraph"/>
        <w:numPr>
          <w:ilvl w:val="1"/>
          <w:numId w:val="1"/>
        </w:numPr>
        <w:ind w:firstLineChars="0"/>
      </w:pPr>
      <w:r>
        <w:t>Method</w:t>
      </w:r>
      <w:r w:rsidRPr="00005C58">
        <w:t xml:space="preserve"> </w:t>
      </w:r>
      <w:r>
        <w:t>2</w:t>
      </w:r>
      <w:r w:rsidRPr="00005C58">
        <w:t xml:space="preserve">-1: </w:t>
      </w:r>
    </w:p>
    <w:p w14:paraId="60B8901D"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237D94A9"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group#2 are connected to </w:t>
      </w:r>
      <w:r w:rsidRPr="00525F07">
        <w:t>K</w:t>
      </w:r>
      <w:r>
        <w:t xml:space="preserve"> Rx chains.</w:t>
      </w:r>
    </w:p>
    <w:p w14:paraId="23BCCEFE"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D5DB793" w14:textId="77777777" w:rsidR="00E17FD8" w:rsidRDefault="00E17FD8" w:rsidP="00E17FD8">
      <w:pPr>
        <w:spacing w:before="120"/>
        <w:jc w:val="center"/>
      </w:pPr>
      <w:r>
        <w:rPr>
          <w:noProof/>
        </w:rPr>
        <w:drawing>
          <wp:inline distT="0" distB="0" distL="0" distR="0" wp14:anchorId="2AB2DE55" wp14:editId="2B0839CC">
            <wp:extent cx="5755578" cy="1308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4626" cy="1333172"/>
                    </a:xfrm>
                    <a:prstGeom prst="rect">
                      <a:avLst/>
                    </a:prstGeom>
                    <a:noFill/>
                  </pic:spPr>
                </pic:pic>
              </a:graphicData>
            </a:graphic>
          </wp:inline>
        </w:drawing>
      </w:r>
    </w:p>
    <w:p w14:paraId="2F5838F4" w14:textId="77777777" w:rsidR="00E17FD8" w:rsidRDefault="00E17FD8" w:rsidP="00E17FD8">
      <w:pPr>
        <w:pStyle w:val="ListParagraph"/>
        <w:numPr>
          <w:ilvl w:val="1"/>
          <w:numId w:val="1"/>
        </w:numPr>
        <w:ind w:firstLineChars="0"/>
      </w:pPr>
      <w:r>
        <w:t>Method</w:t>
      </w:r>
      <w:r w:rsidRPr="00005C58">
        <w:t xml:space="preserve"> </w:t>
      </w:r>
      <w:r>
        <w:t>2</w:t>
      </w:r>
      <w:r w:rsidRPr="00005C58">
        <w:t xml:space="preserve">-2: </w:t>
      </w:r>
    </w:p>
    <w:p w14:paraId="668DA51B"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6303ED0D"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group#1 are connected to </w:t>
      </w:r>
      <w:r w:rsidRPr="00525F07">
        <w:t>K</w:t>
      </w:r>
      <w:r>
        <w:t xml:space="preserve"> Rx chains.</w:t>
      </w:r>
    </w:p>
    <w:p w14:paraId="28A9E94F"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9685085" w14:textId="77777777" w:rsidR="00E17FD8" w:rsidRPr="00005C58" w:rsidRDefault="00E17FD8" w:rsidP="00E17FD8">
      <w:pPr>
        <w:spacing w:before="120"/>
        <w:jc w:val="center"/>
      </w:pPr>
      <w:r>
        <w:rPr>
          <w:noProof/>
        </w:rPr>
        <w:drawing>
          <wp:inline distT="0" distB="0" distL="0" distR="0" wp14:anchorId="759E158E" wp14:editId="4CADEF9B">
            <wp:extent cx="5720828" cy="13562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097" cy="1376690"/>
                    </a:xfrm>
                    <a:prstGeom prst="rect">
                      <a:avLst/>
                    </a:prstGeom>
                    <a:noFill/>
                  </pic:spPr>
                </pic:pic>
              </a:graphicData>
            </a:graphic>
          </wp:inline>
        </w:drawing>
      </w:r>
    </w:p>
    <w:p w14:paraId="51E5C978"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 xml:space="preserve">ion-3,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Pr>
          <w:rFonts w:hint="eastAsia"/>
        </w:rPr>
        <w:t xml:space="preserve"> </w:t>
      </w:r>
      <w:r>
        <w:t xml:space="preserve">(half of that for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The method on the usage of TXRUs and antenna elements in DL/UL/SBFD slots/symbols are illustrated as below. Other methods are not precluded and can be reported by companies. </w:t>
      </w:r>
    </w:p>
    <w:p w14:paraId="776EE18C" w14:textId="77777777" w:rsidR="00E17FD8" w:rsidRPr="00005C58" w:rsidRDefault="00E17FD8" w:rsidP="00E17FD8">
      <w:pPr>
        <w:pStyle w:val="ListParagraph"/>
        <w:numPr>
          <w:ilvl w:val="1"/>
          <w:numId w:val="1"/>
        </w:numPr>
        <w:ind w:firstLineChars="0"/>
      </w:pPr>
      <w:r>
        <w:t>Method</w:t>
      </w:r>
      <w:r w:rsidRPr="00005C58">
        <w:t xml:space="preserve"> </w:t>
      </w:r>
      <w:r>
        <w:t>3</w:t>
      </w:r>
      <w:r w:rsidRPr="00005C58">
        <w:t xml:space="preserve">-1: </w:t>
      </w:r>
    </w:p>
    <w:p w14:paraId="73CFB9B5" w14:textId="77777777" w:rsidR="00E17FD8" w:rsidRDefault="00E17FD8" w:rsidP="00E17FD8">
      <w:pPr>
        <w:pStyle w:val="ListParagraph"/>
        <w:numPr>
          <w:ilvl w:val="2"/>
          <w:numId w:val="1"/>
        </w:numPr>
        <w:ind w:firstLineChars="0"/>
      </w:pPr>
      <w:r>
        <w:t>In DL slots, L⁄2 antenna elements on panel group#1 are connected to K⁄2 Tx chains.</w:t>
      </w:r>
    </w:p>
    <w:p w14:paraId="03144CB8" w14:textId="77777777" w:rsidR="00E17FD8" w:rsidRDefault="00E17FD8" w:rsidP="00E17FD8">
      <w:pPr>
        <w:pStyle w:val="ListParagraph"/>
        <w:numPr>
          <w:ilvl w:val="2"/>
          <w:numId w:val="1"/>
        </w:numPr>
        <w:ind w:firstLineChars="0"/>
      </w:pPr>
      <w:r>
        <w:t>In UL slots, L⁄2 antenna elements on panel group#2 are connected to K⁄2 Rx chains.</w:t>
      </w:r>
    </w:p>
    <w:p w14:paraId="3CCFDAFA" w14:textId="77777777" w:rsidR="00E17FD8" w:rsidRPr="007C387B" w:rsidRDefault="00E17FD8" w:rsidP="00E17FD8">
      <w:pPr>
        <w:pStyle w:val="ListParagraph"/>
        <w:numPr>
          <w:ilvl w:val="2"/>
          <w:numId w:val="1"/>
        </w:numPr>
        <w:ind w:firstLineChars="0"/>
      </w:pPr>
      <w:r>
        <w:t>In SBFD slots, L⁄2 antenna elements on panel group#1 are connected to K⁄2 Tx chains, and L⁄2 antenna elements on panel group#2 are connected to K⁄2 Rx chains.</w:t>
      </w:r>
    </w:p>
    <w:p w14:paraId="0D108224" w14:textId="77777777" w:rsidR="00E17FD8" w:rsidRDefault="00E17FD8" w:rsidP="00E17FD8">
      <w:pPr>
        <w:spacing w:before="120"/>
        <w:jc w:val="center"/>
      </w:pPr>
      <w:r>
        <w:rPr>
          <w:noProof/>
        </w:rPr>
        <w:drawing>
          <wp:inline distT="0" distB="0" distL="0" distR="0" wp14:anchorId="47CDF370" wp14:editId="4300D944">
            <wp:extent cx="5747673" cy="1329611"/>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958" cy="1351653"/>
                    </a:xfrm>
                    <a:prstGeom prst="rect">
                      <a:avLst/>
                    </a:prstGeom>
                    <a:noFill/>
                  </pic:spPr>
                </pic:pic>
              </a:graphicData>
            </a:graphic>
          </wp:inline>
        </w:drawing>
      </w:r>
    </w:p>
    <w:p w14:paraId="4D5D56F9" w14:textId="77777777" w:rsidR="00E17FD8" w:rsidRDefault="00E17FD8" w:rsidP="00E17FD8">
      <w:pPr>
        <w:pStyle w:val="ListParagraph"/>
        <w:numPr>
          <w:ilvl w:val="1"/>
          <w:numId w:val="1"/>
        </w:numPr>
        <w:ind w:firstLineChars="0"/>
      </w:pPr>
      <w:r>
        <w:t>Method</w:t>
      </w:r>
      <w:r w:rsidRPr="00005C58">
        <w:t xml:space="preserve"> </w:t>
      </w:r>
      <w:r>
        <w:t>3</w:t>
      </w:r>
      <w:r w:rsidRPr="00005C58">
        <w:t xml:space="preserve">-2: </w:t>
      </w:r>
    </w:p>
    <w:p w14:paraId="10DE7BA1"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w:t>
      </w:r>
    </w:p>
    <w:p w14:paraId="42399BEA"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w:t>
      </w:r>
    </w:p>
    <w:p w14:paraId="371F4456"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group#1.</w:t>
      </w:r>
    </w:p>
    <w:p w14:paraId="458D7966" w14:textId="77777777" w:rsidR="00E17FD8" w:rsidRPr="00005C58" w:rsidRDefault="00E17FD8" w:rsidP="00E17FD8">
      <w:pPr>
        <w:spacing w:before="120"/>
        <w:jc w:val="center"/>
      </w:pPr>
      <w:r>
        <w:rPr>
          <w:noProof/>
        </w:rPr>
        <w:drawing>
          <wp:inline distT="0" distB="0" distL="0" distR="0" wp14:anchorId="129BEDC8" wp14:editId="02FDD09A">
            <wp:extent cx="5691554" cy="1320822"/>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6887" cy="1356870"/>
                    </a:xfrm>
                    <a:prstGeom prst="rect">
                      <a:avLst/>
                    </a:prstGeom>
                    <a:noFill/>
                  </pic:spPr>
                </pic:pic>
              </a:graphicData>
            </a:graphic>
          </wp:inline>
        </w:drawing>
      </w:r>
    </w:p>
    <w:p w14:paraId="5F7715F2" w14:textId="77777777" w:rsidR="00E17FD8" w:rsidRDefault="00E17FD8" w:rsidP="00E17FD8">
      <w:pPr>
        <w:spacing w:after="120"/>
      </w:pPr>
    </w:p>
    <w:p w14:paraId="075466A0" w14:textId="4BF1AA97" w:rsidR="00E17FD8" w:rsidRDefault="00E17FD8" w:rsidP="00450493"/>
    <w:p w14:paraId="186E4D49" w14:textId="77777777" w:rsidR="00E17FD8" w:rsidRPr="00525F07" w:rsidRDefault="00E17FD8" w:rsidP="00E17FD8">
      <w:pPr>
        <w:pStyle w:val="Heading4"/>
        <w:numPr>
          <w:ilvl w:val="0"/>
          <w:numId w:val="0"/>
        </w:numPr>
        <w:ind w:left="864" w:hanging="864"/>
        <w:rPr>
          <w:b/>
          <w:i/>
          <w:u w:val="single"/>
        </w:rPr>
      </w:pPr>
      <w:r w:rsidRPr="00DD119B">
        <w:rPr>
          <w:b/>
          <w:i/>
          <w:highlight w:val="yellow"/>
          <w:u w:val="single"/>
        </w:rPr>
        <w:t>Updated proposal 2-6-5-r1 (Open):</w:t>
      </w:r>
    </w:p>
    <w:p w14:paraId="5A97A756" w14:textId="2408C2E8" w:rsidR="00E17FD8" w:rsidRPr="0032044B" w:rsidRDefault="00E17FD8" w:rsidP="00E17FD8">
      <w:r w:rsidRPr="0032044B">
        <w:t xml:space="preserve">For evaluation of SBFD operation, </w:t>
      </w:r>
      <w:r w:rsidR="00373CC1">
        <w:t xml:space="preserve">it is up to </w:t>
      </w:r>
      <w:r>
        <w:t xml:space="preserve">companies </w:t>
      </w:r>
      <w:r w:rsidR="00373CC1">
        <w:t xml:space="preserve">to </w:t>
      </w:r>
      <w:r>
        <w:t xml:space="preserve">report the </w:t>
      </w:r>
      <w:r w:rsidRPr="0032044B">
        <w:t>BS antenna configurations</w:t>
      </w:r>
      <w:r>
        <w:t xml:space="preserve"> used in their simulations. The </w:t>
      </w:r>
      <w:r w:rsidRPr="0032044B">
        <w:t xml:space="preserve">BS antenna configurations in </w:t>
      </w:r>
      <w:r>
        <w:t>the following table</w:t>
      </w:r>
      <w:r w:rsidRPr="0032044B">
        <w:t xml:space="preserve"> can be considered for calibration</w:t>
      </w:r>
      <w:r>
        <w:t xml:space="preserve"> purpose</w:t>
      </w:r>
      <w:r w:rsidRPr="0032044B">
        <w:t>.</w:t>
      </w:r>
    </w:p>
    <w:tbl>
      <w:tblPr>
        <w:tblStyle w:val="TableGrid"/>
        <w:tblW w:w="10060" w:type="dxa"/>
        <w:tblLayout w:type="fixed"/>
        <w:tblLook w:val="0020" w:firstRow="1" w:lastRow="0" w:firstColumn="0" w:lastColumn="0" w:noHBand="0" w:noVBand="0"/>
      </w:tblPr>
      <w:tblGrid>
        <w:gridCol w:w="1360"/>
        <w:gridCol w:w="697"/>
        <w:gridCol w:w="2474"/>
        <w:gridCol w:w="5529"/>
      </w:tblGrid>
      <w:tr w:rsidR="00E17FD8" w14:paraId="0E7B61EA" w14:textId="77777777" w:rsidTr="003A23ED">
        <w:trPr>
          <w:trHeight w:val="651"/>
        </w:trPr>
        <w:tc>
          <w:tcPr>
            <w:tcW w:w="1360" w:type="dxa"/>
            <w:tcBorders>
              <w:top w:val="single" w:sz="4" w:space="0" w:color="auto"/>
              <w:left w:val="single" w:sz="4" w:space="0" w:color="auto"/>
              <w:bottom w:val="single" w:sz="4" w:space="0" w:color="auto"/>
              <w:right w:val="single" w:sz="4" w:space="0" w:color="auto"/>
            </w:tcBorders>
            <w:vAlign w:val="center"/>
            <w:hideMark/>
          </w:tcPr>
          <w:p w14:paraId="06FB6277" w14:textId="77777777" w:rsidR="00E17FD8" w:rsidRDefault="00E17FD8" w:rsidP="003A23ED">
            <w:pPr>
              <w:spacing w:line="240" w:lineRule="auto"/>
              <w:jc w:val="center"/>
              <w:textAlignment w:val="baseline"/>
            </w:pPr>
            <w:r>
              <w:rPr>
                <w:b/>
                <w:bCs/>
              </w:rPr>
              <w:t>Scenarios</w:t>
            </w:r>
          </w:p>
        </w:tc>
        <w:tc>
          <w:tcPr>
            <w:tcW w:w="697" w:type="dxa"/>
            <w:tcBorders>
              <w:top w:val="single" w:sz="4" w:space="0" w:color="auto"/>
              <w:left w:val="single" w:sz="4" w:space="0" w:color="auto"/>
              <w:bottom w:val="single" w:sz="4" w:space="0" w:color="auto"/>
              <w:right w:val="single" w:sz="4" w:space="0" w:color="auto"/>
            </w:tcBorders>
            <w:vAlign w:val="center"/>
            <w:hideMark/>
          </w:tcPr>
          <w:p w14:paraId="74FD28FF" w14:textId="77777777" w:rsidR="00E17FD8" w:rsidRDefault="00E17FD8" w:rsidP="003A23ED">
            <w:pPr>
              <w:spacing w:line="240" w:lineRule="auto"/>
              <w:jc w:val="center"/>
              <w:textAlignment w:val="baseline"/>
            </w:pPr>
            <w:r>
              <w:rPr>
                <w:b/>
                <w:bCs/>
              </w:rPr>
              <w:t>FR</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F1AC090" w14:textId="77777777" w:rsidR="00E17FD8" w:rsidRDefault="00E17FD8" w:rsidP="003A23ED">
            <w:pPr>
              <w:spacing w:line="240" w:lineRule="auto"/>
              <w:jc w:val="center"/>
              <w:textAlignment w:val="baseline"/>
            </w:pPr>
            <w:r>
              <w:rPr>
                <w:b/>
                <w:bCs/>
              </w:rPr>
              <w:t>Legacy TDD</w:t>
            </w:r>
          </w:p>
        </w:tc>
        <w:tc>
          <w:tcPr>
            <w:tcW w:w="5529" w:type="dxa"/>
            <w:tcBorders>
              <w:top w:val="single" w:sz="4" w:space="0" w:color="auto"/>
              <w:left w:val="single" w:sz="4" w:space="0" w:color="auto"/>
              <w:right w:val="single" w:sz="4" w:space="0" w:color="auto"/>
            </w:tcBorders>
            <w:vAlign w:val="center"/>
            <w:hideMark/>
          </w:tcPr>
          <w:p w14:paraId="305A2CF4" w14:textId="77777777" w:rsidR="00E17FD8" w:rsidRDefault="00E17FD8" w:rsidP="003A23ED">
            <w:pPr>
              <w:spacing w:line="240" w:lineRule="auto"/>
              <w:jc w:val="center"/>
              <w:textAlignment w:val="baseline"/>
            </w:pPr>
            <w:r>
              <w:rPr>
                <w:b/>
                <w:bCs/>
              </w:rPr>
              <w:t>SBFD</w:t>
            </w:r>
          </w:p>
        </w:tc>
      </w:tr>
      <w:tr w:rsidR="00E17FD8" w14:paraId="20CFAA25" w14:textId="77777777" w:rsidTr="003A23ED">
        <w:trPr>
          <w:trHeight w:val="47"/>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E67F63F" w14:textId="77777777" w:rsidR="00E17FD8" w:rsidRDefault="00E17FD8" w:rsidP="003A23ED">
            <w:pPr>
              <w:spacing w:line="240" w:lineRule="auto"/>
              <w:textAlignment w:val="baseline"/>
            </w:pPr>
            <w:r>
              <w:rPr>
                <w:b/>
                <w:bCs/>
              </w:rPr>
              <w:t>BS antenna configuration for Indoor office</w:t>
            </w:r>
          </w:p>
        </w:tc>
        <w:tc>
          <w:tcPr>
            <w:tcW w:w="697" w:type="dxa"/>
            <w:tcBorders>
              <w:top w:val="single" w:sz="4" w:space="0" w:color="auto"/>
              <w:left w:val="single" w:sz="4" w:space="0" w:color="auto"/>
              <w:bottom w:val="single" w:sz="4" w:space="0" w:color="auto"/>
              <w:right w:val="single" w:sz="4" w:space="0" w:color="auto"/>
            </w:tcBorders>
            <w:vAlign w:val="center"/>
            <w:hideMark/>
          </w:tcPr>
          <w:p w14:paraId="655E971E"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right w:val="single" w:sz="4" w:space="0" w:color="auto"/>
            </w:tcBorders>
            <w:vAlign w:val="center"/>
            <w:hideMark/>
          </w:tcPr>
          <w:p w14:paraId="78D837A1" w14:textId="77777777" w:rsidR="00E17FD8" w:rsidRDefault="00E17FD8" w:rsidP="003A23ED">
            <w:pPr>
              <w:spacing w:line="240" w:lineRule="auto"/>
              <w:textAlignment w:val="baseline"/>
              <w:rPr>
                <w:lang w:val="fr-FR"/>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Pr>
                <w:lang w:val="fr-FR"/>
              </w:rPr>
              <w:t>= (4,4,2,1,</w:t>
            </w:r>
            <w:proofErr w:type="gramStart"/>
            <w:r>
              <w:rPr>
                <w:lang w:val="fr-FR"/>
              </w:rPr>
              <w:t>1;</w:t>
            </w:r>
            <w:proofErr w:type="gramEnd"/>
            <w:r>
              <w:rPr>
                <w:lang w:val="fr-FR"/>
              </w:rPr>
              <w:t xml:space="preserve"> 4,4) </w:t>
            </w:r>
          </w:p>
          <w:p w14:paraId="19DB249C" w14:textId="77777777" w:rsidR="00E17FD8" w:rsidRDefault="00E17FD8"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t xml:space="preserve">= (0.5, </w:t>
            </w:r>
            <w:proofErr w:type="gramStart"/>
            <w:r>
              <w:t>0.5)λ</w:t>
            </w:r>
            <w:proofErr w:type="gramEnd"/>
            <w:r>
              <w:t>,  +45°/-45° polarization</w:t>
            </w:r>
          </w:p>
        </w:tc>
        <w:tc>
          <w:tcPr>
            <w:tcW w:w="5529" w:type="dxa"/>
            <w:tcBorders>
              <w:top w:val="single" w:sz="4" w:space="0" w:color="auto"/>
              <w:left w:val="single" w:sz="4" w:space="0" w:color="auto"/>
              <w:right w:val="single" w:sz="4" w:space="0" w:color="auto"/>
            </w:tcBorders>
            <w:vAlign w:val="center"/>
            <w:hideMark/>
          </w:tcPr>
          <w:p w14:paraId="071837BD" w14:textId="77777777"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t>o</w:t>
            </w:r>
            <w:r w:rsidRPr="00616DD0">
              <w:rPr>
                <w:rFonts w:hint="eastAsia"/>
              </w:rPr>
              <w:t>pt</w:t>
            </w:r>
            <w:r>
              <w:t>ion-</w:t>
            </w:r>
            <w:del w:id="0" w:author="Wang Fei" w:date="2022-08-24T14:29:00Z">
              <w:r w:rsidDel="00B66C71">
                <w:delText xml:space="preserve">3 </w:delText>
              </w:r>
            </w:del>
            <w:ins w:id="1" w:author="Wang Fei" w:date="2022-08-24T14:29:00Z">
              <w:r>
                <w:t xml:space="preserve">1 </w:t>
              </w:r>
            </w:ins>
            <w:r>
              <w:t xml:space="preserve">(Method </w:t>
            </w:r>
            <w:del w:id="2" w:author="Wang Fei" w:date="2022-08-24T14:29:00Z">
              <w:r w:rsidDel="00B66C71">
                <w:delText>3-</w:delText>
              </w:r>
            </w:del>
            <w:r>
              <w:t>1)</w:t>
            </w:r>
          </w:p>
          <w:p w14:paraId="471EF094"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90029F9"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2,4,2,1,1</w:t>
            </w:r>
            <w:r w:rsidRPr="00943B0D">
              <w:rPr>
                <w:lang w:val="fr-FR"/>
              </w:rPr>
              <w:t>).</w:t>
            </w:r>
          </w:p>
          <w:p w14:paraId="6656DE84" w14:textId="77777777" w:rsidR="00E17FD8" w:rsidRPr="00A07EED"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del w:id="3" w:author="Wang Fei" w:date="2022-08-24T14:29:00Z">
              <w:r w:rsidDel="00B66C71">
                <w:rPr>
                  <w:lang w:val="fr-FR"/>
                </w:rPr>
                <w:delText xml:space="preserve">half of </w:delText>
              </w:r>
            </w:del>
            <w:proofErr w:type="spellStart"/>
            <w:ins w:id="4" w:author="Wang Fei" w:date="2022-08-24T14:29:00Z">
              <w:r>
                <w:rPr>
                  <w:lang w:val="fr-FR"/>
                </w:rPr>
                <w:t>same</w:t>
              </w:r>
              <w:proofErr w:type="spellEnd"/>
              <w:r>
                <w:rPr>
                  <w:lang w:val="fr-FR"/>
                </w:rPr>
                <w:t xml:space="preserve"> as </w:t>
              </w:r>
            </w:ins>
            <w:proofErr w:type="spellStart"/>
            <w:r>
              <w:rPr>
                <w:lang w:val="fr-FR"/>
              </w:rPr>
              <w:t>legacy</w:t>
            </w:r>
            <w:proofErr w:type="spellEnd"/>
            <w:r>
              <w:rPr>
                <w:lang w:val="fr-FR"/>
              </w:rPr>
              <w:t xml:space="preserve"> TDD</w:t>
            </w:r>
          </w:p>
          <w:p w14:paraId="2DA35C79" w14:textId="77777777" w:rsidR="00E17FD8" w:rsidRPr="00447839" w:rsidRDefault="00E17FD8"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t xml:space="preserve">= (0.5, </w:t>
            </w:r>
            <w:proofErr w:type="gramStart"/>
            <w:r>
              <w:t>0.5)λ</w:t>
            </w:r>
            <w:proofErr w:type="gramEnd"/>
            <w:r>
              <w:t>,  +45°/-45° polarization,</w:t>
            </w:r>
            <w:r w:rsidRPr="00E344A1">
              <w:t xml:space="preserve"> (</w:t>
            </w:r>
            <w:proofErr w:type="spellStart"/>
            <w:r w:rsidRPr="00E344A1">
              <w:t>d</w:t>
            </w:r>
            <w:r w:rsidRPr="00E344A1">
              <w:rPr>
                <w:vertAlign w:val="subscript"/>
              </w:rPr>
              <w:t>a,H</w:t>
            </w:r>
            <w:r w:rsidRPr="00E344A1">
              <w:t>,d</w:t>
            </w:r>
            <w:r w:rsidRPr="00E344A1">
              <w:rPr>
                <w:vertAlign w:val="subscript"/>
              </w:rPr>
              <w:t>a,V</w:t>
            </w:r>
            <w:proofErr w:type="spellEnd"/>
            <w:r w:rsidRPr="00E344A1">
              <w:t>) = (</w:t>
            </w:r>
            <w:r>
              <w:t>0</w:t>
            </w:r>
            <w:r w:rsidRPr="00E344A1">
              <w:t xml:space="preserve">, </w:t>
            </w:r>
            <w:r>
              <w:t>4</w:t>
            </w:r>
            <w:r w:rsidRPr="00E344A1">
              <w:t>)λ</w:t>
            </w:r>
          </w:p>
          <w:p w14:paraId="6F1F64B9" w14:textId="77777777" w:rsidR="00E17FD8" w:rsidRPr="001829D7" w:rsidRDefault="00E17FD8" w:rsidP="003A23ED">
            <w:pPr>
              <w:overflowPunct w:val="0"/>
              <w:spacing w:line="240" w:lineRule="auto"/>
              <w:ind w:hanging="1134"/>
              <w:textAlignment w:val="baseline"/>
              <w:rPr>
                <w:iCs/>
              </w:rPr>
            </w:pPr>
          </w:p>
          <w:p w14:paraId="2267F416" w14:textId="77777777" w:rsidR="00E17FD8" w:rsidRPr="001829D7" w:rsidRDefault="00E17FD8" w:rsidP="003A23ED">
            <w:pPr>
              <w:overflowPunct w:val="0"/>
              <w:spacing w:line="240" w:lineRule="auto"/>
              <w:ind w:hanging="1134"/>
              <w:textAlignment w:val="baseline"/>
            </w:pPr>
          </w:p>
          <w:p w14:paraId="090BB29B" w14:textId="77777777" w:rsidR="00E17FD8" w:rsidRPr="001829D7" w:rsidRDefault="00E17FD8" w:rsidP="003A23ED">
            <w:pPr>
              <w:overflowPunct w:val="0"/>
              <w:spacing w:line="240" w:lineRule="auto"/>
              <w:ind w:hanging="1134"/>
              <w:textAlignment w:val="baseline"/>
            </w:pPr>
          </w:p>
        </w:tc>
      </w:tr>
      <w:tr w:rsidR="00E17FD8" w14:paraId="74777409" w14:textId="77777777" w:rsidTr="003A23ED">
        <w:trPr>
          <w:trHeight w:val="338"/>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9BF0C01"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113C75E8"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783FC34" w14:textId="77777777" w:rsidR="00E17FD8" w:rsidRPr="00E17FD8" w:rsidRDefault="00E17FD8" w:rsidP="003A23ED">
            <w:pPr>
              <w:spacing w:line="240" w:lineRule="auto"/>
              <w:textAlignment w:val="baseline"/>
              <w:rPr>
                <w:color w:val="FF0000"/>
                <w:lang w:val="fr-FR"/>
              </w:rPr>
            </w:pPr>
            <m:oMath>
              <m:d>
                <m:dPr>
                  <m:ctrlPr>
                    <w:del w:id="5" w:author="Wang Fei" w:date="2022-08-24T14:31:00Z">
                      <w:rPr>
                        <w:rFonts w:ascii="Cambria Math" w:hAnsi="Cambria Math"/>
                        <w:i/>
                        <w:iCs/>
                      </w:rPr>
                    </w:del>
                  </m:ctrlPr>
                </m:dPr>
                <m:e>
                  <m:r>
                    <w:del w:id="6" w:author="Wang Fei" w:date="2022-08-24T14:31:00Z">
                      <m:rPr>
                        <m:sty m:val="p"/>
                      </m:rPr>
                      <w:rPr>
                        <w:rFonts w:ascii="Cambria Math" w:hAnsi="Cambria Math"/>
                      </w:rPr>
                      <m:t>M,N,P,</m:t>
                    </w:del>
                  </m:r>
                  <m:sSub>
                    <m:sSubPr>
                      <m:ctrlPr>
                        <w:del w:id="7" w:author="Wang Fei" w:date="2022-08-24T14:31:00Z">
                          <w:rPr>
                            <w:rFonts w:ascii="Cambria Math" w:hAnsi="Cambria Math"/>
                            <w:i/>
                            <w:iCs/>
                          </w:rPr>
                        </w:del>
                      </m:ctrlPr>
                    </m:sSubPr>
                    <m:e>
                      <m:r>
                        <w:del w:id="8" w:author="Wang Fei" w:date="2022-08-24T14:31:00Z">
                          <m:rPr>
                            <m:sty m:val="p"/>
                          </m:rPr>
                          <w:rPr>
                            <w:rFonts w:ascii="Cambria Math" w:hAnsi="Cambria Math"/>
                          </w:rPr>
                          <m:t>M</m:t>
                        </w:del>
                      </m:r>
                    </m:e>
                    <m:sub>
                      <m:r>
                        <w:del w:id="9" w:author="Wang Fei" w:date="2022-08-24T14:31:00Z">
                          <m:rPr>
                            <m:sty m:val="p"/>
                          </m:rPr>
                          <w:rPr>
                            <w:rFonts w:ascii="Cambria Math" w:hAnsi="Cambria Math"/>
                          </w:rPr>
                          <m:t>g</m:t>
                        </w:del>
                      </m:r>
                    </m:sub>
                  </m:sSub>
                  <m:r>
                    <w:del w:id="10" w:author="Wang Fei" w:date="2022-08-24T14:31:00Z">
                      <m:rPr>
                        <m:sty m:val="p"/>
                      </m:rPr>
                      <w:rPr>
                        <w:rFonts w:ascii="Cambria Math" w:hAnsi="Cambria Math"/>
                      </w:rPr>
                      <m:t>,</m:t>
                    </w:del>
                  </m:r>
                  <m:sSub>
                    <m:sSubPr>
                      <m:ctrlPr>
                        <w:del w:id="11" w:author="Wang Fei" w:date="2022-08-24T14:31:00Z">
                          <w:rPr>
                            <w:rFonts w:ascii="Cambria Math" w:hAnsi="Cambria Math"/>
                            <w:i/>
                            <w:iCs/>
                          </w:rPr>
                        </w:del>
                      </m:ctrlPr>
                    </m:sSubPr>
                    <m:e>
                      <m:r>
                        <w:del w:id="12" w:author="Wang Fei" w:date="2022-08-24T14:31:00Z">
                          <m:rPr>
                            <m:sty m:val="p"/>
                          </m:rPr>
                          <w:rPr>
                            <w:rFonts w:ascii="Cambria Math" w:hAnsi="Cambria Math"/>
                          </w:rPr>
                          <m:t>N</m:t>
                        </w:del>
                      </m:r>
                    </m:e>
                    <m:sub>
                      <m:r>
                        <w:del w:id="13" w:author="Wang Fei" w:date="2022-08-24T14:31:00Z">
                          <m:rPr>
                            <m:sty m:val="p"/>
                          </m:rPr>
                          <w:rPr>
                            <w:rFonts w:ascii="Cambria Math" w:hAnsi="Cambria Math"/>
                          </w:rPr>
                          <m:t>g</m:t>
                        </w:del>
                      </m:r>
                    </m:sub>
                  </m:sSub>
                  <m:r>
                    <w:del w:id="14" w:author="Wang Fei" w:date="2022-08-24T14:31:00Z">
                      <w:rPr>
                        <w:rFonts w:ascii="Cambria Math" w:hAnsi="Cambria Math"/>
                      </w:rPr>
                      <m:t>;</m:t>
                    </w:del>
                  </m:r>
                  <m:sSub>
                    <m:sSubPr>
                      <m:ctrlPr>
                        <w:del w:id="15" w:author="Wang Fei" w:date="2022-08-24T14:31:00Z">
                          <w:rPr>
                            <w:rFonts w:ascii="Cambria Math" w:hAnsi="Cambria Math"/>
                            <w:i/>
                            <w:iCs/>
                          </w:rPr>
                        </w:del>
                      </m:ctrlPr>
                    </m:sSubPr>
                    <m:e>
                      <m:r>
                        <w:del w:id="16" w:author="Wang Fei" w:date="2022-08-24T14:31:00Z">
                          <m:rPr>
                            <m:sty m:val="p"/>
                          </m:rPr>
                          <w:rPr>
                            <w:rFonts w:ascii="Cambria Math" w:hAnsi="Cambria Math"/>
                          </w:rPr>
                          <m:t>M</m:t>
                        </w:del>
                      </m:r>
                    </m:e>
                    <m:sub>
                      <m:r>
                        <w:del w:id="17" w:author="Wang Fei" w:date="2022-08-24T14:31:00Z">
                          <m:rPr>
                            <m:sty m:val="p"/>
                          </m:rPr>
                          <w:rPr>
                            <w:rFonts w:ascii="Cambria Math" w:hAnsi="Cambria Math"/>
                          </w:rPr>
                          <m:t>p</m:t>
                        </w:del>
                      </m:r>
                    </m:sub>
                  </m:sSub>
                  <m:r>
                    <w:del w:id="18" w:author="Wang Fei" w:date="2022-08-24T14:31:00Z">
                      <m:rPr>
                        <m:sty m:val="p"/>
                      </m:rPr>
                      <w:rPr>
                        <w:rFonts w:ascii="Cambria Math" w:hAnsi="Cambria Math"/>
                      </w:rPr>
                      <m:t>,</m:t>
                    </w:del>
                  </m:r>
                  <m:sSub>
                    <m:sSubPr>
                      <m:ctrlPr>
                        <w:del w:id="19" w:author="Wang Fei" w:date="2022-08-24T14:31:00Z">
                          <w:rPr>
                            <w:rFonts w:ascii="Cambria Math" w:hAnsi="Cambria Math"/>
                            <w:i/>
                            <w:iCs/>
                          </w:rPr>
                        </w:del>
                      </m:ctrlPr>
                    </m:sSubPr>
                    <m:e>
                      <m:r>
                        <w:del w:id="20" w:author="Wang Fei" w:date="2022-08-24T14:31:00Z">
                          <m:rPr>
                            <m:sty m:val="p"/>
                          </m:rPr>
                          <w:rPr>
                            <w:rFonts w:ascii="Cambria Math" w:hAnsi="Cambria Math"/>
                          </w:rPr>
                          <m:t>N</m:t>
                        </w:del>
                      </m:r>
                    </m:e>
                    <m:sub>
                      <m:r>
                        <w:del w:id="21" w:author="Wang Fei" w:date="2022-08-24T14:31:00Z">
                          <m:rPr>
                            <m:sty m:val="p"/>
                          </m:rPr>
                          <w:rPr>
                            <w:rFonts w:ascii="Cambria Math" w:hAnsi="Cambria Math"/>
                          </w:rPr>
                          <m:t>p</m:t>
                        </w:del>
                      </m:r>
                    </m:sub>
                  </m:sSub>
                </m:e>
              </m:d>
              <m:r>
                <w:del w:id="22" w:author="Wang Fei" w:date="2022-08-24T14:31:00Z">
                  <m:rPr>
                    <m:sty m:val="p"/>
                  </m:rPr>
                  <w:rPr>
                    <w:rFonts w:ascii="Cambria Math" w:hAnsi="Cambria Math"/>
                    <w:lang w:val="fr-FR"/>
                  </w:rPr>
                  <m:t xml:space="preserve">=(4,8,2,1,1; 4,4) </m:t>
                </w:del>
              </m:r>
              <m:d>
                <m:dPr>
                  <m:ctrlPr>
                    <w:ins w:id="23" w:author="Wang Fei" w:date="2022-08-24T14:27:00Z">
                      <w:rPr>
                        <w:rFonts w:ascii="Cambria Math" w:hAnsi="Cambria Math"/>
                        <w:i/>
                        <w:iCs/>
                        <w:color w:val="FF0000"/>
                      </w:rPr>
                    </w:ins>
                  </m:ctrlPr>
                </m:dPr>
                <m:e>
                  <m:r>
                    <w:ins w:id="24" w:author="Wang Fei" w:date="2022-08-24T14:27:00Z">
                      <m:rPr>
                        <m:sty m:val="p"/>
                      </m:rPr>
                      <w:rPr>
                        <w:rFonts w:ascii="Cambria Math" w:hAnsi="Cambria Math"/>
                        <w:color w:val="FF0000"/>
                        <w:lang w:val="fr-FR"/>
                      </w:rPr>
                      <m:t>M,N,P,</m:t>
                    </w:ins>
                  </m:r>
                  <m:sSub>
                    <m:sSubPr>
                      <m:ctrlPr>
                        <w:ins w:id="25" w:author="Wang Fei" w:date="2022-08-24T14:27:00Z">
                          <w:rPr>
                            <w:rFonts w:ascii="Cambria Math" w:hAnsi="Cambria Math"/>
                            <w:i/>
                            <w:iCs/>
                            <w:color w:val="FF0000"/>
                          </w:rPr>
                        </w:ins>
                      </m:ctrlPr>
                    </m:sSubPr>
                    <m:e>
                      <m:r>
                        <w:ins w:id="26" w:author="Wang Fei" w:date="2022-08-24T14:27:00Z">
                          <m:rPr>
                            <m:sty m:val="p"/>
                          </m:rPr>
                          <w:rPr>
                            <w:rFonts w:ascii="Cambria Math" w:hAnsi="Cambria Math"/>
                            <w:color w:val="FF0000"/>
                            <w:lang w:val="fr-FR"/>
                          </w:rPr>
                          <m:t>M</m:t>
                        </w:ins>
                      </m:r>
                    </m:e>
                    <m:sub>
                      <m:r>
                        <w:ins w:id="27" w:author="Wang Fei" w:date="2022-08-24T14:27:00Z">
                          <m:rPr>
                            <m:sty m:val="p"/>
                          </m:rPr>
                          <w:rPr>
                            <w:rFonts w:ascii="Cambria Math" w:hAnsi="Cambria Math"/>
                            <w:color w:val="FF0000"/>
                            <w:lang w:val="fr-FR"/>
                          </w:rPr>
                          <m:t>g</m:t>
                        </w:ins>
                      </m:r>
                    </m:sub>
                  </m:sSub>
                  <m:r>
                    <w:ins w:id="28" w:author="Wang Fei" w:date="2022-08-24T14:27:00Z">
                      <m:rPr>
                        <m:sty m:val="p"/>
                      </m:rPr>
                      <w:rPr>
                        <w:rFonts w:ascii="Cambria Math" w:hAnsi="Cambria Math"/>
                        <w:color w:val="FF0000"/>
                        <w:lang w:val="fr-FR"/>
                      </w:rPr>
                      <m:t>,</m:t>
                    </w:ins>
                  </m:r>
                  <m:sSub>
                    <m:sSubPr>
                      <m:ctrlPr>
                        <w:ins w:id="29" w:author="Wang Fei" w:date="2022-08-24T14:27:00Z">
                          <w:rPr>
                            <w:rFonts w:ascii="Cambria Math" w:hAnsi="Cambria Math"/>
                            <w:i/>
                            <w:iCs/>
                            <w:color w:val="FF0000"/>
                          </w:rPr>
                        </w:ins>
                      </m:ctrlPr>
                    </m:sSubPr>
                    <m:e>
                      <m:r>
                        <w:ins w:id="30" w:author="Wang Fei" w:date="2022-08-24T14:27:00Z">
                          <m:rPr>
                            <m:sty m:val="p"/>
                          </m:rPr>
                          <w:rPr>
                            <w:rFonts w:ascii="Cambria Math" w:hAnsi="Cambria Math"/>
                            <w:color w:val="FF0000"/>
                            <w:lang w:val="fr-FR"/>
                          </w:rPr>
                          <m:t>N</m:t>
                        </w:ins>
                      </m:r>
                    </m:e>
                    <m:sub>
                      <m:r>
                        <w:ins w:id="31" w:author="Wang Fei" w:date="2022-08-24T14:27:00Z">
                          <m:rPr>
                            <m:sty m:val="p"/>
                          </m:rPr>
                          <w:rPr>
                            <w:rFonts w:ascii="Cambria Math" w:hAnsi="Cambria Math"/>
                            <w:color w:val="FF0000"/>
                            <w:lang w:val="fr-FR"/>
                          </w:rPr>
                          <m:t>g</m:t>
                        </w:ins>
                      </m:r>
                    </m:sub>
                  </m:sSub>
                  <m:r>
                    <w:ins w:id="32" w:author="Wang Fei" w:date="2022-08-24T14:27:00Z">
                      <w:rPr>
                        <w:rFonts w:ascii="Cambria Math" w:hAnsi="Cambria Math"/>
                        <w:color w:val="FF0000"/>
                        <w:lang w:val="fr-FR"/>
                      </w:rPr>
                      <m:t>;</m:t>
                    </w:ins>
                  </m:r>
                  <m:sSub>
                    <m:sSubPr>
                      <m:ctrlPr>
                        <w:ins w:id="33" w:author="Wang Fei" w:date="2022-08-24T14:27:00Z">
                          <w:rPr>
                            <w:rFonts w:ascii="Cambria Math" w:hAnsi="Cambria Math"/>
                            <w:i/>
                            <w:iCs/>
                            <w:color w:val="FF0000"/>
                          </w:rPr>
                        </w:ins>
                      </m:ctrlPr>
                    </m:sSubPr>
                    <m:e>
                      <m:r>
                        <w:ins w:id="34" w:author="Wang Fei" w:date="2022-08-24T14:27:00Z">
                          <m:rPr>
                            <m:sty m:val="p"/>
                          </m:rPr>
                          <w:rPr>
                            <w:rFonts w:ascii="Cambria Math" w:hAnsi="Cambria Math"/>
                            <w:color w:val="FF0000"/>
                            <w:lang w:val="fr-FR"/>
                          </w:rPr>
                          <m:t>M</m:t>
                        </w:ins>
                      </m:r>
                    </m:e>
                    <m:sub>
                      <m:r>
                        <w:ins w:id="35" w:author="Wang Fei" w:date="2022-08-24T14:27:00Z">
                          <m:rPr>
                            <m:sty m:val="p"/>
                          </m:rPr>
                          <w:rPr>
                            <w:rFonts w:ascii="Cambria Math" w:hAnsi="Cambria Math"/>
                            <w:color w:val="FF0000"/>
                            <w:lang w:val="fr-FR"/>
                          </w:rPr>
                          <m:t>p</m:t>
                        </w:ins>
                      </m:r>
                    </m:sub>
                  </m:sSub>
                  <m:r>
                    <w:ins w:id="36" w:author="Wang Fei" w:date="2022-08-24T14:27:00Z">
                      <m:rPr>
                        <m:sty m:val="p"/>
                      </m:rPr>
                      <w:rPr>
                        <w:rFonts w:ascii="Cambria Math" w:hAnsi="Cambria Math"/>
                        <w:color w:val="FF0000"/>
                        <w:lang w:val="fr-FR"/>
                      </w:rPr>
                      <m:t>,</m:t>
                    </w:ins>
                  </m:r>
                  <m:sSub>
                    <m:sSubPr>
                      <m:ctrlPr>
                        <w:ins w:id="37" w:author="Wang Fei" w:date="2022-08-24T14:27:00Z">
                          <w:rPr>
                            <w:rFonts w:ascii="Cambria Math" w:hAnsi="Cambria Math"/>
                            <w:i/>
                            <w:iCs/>
                            <w:color w:val="FF0000"/>
                          </w:rPr>
                        </w:ins>
                      </m:ctrlPr>
                    </m:sSubPr>
                    <m:e>
                      <m:r>
                        <w:ins w:id="38" w:author="Wang Fei" w:date="2022-08-24T14:27:00Z">
                          <m:rPr>
                            <m:sty m:val="p"/>
                          </m:rPr>
                          <w:rPr>
                            <w:rFonts w:ascii="Cambria Math" w:hAnsi="Cambria Math"/>
                            <w:color w:val="FF0000"/>
                            <w:lang w:val="fr-FR"/>
                          </w:rPr>
                          <m:t>N</m:t>
                        </w:ins>
                      </m:r>
                    </m:e>
                    <m:sub>
                      <m:r>
                        <w:ins w:id="39" w:author="Wang Fei" w:date="2022-08-24T14:27:00Z">
                          <m:rPr>
                            <m:sty m:val="p"/>
                          </m:rPr>
                          <w:rPr>
                            <w:rFonts w:ascii="Cambria Math" w:hAnsi="Cambria Math"/>
                            <w:color w:val="FF0000"/>
                            <w:lang w:val="fr-FR"/>
                          </w:rPr>
                          <m:t>p</m:t>
                        </w:ins>
                      </m:r>
                    </m:sub>
                  </m:sSub>
                </m:e>
              </m:d>
            </m:oMath>
            <w:proofErr w:type="gramStart"/>
            <w:ins w:id="40" w:author="Wang Fei" w:date="2022-08-24T14:27:00Z">
              <w:r w:rsidRPr="00E17FD8">
                <w:rPr>
                  <w:color w:val="FF0000"/>
                  <w:lang w:val="fr-FR"/>
                </w:rPr>
                <w:t>=(</w:t>
              </w:r>
              <w:proofErr w:type="gramEnd"/>
              <w:r w:rsidRPr="00E17FD8">
                <w:rPr>
                  <w:color w:val="FF0000"/>
                  <w:lang w:val="fr-FR"/>
                </w:rPr>
                <w:t>8,8,2,1,1; 1,1)</w:t>
              </w:r>
            </w:ins>
          </w:p>
          <w:p w14:paraId="7D6F3632" w14:textId="77777777" w:rsidR="00E17FD8" w:rsidRDefault="00E17FD8"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t xml:space="preserve">= (0.5, </w:t>
            </w:r>
            <w:proofErr w:type="gramStart"/>
            <w:r>
              <w:t>0.5)λ</w:t>
            </w:r>
            <w:proofErr w:type="gramEnd"/>
            <w:r>
              <w:t>,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E7F1E2B" w14:textId="77777777" w:rsidR="00E17FD8" w:rsidRDefault="00E17FD8" w:rsidP="00E17FD8">
            <w:pPr>
              <w:pStyle w:val="ListParagraph"/>
              <w:numPr>
                <w:ilvl w:val="0"/>
                <w:numId w:val="14"/>
              </w:numPr>
              <w:spacing w:line="240" w:lineRule="auto"/>
              <w:ind w:firstLineChars="0"/>
              <w:textAlignment w:val="baseline"/>
            </w:pPr>
            <w:r>
              <w:lastRenderedPageBreak/>
              <w:t>SBFD antenna configuration</w:t>
            </w:r>
            <w:r w:rsidRPr="00616DD0">
              <w:rPr>
                <w:rFonts w:hint="eastAsia"/>
              </w:rPr>
              <w:t xml:space="preserve"> </w:t>
            </w:r>
            <w:r>
              <w:t>o</w:t>
            </w:r>
            <w:r w:rsidRPr="00616DD0">
              <w:rPr>
                <w:rFonts w:hint="eastAsia"/>
              </w:rPr>
              <w:t>pt</w:t>
            </w:r>
            <w:r>
              <w:t>ion-</w:t>
            </w:r>
            <w:del w:id="41" w:author="Wang Fei" w:date="2022-08-24T14:28:00Z">
              <w:r w:rsidDel="00B66C71">
                <w:delText xml:space="preserve">3 </w:delText>
              </w:r>
            </w:del>
            <w:ins w:id="42" w:author="Wang Fei" w:date="2022-08-24T14:28:00Z">
              <w:r>
                <w:t xml:space="preserve">1 </w:t>
              </w:r>
            </w:ins>
            <w:r>
              <w:t xml:space="preserve">(Method </w:t>
            </w:r>
            <w:ins w:id="43" w:author="Wang Fei" w:date="2022-08-24T14:29:00Z">
              <w:r>
                <w:t>1</w:t>
              </w:r>
            </w:ins>
            <w:del w:id="44" w:author="Wang Fei" w:date="2022-08-24T14:29:00Z">
              <w:r w:rsidDel="00B66C71">
                <w:delText>3-1</w:delText>
              </w:r>
            </w:del>
            <w:r>
              <w:t>)</w:t>
            </w:r>
          </w:p>
          <w:p w14:paraId="5DB510CA"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65205EE"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del w:id="45" w:author="Wang Fei" w:date="2022-08-24T14:28:00Z">
              <w:r w:rsidDel="00B66C71">
                <w:rPr>
                  <w:lang w:val="fr-FR"/>
                </w:rPr>
                <w:delText>2</w:delText>
              </w:r>
            </w:del>
            <w:ins w:id="46" w:author="Wang Fei" w:date="2022-08-24T14:28:00Z">
              <w:r>
                <w:rPr>
                  <w:lang w:val="fr-FR"/>
                </w:rPr>
                <w:t>4</w:t>
              </w:r>
            </w:ins>
            <w:r>
              <w:rPr>
                <w:lang w:val="fr-FR"/>
              </w:rPr>
              <w:t>,8,2,1,1</w:t>
            </w:r>
            <w:r w:rsidRPr="00943B0D">
              <w:rPr>
                <w:lang w:val="fr-FR"/>
              </w:rPr>
              <w:t>).</w:t>
            </w:r>
          </w:p>
          <w:p w14:paraId="13BA2832" w14:textId="77777777" w:rsidR="00E17FD8" w:rsidRPr="001F5C76" w:rsidRDefault="00E17FD8" w:rsidP="00E17FD8">
            <w:pPr>
              <w:pStyle w:val="ListParagraph"/>
              <w:numPr>
                <w:ilvl w:val="1"/>
                <w:numId w:val="14"/>
              </w:numPr>
              <w:spacing w:line="240" w:lineRule="auto"/>
              <w:ind w:firstLineChars="0"/>
              <w:textAlignment w:val="baseline"/>
            </w:pPr>
            <w:proofErr w:type="spellStart"/>
            <w:r>
              <w:rPr>
                <w:lang w:val="fr-FR"/>
              </w:rPr>
              <w:lastRenderedPageBreak/>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del w:id="47" w:author="Wang Fei" w:date="2022-08-24T14:28:00Z">
              <w:r w:rsidDel="00B66C71">
                <w:rPr>
                  <w:lang w:val="fr-FR"/>
                </w:rPr>
                <w:delText xml:space="preserve">half </w:delText>
              </w:r>
            </w:del>
            <w:proofErr w:type="spellStart"/>
            <w:ins w:id="48" w:author="Wang Fei" w:date="2022-08-24T14:28:00Z">
              <w:r>
                <w:rPr>
                  <w:lang w:val="fr-FR"/>
                </w:rPr>
                <w:t>same</w:t>
              </w:r>
              <w:proofErr w:type="spellEnd"/>
              <w:r>
                <w:rPr>
                  <w:lang w:val="fr-FR"/>
                </w:rPr>
                <w:t xml:space="preserve"> </w:t>
              </w:r>
            </w:ins>
            <w:del w:id="49" w:author="Wang Fei" w:date="2022-08-24T14:29:00Z">
              <w:r w:rsidDel="00B66C71">
                <w:rPr>
                  <w:lang w:val="fr-FR"/>
                </w:rPr>
                <w:delText xml:space="preserve">of </w:delText>
              </w:r>
            </w:del>
            <w:ins w:id="50" w:author="Wang Fei" w:date="2022-08-24T14:29:00Z">
              <w:r>
                <w:rPr>
                  <w:lang w:val="fr-FR"/>
                </w:rPr>
                <w:t xml:space="preserve">as </w:t>
              </w:r>
            </w:ins>
            <w:proofErr w:type="spellStart"/>
            <w:r>
              <w:rPr>
                <w:lang w:val="fr-FR"/>
              </w:rPr>
              <w:t>legacy</w:t>
            </w:r>
            <w:proofErr w:type="spellEnd"/>
            <w:r>
              <w:rPr>
                <w:lang w:val="fr-FR"/>
              </w:rPr>
              <w:t xml:space="preserve"> TDD</w:t>
            </w:r>
          </w:p>
          <w:p w14:paraId="67A4CA7F" w14:textId="77777777" w:rsidR="00E17FD8" w:rsidRPr="00447839" w:rsidRDefault="00E17FD8"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t xml:space="preserve">= (0.5, </w:t>
            </w:r>
            <w:proofErr w:type="gramStart"/>
            <w:r>
              <w:t>0.5)λ</w:t>
            </w:r>
            <w:proofErr w:type="gramEnd"/>
            <w:r>
              <w:t xml:space="preserve">,  +45°/-45° polarization, </w:t>
            </w:r>
            <w:r w:rsidRPr="00081501">
              <w:t>(</w:t>
            </w:r>
            <w:proofErr w:type="spellStart"/>
            <w:r w:rsidRPr="00081501">
              <w:t>d</w:t>
            </w:r>
            <w:r w:rsidRPr="00081501">
              <w:rPr>
                <w:vertAlign w:val="subscript"/>
              </w:rPr>
              <w:t>a,H</w:t>
            </w:r>
            <w:r w:rsidRPr="00081501">
              <w:t>,d</w:t>
            </w:r>
            <w:r w:rsidRPr="00081501">
              <w:rPr>
                <w:vertAlign w:val="subscript"/>
              </w:rPr>
              <w:t>a,V</w:t>
            </w:r>
            <w:proofErr w:type="spellEnd"/>
            <w:r w:rsidRPr="00081501">
              <w:t>) = (0, 30)λ</w:t>
            </w:r>
          </w:p>
          <w:p w14:paraId="37F95D27" w14:textId="77777777" w:rsidR="00E17FD8" w:rsidRDefault="00E17FD8" w:rsidP="003A23ED">
            <w:pPr>
              <w:overflowPunct w:val="0"/>
              <w:spacing w:line="240" w:lineRule="auto"/>
              <w:ind w:hanging="1134"/>
              <w:textAlignment w:val="baseline"/>
            </w:pPr>
          </w:p>
        </w:tc>
      </w:tr>
      <w:tr w:rsidR="00E17FD8" w14:paraId="75F2A29B" w14:textId="77777777" w:rsidTr="003A23ED">
        <w:trPr>
          <w:trHeight w:val="235"/>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5AB796D" w14:textId="77777777" w:rsidR="00E17FD8" w:rsidRPr="0032044B" w:rsidRDefault="00E17FD8" w:rsidP="003A23ED">
            <w:pPr>
              <w:spacing w:line="240" w:lineRule="auto"/>
              <w:textAlignment w:val="baseline"/>
              <w:rPr>
                <w:b/>
                <w:bCs/>
              </w:rPr>
            </w:pPr>
            <w:r>
              <w:rPr>
                <w:b/>
                <w:bCs/>
              </w:rPr>
              <w:lastRenderedPageBreak/>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vAlign w:val="center"/>
            <w:hideMark/>
          </w:tcPr>
          <w:p w14:paraId="3E5E23B0"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3C8BEFA7" w14:textId="77777777" w:rsidR="00E17FD8" w:rsidRDefault="00E17FD8"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t>=</w:t>
            </w:r>
          </w:p>
          <w:p w14:paraId="5F75B5E7" w14:textId="77777777" w:rsidR="00E17FD8" w:rsidRDefault="00E17FD8" w:rsidP="003A23ED">
            <w:pPr>
              <w:spacing w:line="240" w:lineRule="auto"/>
              <w:textAlignment w:val="baseline"/>
            </w:pPr>
            <w:r>
              <w:t xml:space="preserve">(8,8,2,1,1;2,8) </w:t>
            </w:r>
          </w:p>
          <w:p w14:paraId="41D04FC3" w14:textId="77777777" w:rsidR="00E17FD8" w:rsidRDefault="00E17FD8"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Pr>
                <w:lang w:val="pt-BR"/>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F90B471" w14:textId="77777777"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t>o</w:t>
            </w:r>
            <w:r w:rsidRPr="00616DD0">
              <w:rPr>
                <w:rFonts w:hint="eastAsia"/>
              </w:rPr>
              <w:t>pt</w:t>
            </w:r>
            <w:r>
              <w:t>ion-</w:t>
            </w:r>
            <w:del w:id="51" w:author="Wang Fei" w:date="2022-08-24T14:29:00Z">
              <w:r w:rsidDel="00D81D30">
                <w:delText xml:space="preserve">3 </w:delText>
              </w:r>
            </w:del>
            <w:ins w:id="52" w:author="Wang Fei" w:date="2022-08-24T14:29:00Z">
              <w:r>
                <w:t xml:space="preserve">1 </w:t>
              </w:r>
            </w:ins>
            <w:r>
              <w:t xml:space="preserve">(Method </w:t>
            </w:r>
            <w:ins w:id="53" w:author="Wang Fei" w:date="2022-08-24T14:30:00Z">
              <w:r>
                <w:t>1</w:t>
              </w:r>
            </w:ins>
            <w:del w:id="54" w:author="Wang Fei" w:date="2022-08-24T14:30:00Z">
              <w:r w:rsidDel="00D81D30">
                <w:delText>3-1</w:delText>
              </w:r>
            </w:del>
            <w:r>
              <w:t>)</w:t>
            </w:r>
          </w:p>
          <w:p w14:paraId="1D6753A1"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200015A4"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4,8,2,1,1</w:t>
            </w:r>
            <w:r w:rsidRPr="00943B0D">
              <w:rPr>
                <w:lang w:val="fr-FR"/>
              </w:rPr>
              <w:t>).</w:t>
            </w:r>
          </w:p>
          <w:p w14:paraId="3E4AF95D" w14:textId="77777777" w:rsidR="00E17FD8" w:rsidRPr="00251564"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del w:id="55" w:author="Wang Fei" w:date="2022-08-24T14:30:00Z">
              <w:r w:rsidDel="00D81D30">
                <w:rPr>
                  <w:lang w:val="fr-FR"/>
                </w:rPr>
                <w:delText>half of</w:delText>
              </w:r>
            </w:del>
            <w:proofErr w:type="spellStart"/>
            <w:ins w:id="56" w:author="Wang Fei" w:date="2022-08-24T14:30:00Z">
              <w:r>
                <w:rPr>
                  <w:lang w:val="fr-FR"/>
                </w:rPr>
                <w:t>same</w:t>
              </w:r>
              <w:proofErr w:type="spellEnd"/>
              <w:r>
                <w:rPr>
                  <w:lang w:val="fr-FR"/>
                </w:rPr>
                <w:t xml:space="preserve"> as</w:t>
              </w:r>
            </w:ins>
            <w:r>
              <w:rPr>
                <w:lang w:val="fr-FR"/>
              </w:rPr>
              <w:t xml:space="preserve"> </w:t>
            </w:r>
            <w:proofErr w:type="spellStart"/>
            <w:r>
              <w:rPr>
                <w:lang w:val="fr-FR"/>
              </w:rPr>
              <w:t>legacy</w:t>
            </w:r>
            <w:proofErr w:type="spellEnd"/>
            <w:r>
              <w:rPr>
                <w:lang w:val="fr-FR"/>
              </w:rPr>
              <w:t xml:space="preserve"> TDD</w:t>
            </w:r>
          </w:p>
          <w:p w14:paraId="5D4D34E2" w14:textId="77777777" w:rsidR="00E17FD8" w:rsidRPr="00251564" w:rsidRDefault="00E17FD8"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Pr>
                <w:lang w:val="pt-BR"/>
              </w:rPr>
              <w:t xml:space="preserve"> = (0.5, 0.8)λ,  +45°/-45° polarization, </w:t>
            </w:r>
            <w:r w:rsidRPr="00E344A1">
              <w:t>(</w:t>
            </w:r>
            <w:proofErr w:type="spellStart"/>
            <w:r w:rsidRPr="00E344A1">
              <w:t>d</w:t>
            </w:r>
            <w:r w:rsidRPr="00E344A1">
              <w:rPr>
                <w:vertAlign w:val="subscript"/>
              </w:rPr>
              <w:t>a,H</w:t>
            </w:r>
            <w:r w:rsidRPr="00E344A1">
              <w:t>,d</w:t>
            </w:r>
            <w:r w:rsidRPr="00E344A1">
              <w:rPr>
                <w:vertAlign w:val="subscript"/>
              </w:rPr>
              <w:t>a,V</w:t>
            </w:r>
            <w:proofErr w:type="spellEnd"/>
            <w:r w:rsidRPr="00E344A1">
              <w:t>) = (</w:t>
            </w:r>
            <w:r>
              <w:t>0</w:t>
            </w:r>
            <w:r w:rsidRPr="00E344A1">
              <w:t xml:space="preserve">, </w:t>
            </w:r>
            <w:r>
              <w:t>4</w:t>
            </w:r>
            <w:r w:rsidRPr="00E344A1">
              <w:t>)λ</w:t>
            </w:r>
          </w:p>
        </w:tc>
      </w:tr>
      <w:tr w:rsidR="00E17FD8" w14:paraId="634D92BB" w14:textId="77777777" w:rsidTr="003A23ED">
        <w:trPr>
          <w:trHeight w:val="561"/>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85512B6"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72BBBA70"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6EC514D" w14:textId="77777777" w:rsidR="00E17FD8" w:rsidRDefault="00E17FD8"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t>=</w:t>
            </w:r>
          </w:p>
          <w:p w14:paraId="52F7BF21" w14:textId="77777777" w:rsidR="00E17FD8" w:rsidRDefault="00E17FD8" w:rsidP="003A23ED">
            <w:pPr>
              <w:spacing w:line="240" w:lineRule="auto"/>
              <w:textAlignment w:val="baseline"/>
            </w:pPr>
            <w:r>
              <w:t>(4,8,2,2,2; 1,1)</w:t>
            </w:r>
          </w:p>
          <w:p w14:paraId="056C2BC2" w14:textId="77777777" w:rsidR="00E17FD8" w:rsidRDefault="00E17FD8"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Pr>
                <w:lang w:val="pt-BR"/>
              </w:rPr>
              <w:t>= (0.5, 0.5)λ,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1D771FE" w14:textId="77777777"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t>o</w:t>
            </w:r>
            <w:r w:rsidRPr="00616DD0">
              <w:rPr>
                <w:rFonts w:hint="eastAsia"/>
              </w:rPr>
              <w:t>pt</w:t>
            </w:r>
            <w:r>
              <w:t>ion-</w:t>
            </w:r>
            <w:del w:id="57" w:author="Wang Fei" w:date="2022-08-24T14:30:00Z">
              <w:r w:rsidDel="00D81D30">
                <w:delText>3</w:delText>
              </w:r>
            </w:del>
            <w:ins w:id="58" w:author="Wang Fei" w:date="2022-08-24T14:30:00Z">
              <w:r>
                <w:t>1 (Method 1)</w:t>
              </w:r>
            </w:ins>
          </w:p>
          <w:p w14:paraId="613CDFCF" w14:textId="77777777" w:rsidR="00E17FD8" w:rsidRDefault="00E17FD8" w:rsidP="00E17FD8">
            <w:pPr>
              <w:pStyle w:val="ListParagraph"/>
              <w:numPr>
                <w:ilvl w:val="1"/>
                <w:numId w:val="14"/>
              </w:numPr>
              <w:spacing w:line="240" w:lineRule="auto"/>
              <w:ind w:firstLineChars="0"/>
              <w:textAlignment w:val="baseline"/>
            </w:pPr>
            <w:r>
              <w:t xml:space="preserve"> </w:t>
            </w:r>
            <w:r>
              <w:rPr>
                <w:rFonts w:hint="eastAsia"/>
              </w:rPr>
              <w:t>T</w:t>
            </w:r>
            <w:r>
              <w:t>wo panel groups</w:t>
            </w:r>
          </w:p>
          <w:p w14:paraId="7762ED6D" w14:textId="77777777" w:rsidR="00E17FD8" w:rsidRPr="007F3444" w:rsidRDefault="00E17FD8" w:rsidP="00E17FD8">
            <w:pPr>
              <w:pStyle w:val="ListParagraph"/>
              <w:numPr>
                <w:ilvl w:val="1"/>
                <w:numId w:val="14"/>
              </w:numPr>
              <w:spacing w:line="240" w:lineRule="auto"/>
              <w:ind w:firstLineChars="0"/>
              <w:textAlignment w:val="baseline"/>
            </w:pPr>
            <w:r>
              <w:t xml:space="preserve"> </w:t>
            </w: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t>4,8,2,1,2</w:t>
            </w:r>
            <w:r w:rsidRPr="00943B0D">
              <w:rPr>
                <w:lang w:val="fr-FR"/>
              </w:rPr>
              <w:t>).</w:t>
            </w:r>
          </w:p>
          <w:p w14:paraId="293B57A6" w14:textId="77777777" w:rsidR="00E17FD8" w:rsidRPr="008D4A06"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del w:id="59" w:author="Wang Fei" w:date="2022-08-24T14:30:00Z">
              <w:r w:rsidDel="00D81D30">
                <w:rPr>
                  <w:lang w:val="fr-FR"/>
                </w:rPr>
                <w:delText xml:space="preserve">half of </w:delText>
              </w:r>
            </w:del>
            <w:proofErr w:type="spellStart"/>
            <w:ins w:id="60" w:author="Wang Fei" w:date="2022-08-24T14:30:00Z">
              <w:r>
                <w:rPr>
                  <w:lang w:val="fr-FR"/>
                </w:rPr>
                <w:t>same</w:t>
              </w:r>
              <w:proofErr w:type="spellEnd"/>
              <w:r>
                <w:rPr>
                  <w:lang w:val="fr-FR"/>
                </w:rPr>
                <w:t xml:space="preserve"> as </w:t>
              </w:r>
            </w:ins>
            <w:proofErr w:type="spellStart"/>
            <w:r>
              <w:rPr>
                <w:lang w:val="fr-FR"/>
              </w:rPr>
              <w:t>legacy</w:t>
            </w:r>
            <w:proofErr w:type="spellEnd"/>
            <w:r>
              <w:rPr>
                <w:lang w:val="fr-FR"/>
              </w:rPr>
              <w:t xml:space="preserve"> TDD</w:t>
            </w:r>
          </w:p>
          <w:p w14:paraId="649E4841" w14:textId="77777777" w:rsidR="00E17FD8" w:rsidRPr="00447839" w:rsidRDefault="00E17FD8"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Pr>
                <w:lang w:val="pt-BR"/>
              </w:rPr>
              <w:t xml:space="preserve"> = (0.5, 0.5)λ,  +45°/-45° polarization, </w:t>
            </w:r>
            <w:r w:rsidRPr="00E344A1">
              <w:t>(</w:t>
            </w:r>
            <w:proofErr w:type="spellStart"/>
            <w:r w:rsidRPr="00E344A1">
              <w:t>d</w:t>
            </w:r>
            <w:r w:rsidRPr="00E344A1">
              <w:rPr>
                <w:vertAlign w:val="subscript"/>
              </w:rPr>
              <w:t>a,H</w:t>
            </w:r>
            <w:r w:rsidRPr="00E344A1">
              <w:t>,d</w:t>
            </w:r>
            <w:r w:rsidRPr="00E344A1">
              <w:rPr>
                <w:vertAlign w:val="subscript"/>
              </w:rPr>
              <w:t>a,V</w:t>
            </w:r>
            <w:proofErr w:type="spellEnd"/>
            <w:r w:rsidRPr="00E344A1">
              <w:t>) = (</w:t>
            </w:r>
            <w:r>
              <w:t>0</w:t>
            </w:r>
            <w:r w:rsidRPr="00E344A1">
              <w:t xml:space="preserve">, </w:t>
            </w:r>
            <w:r>
              <w:t>30</w:t>
            </w:r>
            <w:r w:rsidRPr="00E344A1">
              <w:t>)λ</w:t>
            </w:r>
          </w:p>
          <w:p w14:paraId="2746D45C" w14:textId="77777777" w:rsidR="00E17FD8" w:rsidRDefault="00E17FD8" w:rsidP="003A23ED">
            <w:pPr>
              <w:overflowPunct w:val="0"/>
              <w:spacing w:line="240" w:lineRule="auto"/>
              <w:ind w:hanging="1134"/>
              <w:textAlignment w:val="baseline"/>
            </w:pPr>
          </w:p>
        </w:tc>
      </w:tr>
    </w:tbl>
    <w:p w14:paraId="3202EA73" w14:textId="77777777" w:rsidR="00E17FD8" w:rsidRDefault="00E17FD8" w:rsidP="00E17FD8">
      <w:pPr>
        <w:rPr>
          <w:szCs w:val="20"/>
        </w:rPr>
      </w:pPr>
    </w:p>
    <w:p w14:paraId="112A51FA" w14:textId="1F97A59C" w:rsidR="00E17FD8" w:rsidRPr="00E17FD8" w:rsidRDefault="00E17FD8" w:rsidP="00450493"/>
    <w:p w14:paraId="17B91795" w14:textId="77777777" w:rsidR="00E17FD8" w:rsidRDefault="00E17FD8" w:rsidP="00450493">
      <w:pPr>
        <w:rPr>
          <w:rFonts w:hint="eastAsia"/>
        </w:rPr>
      </w:pPr>
    </w:p>
    <w:p w14:paraId="69F3554F" w14:textId="77777777" w:rsidR="005B433E" w:rsidRPr="00935E0B" w:rsidRDefault="005B433E" w:rsidP="005B433E">
      <w:pPr>
        <w:pStyle w:val="Heading4"/>
        <w:numPr>
          <w:ilvl w:val="0"/>
          <w:numId w:val="0"/>
        </w:numPr>
        <w:rPr>
          <w:b/>
          <w:i/>
          <w:u w:val="single"/>
        </w:rPr>
      </w:pPr>
      <w:r w:rsidRPr="003B0D51">
        <w:rPr>
          <w:b/>
          <w:i/>
          <w:highlight w:val="yellow"/>
          <w:u w:val="single"/>
        </w:rPr>
        <w:t>Initial proposal 2-3-4 (Open):</w:t>
      </w:r>
    </w:p>
    <w:p w14:paraId="371C9EA7" w14:textId="77777777" w:rsidR="005B433E" w:rsidRDefault="005B433E" w:rsidP="005B433E">
      <w:pPr>
        <w:spacing w:after="120"/>
      </w:pPr>
      <w:r w:rsidRPr="000E7F2C">
        <w:t xml:space="preserve">For evaluation of </w:t>
      </w:r>
      <w:r>
        <w:rPr>
          <w:bCs/>
          <w:iCs/>
        </w:rPr>
        <w:t>a</w:t>
      </w:r>
      <w:r w:rsidRPr="00676280">
        <w:rPr>
          <w:bCs/>
          <w:iCs/>
        </w:rPr>
        <w:t>djacent-channel</w:t>
      </w:r>
      <w:r w:rsidRPr="000E7F2C">
        <w:t xml:space="preserve"> coexistence </w:t>
      </w:r>
      <w:r>
        <w:t xml:space="preserve">between two networks for </w:t>
      </w:r>
      <w:r>
        <w:rPr>
          <w:rFonts w:hint="eastAsia"/>
        </w:rPr>
        <w:t>Urban Macro</w:t>
      </w:r>
      <w:r>
        <w:t xml:space="preserve"> and </w:t>
      </w:r>
      <w:r>
        <w:rPr>
          <w:rFonts w:hint="eastAsia"/>
        </w:rPr>
        <w:t>Dense Urban Macro layer</w:t>
      </w:r>
      <w:r w:rsidRPr="000E7F2C" w:rsidDel="00B71302">
        <w:t xml:space="preserve"> </w:t>
      </w:r>
      <w:r>
        <w:t xml:space="preserve">scenarios </w:t>
      </w:r>
      <w:r w:rsidRPr="000E7F2C">
        <w:t>in RAN1, consider grid shifts between two networks</w:t>
      </w:r>
      <w:r>
        <w:t xml:space="preserve"> </w:t>
      </w:r>
      <w:r w:rsidRPr="000E7F2C">
        <w:t>of 0% and 100%</w:t>
      </w:r>
      <w:r>
        <w:t>.</w:t>
      </w:r>
    </w:p>
    <w:p w14:paraId="5FFF362C" w14:textId="77777777" w:rsidR="005B433E" w:rsidRDefault="005B433E" w:rsidP="005B433E">
      <w:pPr>
        <w:pStyle w:val="ListParagraph"/>
        <w:numPr>
          <w:ilvl w:val="0"/>
          <w:numId w:val="1"/>
        </w:numPr>
        <w:spacing w:after="120"/>
        <w:ind w:firstLineChars="0"/>
      </w:pPr>
      <w:r w:rsidRPr="00CB4B7F">
        <w:t xml:space="preserve">the </w:t>
      </w:r>
      <w:r>
        <w:t>topologies</w:t>
      </w:r>
      <w:r w:rsidRPr="00CB4B7F">
        <w:t xml:space="preserve"> shown </w:t>
      </w:r>
      <w:r>
        <w:t>below</w:t>
      </w:r>
      <w:r w:rsidRPr="00CB4B7F">
        <w:t xml:space="preserve"> can be </w:t>
      </w:r>
      <w:r>
        <w:t>used</w:t>
      </w:r>
      <w:r w:rsidRPr="00CB4B7F">
        <w:t xml:space="preserve"> </w:t>
      </w:r>
      <w:r>
        <w:t>f</w:t>
      </w:r>
      <w:r w:rsidRPr="00CB4B7F">
        <w:t>or the 0% and 100% grid shift for RAN1 evaluation.</w:t>
      </w:r>
    </w:p>
    <w:p w14:paraId="5CCE1717" w14:textId="77777777" w:rsidR="005B433E" w:rsidRPr="002F1C31" w:rsidRDefault="005B433E" w:rsidP="005B433E">
      <w:pPr>
        <w:spacing w:after="120"/>
        <w:jc w:val="center"/>
      </w:pPr>
      <w:r>
        <w:object w:dxaOrig="9193" w:dyaOrig="5160" w14:anchorId="6A2A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pt;height:180.9pt;mso-width-percent:0;mso-height-percent:0;mso-width-percent:0;mso-height-percent:0" o:ole="">
            <v:imagedata r:id="rId14" o:title=""/>
          </v:shape>
          <o:OLEObject Type="Embed" ProgID="Visio.Drawing.15" ShapeID="_x0000_i1025" DrawAspect="Content" ObjectID="_1722976084" r:id="rId15"/>
        </w:object>
      </w:r>
    </w:p>
    <w:p w14:paraId="6958B6C7" w14:textId="77777777" w:rsidR="005B433E" w:rsidRDefault="005B433E" w:rsidP="005B433E">
      <w:pPr>
        <w:spacing w:after="120"/>
      </w:pPr>
    </w:p>
    <w:p w14:paraId="13B50ABC" w14:textId="77777777" w:rsidR="005B433E" w:rsidRPr="00935E0B" w:rsidRDefault="005B433E" w:rsidP="005B433E">
      <w:pPr>
        <w:pStyle w:val="Heading4"/>
        <w:numPr>
          <w:ilvl w:val="0"/>
          <w:numId w:val="0"/>
        </w:numPr>
        <w:rPr>
          <w:b/>
          <w:i/>
          <w:u w:val="single"/>
        </w:rPr>
      </w:pPr>
      <w:r w:rsidRPr="003B0D51">
        <w:rPr>
          <w:b/>
          <w:i/>
          <w:highlight w:val="yellow"/>
          <w:u w:val="single"/>
        </w:rPr>
        <w:t>Updated proposal 2-3-7-r1 (Open):</w:t>
      </w:r>
    </w:p>
    <w:p w14:paraId="23699542" w14:textId="77777777" w:rsidR="005B433E" w:rsidRDefault="005B433E" w:rsidP="005B433E">
      <w:pPr>
        <w:spacing w:after="120"/>
      </w:pPr>
      <w:r>
        <w:t>F</w:t>
      </w:r>
      <w:r w:rsidRPr="00C23E16">
        <w:t xml:space="preserve">or SBFD Deployment Case 1 to 4, a cell layout of hexagonal grid with 7 macro sites and 3 sectors per site with wrap around is </w:t>
      </w:r>
      <w:r>
        <w:t>considered as baseline</w:t>
      </w:r>
      <w:r w:rsidRPr="00C23E16">
        <w:t xml:space="preserve"> for Urban Macro and Dense Urban Macro layer.</w:t>
      </w:r>
    </w:p>
    <w:p w14:paraId="248FB8FB" w14:textId="77777777" w:rsidR="005B433E" w:rsidRDefault="005B433E" w:rsidP="005B433E">
      <w:pPr>
        <w:pStyle w:val="ListParagraph"/>
        <w:numPr>
          <w:ilvl w:val="0"/>
          <w:numId w:val="10"/>
        </w:numPr>
        <w:spacing w:after="120"/>
        <w:ind w:firstLineChars="0"/>
      </w:pPr>
      <w:r w:rsidRPr="00C23E16">
        <w:t xml:space="preserve">hexagonal grid with </w:t>
      </w:r>
      <w:r>
        <w:t>19</w:t>
      </w:r>
      <w:r w:rsidRPr="00C23E16">
        <w:t xml:space="preserve"> macro sites and 3 sectors per site with wrap around</w:t>
      </w:r>
      <w:r>
        <w:t xml:space="preserve"> can be optionally considered.</w:t>
      </w:r>
    </w:p>
    <w:p w14:paraId="2E7E56B8" w14:textId="1433B227" w:rsidR="00083319" w:rsidRDefault="00083319" w:rsidP="00450493"/>
    <w:p w14:paraId="06C6E9A4" w14:textId="77777777" w:rsidR="005B433E" w:rsidRPr="00935E0B" w:rsidRDefault="005B433E" w:rsidP="005B433E">
      <w:pPr>
        <w:pStyle w:val="Heading4"/>
        <w:numPr>
          <w:ilvl w:val="0"/>
          <w:numId w:val="0"/>
        </w:numPr>
        <w:rPr>
          <w:b/>
          <w:i/>
          <w:u w:val="single"/>
        </w:rPr>
      </w:pPr>
      <w:r w:rsidRPr="000C07CA">
        <w:rPr>
          <w:b/>
          <w:i/>
          <w:highlight w:val="yellow"/>
          <w:u w:val="single"/>
        </w:rPr>
        <w:lastRenderedPageBreak/>
        <w:t>Initial proposal 2-3-8 (Open):</w:t>
      </w:r>
    </w:p>
    <w:p w14:paraId="17FDFFEA" w14:textId="77777777" w:rsidR="005B433E" w:rsidRDefault="005B433E" w:rsidP="005B433E">
      <w:pPr>
        <w:spacing w:after="120"/>
      </w:pPr>
      <w:r w:rsidRPr="00DD690D">
        <w:t xml:space="preserve">For NR duplex evolution evaluation, </w:t>
      </w:r>
      <w:r>
        <w:t>c</w:t>
      </w:r>
      <w:r w:rsidRPr="00ED3474">
        <w:t>onsider the minimum UE-to-UE distance as 3m for macro/micro cell and 1~3m for indoor.</w:t>
      </w:r>
    </w:p>
    <w:p w14:paraId="1E46375F" w14:textId="77777777" w:rsidR="005B433E" w:rsidRPr="005B433E" w:rsidRDefault="005B433E" w:rsidP="00450493">
      <w:pPr>
        <w:rPr>
          <w:rFonts w:hint="eastAsia"/>
        </w:rPr>
      </w:pPr>
    </w:p>
    <w:p w14:paraId="353CA70F" w14:textId="77777777" w:rsidR="005B433E" w:rsidRPr="00C271F2" w:rsidRDefault="005B433E" w:rsidP="005B433E">
      <w:pPr>
        <w:pStyle w:val="Heading4"/>
        <w:numPr>
          <w:ilvl w:val="0"/>
          <w:numId w:val="0"/>
        </w:numPr>
        <w:rPr>
          <w:b/>
          <w:i/>
          <w:u w:val="single"/>
        </w:rPr>
      </w:pPr>
      <w:r w:rsidRPr="000C07CA">
        <w:rPr>
          <w:b/>
          <w:i/>
          <w:highlight w:val="yellow"/>
          <w:u w:val="single"/>
        </w:rPr>
        <w:t>Initial proposal 2-4-1 (Open):</w:t>
      </w:r>
    </w:p>
    <w:p w14:paraId="72E1A9B0" w14:textId="77777777" w:rsidR="005B433E" w:rsidRPr="00862097" w:rsidRDefault="005B433E" w:rsidP="005B433E">
      <w:pPr>
        <w:tabs>
          <w:tab w:val="num" w:pos="720"/>
        </w:tabs>
        <w:rPr>
          <w:bCs/>
        </w:rPr>
      </w:pPr>
      <w:r w:rsidRPr="00862097">
        <w:rPr>
          <w:bCs/>
        </w:rPr>
        <w:t xml:space="preserve">For performance evaluation and comparison between baseline legacy TDD operation and SBFD operation under SBFD Deployment Case 1, </w:t>
      </w:r>
      <w:r>
        <w:rPr>
          <w:bCs/>
        </w:rPr>
        <w:t xml:space="preserve">make </w:t>
      </w:r>
      <w:r w:rsidRPr="00862097">
        <w:rPr>
          <w:bCs/>
        </w:rPr>
        <w:t xml:space="preserve">the following update </w:t>
      </w:r>
      <w:r>
        <w:rPr>
          <w:bCs/>
        </w:rPr>
        <w:t>for</w:t>
      </w:r>
      <w:r w:rsidRPr="00862097">
        <w:rPr>
          <w:bCs/>
        </w:rPr>
        <w:t xml:space="preserve"> Alt 3:</w:t>
      </w:r>
    </w:p>
    <w:p w14:paraId="5637AA77" w14:textId="77777777" w:rsidR="005B433E" w:rsidRPr="00862097" w:rsidRDefault="005B433E" w:rsidP="005B433E">
      <w:pPr>
        <w:pStyle w:val="ListParagraph"/>
        <w:numPr>
          <w:ilvl w:val="0"/>
          <w:numId w:val="1"/>
        </w:numPr>
        <w:ind w:firstLineChars="0"/>
        <w:rPr>
          <w:iCs/>
        </w:rPr>
      </w:pPr>
      <w:r w:rsidRPr="00862097">
        <w:rPr>
          <w:iCs/>
        </w:rPr>
        <w:t xml:space="preserve">Alt 3 (strive for the same UL/DL resource ratio between Legacy TDD and SBFD): </w:t>
      </w:r>
    </w:p>
    <w:p w14:paraId="309375DE" w14:textId="77777777" w:rsidR="005B433E" w:rsidRPr="00862097" w:rsidRDefault="005B433E" w:rsidP="005B433E">
      <w:pPr>
        <w:pStyle w:val="ListParagraph"/>
        <w:numPr>
          <w:ilvl w:val="1"/>
          <w:numId w:val="1"/>
        </w:numPr>
        <w:ind w:firstLineChars="0"/>
        <w:rPr>
          <w:iCs/>
        </w:rPr>
      </w:pPr>
      <w:r w:rsidRPr="00862097">
        <w:rPr>
          <w:iCs/>
        </w:rPr>
        <w:t>Legacy TDD: Static TDD UL/DL configuration with {DDSUU}, where S=[12D:2G:0U]</w:t>
      </w:r>
    </w:p>
    <w:p w14:paraId="241D88F0" w14:textId="77777777" w:rsidR="005B433E" w:rsidRPr="00862097" w:rsidRDefault="005B433E" w:rsidP="005B433E">
      <w:pPr>
        <w:pStyle w:val="ListParagraph"/>
        <w:numPr>
          <w:ilvl w:val="1"/>
          <w:numId w:val="1"/>
        </w:numPr>
        <w:ind w:firstLineChars="0"/>
        <w:rPr>
          <w:iCs/>
        </w:rPr>
      </w:pPr>
      <w:r w:rsidRPr="00862097">
        <w:rPr>
          <w:iCs/>
        </w:rPr>
        <w:t xml:space="preserve">SBFD: Frame structure#2 (XXXXU), where X denotes a SBFD slot. In time domain, SBFD UL </w:t>
      </w:r>
      <w:proofErr w:type="spellStart"/>
      <w:r w:rsidRPr="00862097">
        <w:rPr>
          <w:iCs/>
        </w:rPr>
        <w:t>subband</w:t>
      </w:r>
      <w:proofErr w:type="spellEnd"/>
      <w:r w:rsidRPr="00862097">
        <w:rPr>
          <w:iCs/>
        </w:rPr>
        <w:t xml:space="preserve"> spans all the symbols in a SBFD slot. In frequency domain, SBFD UL </w:t>
      </w:r>
      <w:proofErr w:type="spellStart"/>
      <w:r w:rsidRPr="00862097">
        <w:rPr>
          <w:iCs/>
        </w:rPr>
        <w:t>subband</w:t>
      </w:r>
      <w:proofErr w:type="spellEnd"/>
      <w:r w:rsidRPr="00862097">
        <w:rPr>
          <w:iCs/>
        </w:rPr>
        <w:t xml:space="preserve"> is about</w:t>
      </w:r>
      <w:r w:rsidRPr="00862097">
        <w:rPr>
          <w:iCs/>
          <w:color w:val="FF0000"/>
        </w:rPr>
        <w:t xml:space="preserve"> 2</w:t>
      </w:r>
      <w:r>
        <w:rPr>
          <w:iCs/>
          <w:color w:val="FF0000"/>
        </w:rPr>
        <w:t>5</w:t>
      </w:r>
      <w:r w:rsidRPr="00862097">
        <w:rPr>
          <w:iCs/>
          <w:color w:val="FF0000"/>
        </w:rPr>
        <w:t>%</w:t>
      </w:r>
      <w:r w:rsidRPr="00862097">
        <w:rPr>
          <w:iCs/>
        </w:rPr>
        <w:t xml:space="preserve"> of the channel bandwidth.</w:t>
      </w:r>
    </w:p>
    <w:p w14:paraId="69E6E93C" w14:textId="5A8E95E3" w:rsidR="00083319" w:rsidRPr="005B433E" w:rsidRDefault="00083319" w:rsidP="00450493"/>
    <w:p w14:paraId="5392A662" w14:textId="77777777" w:rsidR="005B433E" w:rsidRPr="00ED7F4B" w:rsidRDefault="005B433E" w:rsidP="005B433E">
      <w:pPr>
        <w:pStyle w:val="Heading4"/>
        <w:numPr>
          <w:ilvl w:val="0"/>
          <w:numId w:val="0"/>
        </w:numPr>
        <w:rPr>
          <w:b/>
          <w:i/>
          <w:u w:val="single"/>
        </w:rPr>
      </w:pPr>
      <w:r w:rsidRPr="00D62FD7">
        <w:rPr>
          <w:b/>
          <w:i/>
          <w:highlight w:val="yellow"/>
          <w:u w:val="single"/>
        </w:rPr>
        <w:t>Updated proposal 2-4-2-r1 (Open):</w:t>
      </w:r>
    </w:p>
    <w:p w14:paraId="3C05DB56" w14:textId="77777777" w:rsidR="005B433E" w:rsidRDefault="005B433E" w:rsidP="005B433E">
      <w:r w:rsidRPr="000D5083">
        <w:t xml:space="preserve">For SBFD evaluation, </w:t>
      </w:r>
      <w:r>
        <w:t>the guard band size (</w:t>
      </w:r>
      <w:proofErr w:type="gramStart"/>
      <w:r>
        <w:t>i.e.</w:t>
      </w:r>
      <w:proofErr w:type="gramEnd"/>
      <w:r>
        <w:t xml:space="preserve"> N</w:t>
      </w:r>
      <w:r w:rsidRPr="00242AC5">
        <w:rPr>
          <w:vertAlign w:val="subscript"/>
        </w:rPr>
        <w:t>G</w:t>
      </w:r>
      <w:r>
        <w:t xml:space="preserve">) should be reported by companies. </w:t>
      </w:r>
    </w:p>
    <w:p w14:paraId="47BC54FF" w14:textId="07068E61" w:rsidR="005B433E" w:rsidRDefault="005B433E" w:rsidP="005B433E">
      <w:pPr>
        <w:pStyle w:val="ListParagraph"/>
        <w:numPr>
          <w:ilvl w:val="0"/>
          <w:numId w:val="11"/>
        </w:numPr>
        <w:ind w:firstLineChars="0"/>
      </w:pPr>
      <w:r>
        <w:rPr>
          <w:rFonts w:hint="eastAsia"/>
        </w:rPr>
        <w:t>F</w:t>
      </w:r>
      <w:r>
        <w:t xml:space="preserve">or calibration purpose, </w:t>
      </w:r>
      <w:r w:rsidRPr="000D5083">
        <w:t xml:space="preserve">SBFD </w:t>
      </w:r>
      <w:proofErr w:type="spellStart"/>
      <w:r w:rsidRPr="000D5083">
        <w:t>Subband</w:t>
      </w:r>
      <w:proofErr w:type="spellEnd"/>
      <w:r w:rsidRPr="000D5083">
        <w:t xml:space="preserve"> configuration#1 with {DUD} pattern</w:t>
      </w:r>
      <w:r>
        <w:t xml:space="preserve"> and</w:t>
      </w:r>
      <w:r w:rsidRPr="006B4181">
        <w:t xml:space="preserve"> </w:t>
      </w:r>
      <w:r>
        <w:t>N</w:t>
      </w:r>
      <w:r w:rsidRPr="00242AC5">
        <w:rPr>
          <w:vertAlign w:val="subscript"/>
        </w:rPr>
        <w:t>G</w:t>
      </w:r>
      <w:r>
        <w:t>=5 is assumed for both FR1.</w:t>
      </w:r>
    </w:p>
    <w:p w14:paraId="1F15A3EA" w14:textId="77777777" w:rsidR="005B433E" w:rsidRDefault="005B433E" w:rsidP="005B433E">
      <w:pPr>
        <w:pStyle w:val="ListParagraph"/>
        <w:numPr>
          <w:ilvl w:val="1"/>
          <w:numId w:val="11"/>
        </w:numPr>
        <w:ind w:firstLineChars="0"/>
      </w:pPr>
      <w:r>
        <w:t>Alt 1/2/4 (</w:t>
      </w:r>
      <w:r w:rsidRPr="00862097">
        <w:rPr>
          <w:iCs/>
        </w:rPr>
        <w:t xml:space="preserve">SBFD UL </w:t>
      </w:r>
      <w:proofErr w:type="spellStart"/>
      <w:r w:rsidRPr="00862097">
        <w:rPr>
          <w:iCs/>
        </w:rPr>
        <w:t>subband</w:t>
      </w:r>
      <w:proofErr w:type="spellEnd"/>
      <w:r w:rsidRPr="00862097">
        <w:rPr>
          <w:iCs/>
        </w:rPr>
        <w:t xml:space="preserve"> is about</w:t>
      </w:r>
      <w:r w:rsidRPr="00837036">
        <w:rPr>
          <w:iCs/>
        </w:rPr>
        <w:t xml:space="preserve"> 20% of</w:t>
      </w:r>
      <w:r w:rsidRPr="00862097">
        <w:rPr>
          <w:iCs/>
        </w:rPr>
        <w:t xml:space="preserve"> the channel bandwidth</w:t>
      </w:r>
      <w:r>
        <w:t xml:space="preserve">): </w:t>
      </w:r>
    </w:p>
    <w:p w14:paraId="1C3E035B" w14:textId="77777777" w:rsidR="005B433E" w:rsidRDefault="005B433E" w:rsidP="005B433E">
      <w:pPr>
        <w:pStyle w:val="ListParagraph"/>
        <w:numPr>
          <w:ilvl w:val="2"/>
          <w:numId w:val="11"/>
        </w:numPr>
        <w:ind w:firstLineChars="0"/>
      </w:pPr>
      <w:r>
        <w:t>For FR1 with 100MHz channel bandwidth and 30kHz SCS (273 PRB): &lt;</w:t>
      </w:r>
      <w:r w:rsidRPr="00302EFA">
        <w:t xml:space="preserve"> </w:t>
      </w:r>
      <w:r>
        <w:t>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&lt;104, 55, 5&gt;</w:t>
      </w:r>
    </w:p>
    <w:p w14:paraId="0D8EFBC2" w14:textId="77777777" w:rsidR="005B433E" w:rsidRDefault="005B433E" w:rsidP="005B433E">
      <w:pPr>
        <w:pStyle w:val="ListParagraph"/>
        <w:numPr>
          <w:ilvl w:val="1"/>
          <w:numId w:val="11"/>
        </w:numPr>
        <w:ind w:firstLineChars="0"/>
      </w:pPr>
      <w:r>
        <w:t>Alt 3 (</w:t>
      </w:r>
      <w:r w:rsidRPr="00862097">
        <w:rPr>
          <w:iCs/>
        </w:rPr>
        <w:t xml:space="preserve">SBFD UL </w:t>
      </w:r>
      <w:proofErr w:type="spellStart"/>
      <w:r w:rsidRPr="00862097">
        <w:rPr>
          <w:iCs/>
        </w:rPr>
        <w:t>subband</w:t>
      </w:r>
      <w:proofErr w:type="spellEnd"/>
      <w:r w:rsidRPr="00862097">
        <w:rPr>
          <w:iCs/>
        </w:rPr>
        <w:t xml:space="preserve"> is about</w:t>
      </w:r>
      <w:r w:rsidRPr="00837036">
        <w:rPr>
          <w:iCs/>
        </w:rPr>
        <w:t xml:space="preserve"> 2</w:t>
      </w:r>
      <w:r>
        <w:rPr>
          <w:iCs/>
        </w:rPr>
        <w:t>5</w:t>
      </w:r>
      <w:r w:rsidRPr="00837036">
        <w:rPr>
          <w:iCs/>
        </w:rPr>
        <w:t>% of</w:t>
      </w:r>
      <w:r w:rsidRPr="00862097">
        <w:rPr>
          <w:iCs/>
        </w:rPr>
        <w:t xml:space="preserve"> the channel bandwidth</w:t>
      </w:r>
      <w:r>
        <w:t>):</w:t>
      </w:r>
    </w:p>
    <w:p w14:paraId="415CEA50" w14:textId="77777777" w:rsidR="005B433E" w:rsidRDefault="005B433E" w:rsidP="005B433E">
      <w:pPr>
        <w:pStyle w:val="ListParagraph"/>
        <w:numPr>
          <w:ilvl w:val="2"/>
          <w:numId w:val="11"/>
        </w:numPr>
        <w:ind w:firstLineChars="0"/>
      </w:pPr>
      <w:r>
        <w:t>For FR1 with 100MHz channel bandwidth and 30kHz SCS (273 PRB): &lt; 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&lt;97, 69, 5&gt;</w:t>
      </w:r>
    </w:p>
    <w:p w14:paraId="23A647FB" w14:textId="77777777" w:rsidR="005B433E" w:rsidRDefault="005B433E" w:rsidP="005B433E">
      <w:pPr>
        <w:pStyle w:val="ListParagraph"/>
        <w:numPr>
          <w:ilvl w:val="1"/>
          <w:numId w:val="11"/>
        </w:numPr>
        <w:ind w:firstLineChars="0"/>
      </w:pPr>
      <w:r>
        <w:rPr>
          <w:rFonts w:hint="eastAsia"/>
        </w:rPr>
        <w:t>F</w:t>
      </w:r>
      <w:r>
        <w:t>FS: FR2-1</w:t>
      </w:r>
    </w:p>
    <w:p w14:paraId="2B18FF4E" w14:textId="79072501" w:rsidR="00083319" w:rsidRDefault="00083319" w:rsidP="00450493"/>
    <w:p w14:paraId="2223971E" w14:textId="4A692833" w:rsidR="00083319" w:rsidRDefault="00083319" w:rsidP="00450493"/>
    <w:p w14:paraId="5CCE9516" w14:textId="77777777" w:rsidR="00AE65E0" w:rsidRPr="009051EE" w:rsidRDefault="00AE65E0" w:rsidP="00AE65E0">
      <w:pPr>
        <w:pStyle w:val="Heading4"/>
        <w:numPr>
          <w:ilvl w:val="0"/>
          <w:numId w:val="0"/>
        </w:numPr>
        <w:rPr>
          <w:b/>
          <w:i/>
          <w:u w:val="single"/>
        </w:rPr>
      </w:pPr>
      <w:r w:rsidRPr="00A030F2">
        <w:rPr>
          <w:b/>
          <w:i/>
          <w:highlight w:val="yellow"/>
          <w:u w:val="single"/>
        </w:rPr>
        <w:t>Updated proposal 1-1-4-r2</w:t>
      </w:r>
      <w:r>
        <w:rPr>
          <w:b/>
          <w:i/>
          <w:highlight w:val="yellow"/>
          <w:u w:val="single"/>
        </w:rPr>
        <w:t>-Modified</w:t>
      </w:r>
      <w:r w:rsidRPr="00A030F2">
        <w:rPr>
          <w:b/>
          <w:i/>
          <w:highlight w:val="yellow"/>
          <w:u w:val="single"/>
        </w:rPr>
        <w:t>:</w:t>
      </w:r>
    </w:p>
    <w:p w14:paraId="7C3A50CB" w14:textId="77777777" w:rsidR="00AE65E0" w:rsidRPr="00AE65E0" w:rsidRDefault="00AE65E0" w:rsidP="00AE65E0">
      <w:r w:rsidRPr="00AE65E0">
        <w:rPr>
          <w:bCs/>
          <w:iCs/>
        </w:rPr>
        <w:t>For evaluation of SBFD Deployment Case 3-2, consider the following scenarios for FR1:</w:t>
      </w:r>
    </w:p>
    <w:p w14:paraId="643A79D9"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A (Dense Urban with 2-layer)</w:t>
      </w:r>
    </w:p>
    <w:p w14:paraId="32616EA5" w14:textId="77777777" w:rsidR="00AE65E0" w:rsidRPr="00AE65E0" w:rsidRDefault="00AE65E0" w:rsidP="00AE65E0">
      <w:pPr>
        <w:pStyle w:val="ListParagraph"/>
        <w:numPr>
          <w:ilvl w:val="1"/>
          <w:numId w:val="1"/>
        </w:numPr>
        <w:ind w:firstLineChars="0"/>
        <w:rPr>
          <w:bCs/>
          <w:iCs/>
        </w:rPr>
      </w:pPr>
      <w:r w:rsidRPr="00AE65E0">
        <w:rPr>
          <w:bCs/>
          <w:iCs/>
        </w:rPr>
        <w:t xml:space="preserve">Layer 1: Dense Urban Macro layer </w:t>
      </w:r>
    </w:p>
    <w:p w14:paraId="5EDE9099" w14:textId="77777777" w:rsidR="00AE65E0" w:rsidRPr="00AE65E0" w:rsidRDefault="00AE65E0" w:rsidP="00AE65E0">
      <w:pPr>
        <w:pStyle w:val="ListParagraph"/>
        <w:numPr>
          <w:ilvl w:val="1"/>
          <w:numId w:val="1"/>
        </w:numPr>
        <w:ind w:firstLineChars="0"/>
        <w:rPr>
          <w:bCs/>
          <w:iCs/>
        </w:rPr>
      </w:pPr>
      <w:r w:rsidRPr="00AE65E0">
        <w:rPr>
          <w:bCs/>
          <w:iCs/>
        </w:rPr>
        <w:t>Layer 2: Dense Urban Micro layer</w:t>
      </w:r>
    </w:p>
    <w:p w14:paraId="1B5E2390" w14:textId="77777777" w:rsidR="00AE65E0" w:rsidRPr="00AE65E0" w:rsidRDefault="00AE65E0" w:rsidP="00AE65E0">
      <w:pPr>
        <w:pStyle w:val="ListParagraph"/>
        <w:numPr>
          <w:ilvl w:val="1"/>
          <w:numId w:val="1"/>
        </w:numPr>
        <w:ind w:firstLineChars="0"/>
        <w:rPr>
          <w:bCs/>
          <w:iCs/>
        </w:rPr>
      </w:pPr>
      <w:r w:rsidRPr="00AE65E0">
        <w:rPr>
          <w:bCs/>
          <w:iCs/>
        </w:rPr>
        <w:t xml:space="preserve">uses legacy static TDD operation, Dense Urban Micro layer uses SBFD operation. All the Micro </w:t>
      </w:r>
      <w:proofErr w:type="spellStart"/>
      <w:r w:rsidRPr="00AE65E0">
        <w:rPr>
          <w:bCs/>
          <w:iCs/>
        </w:rPr>
        <w:t>gNBs</w:t>
      </w:r>
      <w:proofErr w:type="spellEnd"/>
      <w:r w:rsidRPr="00AE65E0">
        <w:rPr>
          <w:bCs/>
          <w:iCs/>
        </w:rPr>
        <w:t xml:space="preserve"> use the same SBFD </w:t>
      </w:r>
      <w:proofErr w:type="spellStart"/>
      <w:r w:rsidRPr="00AE65E0">
        <w:rPr>
          <w:bCs/>
          <w:iCs/>
        </w:rPr>
        <w:t>subband</w:t>
      </w:r>
      <w:proofErr w:type="spellEnd"/>
      <w:r w:rsidRPr="00AE65E0">
        <w:rPr>
          <w:bCs/>
          <w:iCs/>
        </w:rPr>
        <w:t xml:space="preserve"> configuration.</w:t>
      </w:r>
    </w:p>
    <w:p w14:paraId="058706F6"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B</w:t>
      </w:r>
    </w:p>
    <w:p w14:paraId="2822AEF6" w14:textId="77777777" w:rsidR="00AE65E0" w:rsidRPr="00AE65E0" w:rsidRDefault="00AE65E0" w:rsidP="00AE65E0">
      <w:pPr>
        <w:pStyle w:val="ListParagraph"/>
        <w:numPr>
          <w:ilvl w:val="1"/>
          <w:numId w:val="1"/>
        </w:numPr>
        <w:ind w:firstLineChars="0"/>
        <w:rPr>
          <w:bCs/>
          <w:iCs/>
        </w:rPr>
      </w:pPr>
      <w:r w:rsidRPr="00AE65E0">
        <w:rPr>
          <w:bCs/>
          <w:iCs/>
        </w:rPr>
        <w:t>Layer 1: Urban Macro</w:t>
      </w:r>
    </w:p>
    <w:p w14:paraId="559ED18F" w14:textId="77777777" w:rsidR="00AE65E0" w:rsidRPr="00AE65E0" w:rsidRDefault="00AE65E0" w:rsidP="00AE65E0">
      <w:pPr>
        <w:pStyle w:val="ListParagraph"/>
        <w:numPr>
          <w:ilvl w:val="1"/>
          <w:numId w:val="1"/>
        </w:numPr>
        <w:ind w:firstLineChars="0"/>
        <w:rPr>
          <w:bCs/>
          <w:iCs/>
        </w:rPr>
      </w:pPr>
      <w:r w:rsidRPr="00AE65E0">
        <w:rPr>
          <w:bCs/>
          <w:iCs/>
        </w:rPr>
        <w:t>Layer 2: Indoor office or Indoor factory (companies to report which one is used)</w:t>
      </w:r>
    </w:p>
    <w:p w14:paraId="48DA2BA6" w14:textId="77777777" w:rsidR="00AE65E0" w:rsidRPr="00AE65E0" w:rsidRDefault="00AE65E0" w:rsidP="00AE65E0">
      <w:pPr>
        <w:pStyle w:val="ListParagraph"/>
        <w:numPr>
          <w:ilvl w:val="2"/>
          <w:numId w:val="1"/>
        </w:numPr>
        <w:ind w:firstLineChars="0"/>
        <w:rPr>
          <w:bCs/>
          <w:iCs/>
        </w:rPr>
      </w:pPr>
      <w:r w:rsidRPr="00AE65E0">
        <w:rPr>
          <w:bCs/>
          <w:iCs/>
        </w:rPr>
        <w:t>Regarding the Indoor office layer, reuse the Indoor office (</w:t>
      </w:r>
      <w:proofErr w:type="spellStart"/>
      <w:r w:rsidRPr="00AE65E0">
        <w:rPr>
          <w:bCs/>
          <w:iCs/>
        </w:rPr>
        <w:t>InH</w:t>
      </w:r>
      <w:proofErr w:type="spellEnd"/>
      <w:r w:rsidRPr="00AE65E0">
        <w:rPr>
          <w:bCs/>
          <w:iCs/>
        </w:rPr>
        <w:t>) scenario and relevant channel model in TR38.901.</w:t>
      </w:r>
    </w:p>
    <w:p w14:paraId="74C94AD4" w14:textId="77777777" w:rsidR="00AE65E0" w:rsidRPr="00AE65E0" w:rsidRDefault="00AE65E0" w:rsidP="00AE65E0">
      <w:pPr>
        <w:pStyle w:val="ListParagraph"/>
        <w:numPr>
          <w:ilvl w:val="2"/>
          <w:numId w:val="1"/>
        </w:numPr>
        <w:ind w:firstLineChars="0"/>
        <w:rPr>
          <w:bCs/>
          <w:iCs/>
        </w:rPr>
      </w:pPr>
      <w:r w:rsidRPr="00AE65E0">
        <w:rPr>
          <w:bCs/>
          <w:iCs/>
        </w:rPr>
        <w:t>Regarding the Indoor factory layer, reuse the Indoor factory (</w:t>
      </w:r>
      <w:proofErr w:type="spellStart"/>
      <w:r w:rsidRPr="00AE65E0">
        <w:rPr>
          <w:bCs/>
          <w:iCs/>
        </w:rPr>
        <w:t>InF</w:t>
      </w:r>
      <w:proofErr w:type="spellEnd"/>
      <w:r w:rsidRPr="00AE65E0">
        <w:rPr>
          <w:bCs/>
          <w:iCs/>
        </w:rPr>
        <w:t>) scenario and relevant channel model in TR38.901.</w:t>
      </w:r>
    </w:p>
    <w:p w14:paraId="6948AAD0" w14:textId="77777777" w:rsidR="00AE65E0" w:rsidRPr="00AE65E0" w:rsidRDefault="00AE65E0" w:rsidP="00AE65E0">
      <w:pPr>
        <w:pStyle w:val="ListParagraph"/>
        <w:numPr>
          <w:ilvl w:val="0"/>
          <w:numId w:val="1"/>
        </w:numPr>
        <w:ind w:firstLineChars="0"/>
        <w:rPr>
          <w:bCs/>
          <w:iCs/>
        </w:rPr>
      </w:pPr>
      <w:r w:rsidRPr="00AE65E0">
        <w:rPr>
          <w:bCs/>
          <w:iCs/>
        </w:rPr>
        <w:t xml:space="preserve">Layer 1 uses legacy static TDD operation, Layer 2 uses SBFD operation. All the </w:t>
      </w:r>
      <w:proofErr w:type="spellStart"/>
      <w:r w:rsidRPr="00AE65E0">
        <w:rPr>
          <w:bCs/>
          <w:iCs/>
        </w:rPr>
        <w:t>gNBs</w:t>
      </w:r>
      <w:proofErr w:type="spellEnd"/>
      <w:r w:rsidRPr="00AE65E0">
        <w:rPr>
          <w:bCs/>
          <w:iCs/>
        </w:rPr>
        <w:t xml:space="preserve"> in Layer 2 use the same SBFD </w:t>
      </w:r>
      <w:proofErr w:type="spellStart"/>
      <w:r w:rsidRPr="00AE65E0">
        <w:rPr>
          <w:bCs/>
          <w:iCs/>
        </w:rPr>
        <w:t>subband</w:t>
      </w:r>
      <w:proofErr w:type="spellEnd"/>
      <w:r w:rsidRPr="00AE65E0">
        <w:rPr>
          <w:bCs/>
          <w:iCs/>
        </w:rPr>
        <w:t xml:space="preserve"> configuration.</w:t>
      </w:r>
    </w:p>
    <w:p w14:paraId="6A125833" w14:textId="39D26C8C" w:rsidR="00AE65E0" w:rsidRDefault="00AE65E0" w:rsidP="00450493"/>
    <w:p w14:paraId="589B0229" w14:textId="4DAECDCA" w:rsidR="00083319" w:rsidRDefault="00083319" w:rsidP="00450493"/>
    <w:p w14:paraId="5DF49FC2" w14:textId="77777777" w:rsidR="00083319" w:rsidRPr="009051EE" w:rsidRDefault="00083319" w:rsidP="00083319">
      <w:pPr>
        <w:pStyle w:val="Heading4"/>
        <w:numPr>
          <w:ilvl w:val="0"/>
          <w:numId w:val="0"/>
        </w:numPr>
        <w:rPr>
          <w:b/>
          <w:i/>
          <w:u w:val="single"/>
        </w:rPr>
      </w:pPr>
      <w:r w:rsidRPr="00A030F2">
        <w:rPr>
          <w:b/>
          <w:i/>
          <w:highlight w:val="yellow"/>
          <w:u w:val="single"/>
        </w:rPr>
        <w:lastRenderedPageBreak/>
        <w:t>Updated proposal 1-</w:t>
      </w:r>
      <w:r>
        <w:rPr>
          <w:b/>
          <w:i/>
          <w:highlight w:val="yellow"/>
          <w:u w:val="single"/>
        </w:rPr>
        <w:t>2</w:t>
      </w:r>
      <w:r w:rsidRPr="00A030F2">
        <w:rPr>
          <w:b/>
          <w:i/>
          <w:highlight w:val="yellow"/>
          <w:u w:val="single"/>
        </w:rPr>
        <w:t>-</w:t>
      </w:r>
      <w:r>
        <w:rPr>
          <w:b/>
          <w:i/>
          <w:highlight w:val="yellow"/>
          <w:u w:val="single"/>
        </w:rPr>
        <w:t>1</w:t>
      </w:r>
      <w:r w:rsidRPr="00A030F2">
        <w:rPr>
          <w:b/>
          <w:i/>
          <w:highlight w:val="yellow"/>
          <w:u w:val="single"/>
        </w:rPr>
        <w:t>-r</w:t>
      </w:r>
      <w:r>
        <w:rPr>
          <w:b/>
          <w:i/>
          <w:highlight w:val="yellow"/>
          <w:u w:val="single"/>
        </w:rPr>
        <w:t>1-Modified</w:t>
      </w:r>
      <w:r w:rsidRPr="00A030F2">
        <w:rPr>
          <w:b/>
          <w:i/>
          <w:highlight w:val="yellow"/>
          <w:u w:val="single"/>
        </w:rPr>
        <w:t>:</w:t>
      </w:r>
    </w:p>
    <w:p w14:paraId="0CA1C041" w14:textId="77777777" w:rsidR="00083319" w:rsidRPr="00401B25" w:rsidRDefault="00083319" w:rsidP="00083319">
      <w:pPr>
        <w:rPr>
          <w:bCs/>
          <w:iCs/>
        </w:rPr>
      </w:pPr>
      <w:r w:rsidRPr="00401B25">
        <w:rPr>
          <w:rFonts w:hint="eastAsia"/>
          <w:bCs/>
          <w:iCs/>
        </w:rPr>
        <w:t>F</w:t>
      </w:r>
      <w:r w:rsidRPr="00401B25">
        <w:rPr>
          <w:bCs/>
          <w:iCs/>
        </w:rPr>
        <w:t>or evaluation of dynamic/flexible TDD</w:t>
      </w:r>
      <w:r w:rsidRPr="00991AE6">
        <w:t xml:space="preserve"> </w:t>
      </w:r>
      <w:r>
        <w:rPr>
          <w:bCs/>
          <w:iCs/>
        </w:rPr>
        <w:t>for the single operator case</w:t>
      </w:r>
      <w:r w:rsidRPr="00401B25">
        <w:rPr>
          <w:bCs/>
          <w:iCs/>
        </w:rPr>
        <w:t>, consider the following scenarios:</w:t>
      </w:r>
    </w:p>
    <w:p w14:paraId="34592ADF" w14:textId="77777777" w:rsidR="00083319" w:rsidRPr="00401B25" w:rsidRDefault="00083319" w:rsidP="00083319">
      <w:pPr>
        <w:pStyle w:val="ListParagraph"/>
        <w:numPr>
          <w:ilvl w:val="0"/>
          <w:numId w:val="1"/>
        </w:numPr>
        <w:ind w:firstLineChars="0"/>
        <w:rPr>
          <w:bCs/>
          <w:iCs/>
        </w:rPr>
      </w:pPr>
      <w:r w:rsidRPr="00401B25">
        <w:rPr>
          <w:rFonts w:hint="eastAsia"/>
          <w:bCs/>
          <w:iCs/>
        </w:rPr>
        <w:t>F</w:t>
      </w:r>
      <w:r w:rsidRPr="00401B25">
        <w:rPr>
          <w:bCs/>
          <w:iCs/>
        </w:rPr>
        <w:t>R1</w:t>
      </w:r>
    </w:p>
    <w:p w14:paraId="5BCE7BC3" w14:textId="77777777" w:rsidR="00083319" w:rsidRPr="00401B25" w:rsidRDefault="00083319" w:rsidP="00083319">
      <w:pPr>
        <w:pStyle w:val="ListParagraph"/>
        <w:numPr>
          <w:ilvl w:val="1"/>
          <w:numId w:val="1"/>
        </w:numPr>
        <w:ind w:firstLineChars="0"/>
        <w:rPr>
          <w:bCs/>
          <w:iCs/>
        </w:rPr>
      </w:pPr>
      <w:r w:rsidRPr="00A078C7">
        <w:rPr>
          <w:bCs/>
          <w:iCs/>
          <w:color w:val="FF0000"/>
        </w:rPr>
        <w:t xml:space="preserve">1-layer scenario: </w:t>
      </w:r>
      <w:r w:rsidRPr="00401B25">
        <w:rPr>
          <w:rFonts w:hint="eastAsia"/>
          <w:bCs/>
          <w:iCs/>
        </w:rPr>
        <w:t>I</w:t>
      </w:r>
      <w:r w:rsidRPr="00401B25">
        <w:rPr>
          <w:bCs/>
          <w:iCs/>
        </w:rPr>
        <w:t>ndoor office</w:t>
      </w:r>
      <w:r>
        <w:rPr>
          <w:bCs/>
          <w:iCs/>
        </w:rPr>
        <w:t xml:space="preserve"> </w:t>
      </w:r>
      <w:r w:rsidRPr="00401B25">
        <w:rPr>
          <w:bCs/>
          <w:iCs/>
        </w:rPr>
        <w:t xml:space="preserve">with dynamic TDD UL/DL </w:t>
      </w:r>
      <w:r w:rsidRPr="00401B25">
        <w:rPr>
          <w:rFonts w:hint="eastAsia"/>
          <w:bCs/>
          <w:iCs/>
        </w:rPr>
        <w:t>assignment</w:t>
      </w:r>
    </w:p>
    <w:p w14:paraId="1B6EBE03" w14:textId="77777777" w:rsidR="00083319" w:rsidRPr="00401B25" w:rsidRDefault="00083319" w:rsidP="00083319">
      <w:pPr>
        <w:pStyle w:val="ListParagraph"/>
        <w:numPr>
          <w:ilvl w:val="1"/>
          <w:numId w:val="1"/>
        </w:numPr>
        <w:ind w:firstLineChars="0"/>
        <w:rPr>
          <w:bCs/>
          <w:iCs/>
        </w:rPr>
      </w:pPr>
      <w:r>
        <w:rPr>
          <w:bCs/>
          <w:iCs/>
        </w:rPr>
        <w:t xml:space="preserve">(Optional) </w:t>
      </w:r>
      <w:r w:rsidRPr="00A078C7">
        <w:rPr>
          <w:bCs/>
          <w:iCs/>
          <w:color w:val="FF0000"/>
        </w:rPr>
        <w:t>1-layer scenario:</w:t>
      </w:r>
      <w:r>
        <w:rPr>
          <w:bCs/>
          <w:iCs/>
        </w:rPr>
        <w:t xml:space="preserve"> </w:t>
      </w:r>
      <w:r w:rsidRPr="00401B25">
        <w:rPr>
          <w:bCs/>
          <w:iCs/>
        </w:rPr>
        <w:t xml:space="preserve">Urban Macro with dynamic TDD UL/DL </w:t>
      </w:r>
      <w:r w:rsidRPr="00401B25">
        <w:rPr>
          <w:rFonts w:hint="eastAsia"/>
          <w:bCs/>
          <w:iCs/>
        </w:rPr>
        <w:t>assignment</w:t>
      </w:r>
    </w:p>
    <w:p w14:paraId="027C2839" w14:textId="77777777" w:rsidR="00083319" w:rsidRDefault="00083319" w:rsidP="00083319">
      <w:pPr>
        <w:pStyle w:val="ListParagraph"/>
        <w:numPr>
          <w:ilvl w:val="1"/>
          <w:numId w:val="1"/>
        </w:numPr>
        <w:ind w:firstLineChars="0"/>
        <w:rPr>
          <w:bCs/>
          <w:iCs/>
        </w:rPr>
      </w:pPr>
      <w:r>
        <w:rPr>
          <w:bCs/>
          <w:iCs/>
        </w:rPr>
        <w:t xml:space="preserve">(Optional) </w:t>
      </w:r>
      <w:r w:rsidRPr="007D11D8">
        <w:rPr>
          <w:bCs/>
          <w:iCs/>
          <w:color w:val="FF0000"/>
        </w:rPr>
        <w:t>2-layer Scenario A</w:t>
      </w:r>
    </w:p>
    <w:p w14:paraId="701FCFD9"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1: Dense Urban Macro layer </w:t>
      </w:r>
    </w:p>
    <w:p w14:paraId="0F759A12"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2: Dense Urban Micro layer</w:t>
      </w:r>
    </w:p>
    <w:p w14:paraId="2DA44DAD" w14:textId="77777777" w:rsidR="00083319" w:rsidRPr="00FF093D" w:rsidRDefault="00083319" w:rsidP="00083319">
      <w:pPr>
        <w:pStyle w:val="ListParagraph"/>
        <w:numPr>
          <w:ilvl w:val="2"/>
          <w:numId w:val="1"/>
        </w:numPr>
        <w:ind w:firstLineChars="0"/>
        <w:rPr>
          <w:bCs/>
          <w:iCs/>
        </w:rPr>
      </w:pPr>
      <w:r w:rsidRPr="007D11D8">
        <w:rPr>
          <w:bCs/>
          <w:iCs/>
          <w:color w:val="FF0000"/>
        </w:rPr>
        <w:t xml:space="preserve">uses legacy static TDD operation, Dense Urban Micro layer uses SBFD operation. All the Micro </w:t>
      </w:r>
      <w:proofErr w:type="spellStart"/>
      <w:r w:rsidRPr="007D11D8">
        <w:rPr>
          <w:bCs/>
          <w:iCs/>
          <w:color w:val="FF0000"/>
        </w:rPr>
        <w:t>gNBs</w:t>
      </w:r>
      <w:proofErr w:type="spellEnd"/>
      <w:r w:rsidRPr="007D11D8">
        <w:rPr>
          <w:bCs/>
          <w:iCs/>
          <w:color w:val="FF0000"/>
        </w:rPr>
        <w:t xml:space="preserve"> use the same SBFD </w:t>
      </w:r>
      <w:proofErr w:type="spellStart"/>
      <w:r w:rsidRPr="007D11D8">
        <w:rPr>
          <w:bCs/>
          <w:iCs/>
          <w:color w:val="FF0000"/>
        </w:rPr>
        <w:t>subband</w:t>
      </w:r>
      <w:proofErr w:type="spellEnd"/>
      <w:r w:rsidRPr="007D11D8">
        <w:rPr>
          <w:bCs/>
          <w:iCs/>
          <w:color w:val="FF0000"/>
        </w:rPr>
        <w:t xml:space="preserve"> configuration.</w:t>
      </w:r>
    </w:p>
    <w:p w14:paraId="1344B4FA" w14:textId="77777777" w:rsidR="00083319" w:rsidRPr="00A078C7" w:rsidRDefault="00083319" w:rsidP="00083319">
      <w:pPr>
        <w:pStyle w:val="ListParagraph"/>
        <w:numPr>
          <w:ilvl w:val="1"/>
          <w:numId w:val="1"/>
        </w:numPr>
        <w:ind w:firstLineChars="0"/>
        <w:rPr>
          <w:bCs/>
          <w:iCs/>
        </w:rPr>
      </w:pPr>
      <w:r w:rsidRPr="009B418F">
        <w:rPr>
          <w:bCs/>
          <w:iCs/>
        </w:rPr>
        <w:t xml:space="preserve">(Optional) </w:t>
      </w:r>
      <w:r w:rsidRPr="007D11D8">
        <w:rPr>
          <w:bCs/>
          <w:iCs/>
          <w:color w:val="FF0000"/>
        </w:rPr>
        <w:t xml:space="preserve">2-layer Scenario </w:t>
      </w:r>
      <w:r>
        <w:rPr>
          <w:bCs/>
          <w:iCs/>
          <w:color w:val="FF0000"/>
        </w:rPr>
        <w:t>B</w:t>
      </w:r>
    </w:p>
    <w:p w14:paraId="4DDF871A"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1: Urban Macro</w:t>
      </w:r>
    </w:p>
    <w:p w14:paraId="134ED7B3"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2: Indoor office or Indoor factory (companies to report which </w:t>
      </w:r>
      <w:r>
        <w:rPr>
          <w:bCs/>
          <w:iCs/>
          <w:color w:val="FF0000"/>
        </w:rPr>
        <w:t xml:space="preserve">one </w:t>
      </w:r>
      <w:r w:rsidRPr="007D11D8">
        <w:rPr>
          <w:bCs/>
          <w:iCs/>
          <w:color w:val="FF0000"/>
        </w:rPr>
        <w:t>is used)</w:t>
      </w:r>
    </w:p>
    <w:p w14:paraId="52B5AD0B"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office layer, reuse the Indoor office (</w:t>
      </w:r>
      <w:proofErr w:type="spellStart"/>
      <w:r w:rsidRPr="007D11D8">
        <w:rPr>
          <w:bCs/>
          <w:iCs/>
          <w:color w:val="FF0000"/>
        </w:rPr>
        <w:t>InH</w:t>
      </w:r>
      <w:proofErr w:type="spellEnd"/>
      <w:r w:rsidRPr="007D11D8">
        <w:rPr>
          <w:bCs/>
          <w:iCs/>
          <w:color w:val="FF0000"/>
        </w:rPr>
        <w:t>) scenario and relevant channel model in TR38.901.</w:t>
      </w:r>
    </w:p>
    <w:p w14:paraId="1EBC4F9F"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factory layer, reuse the Indoor factory (</w:t>
      </w:r>
      <w:proofErr w:type="spellStart"/>
      <w:r w:rsidRPr="007D11D8">
        <w:rPr>
          <w:bCs/>
          <w:iCs/>
          <w:color w:val="FF0000"/>
        </w:rPr>
        <w:t>InF</w:t>
      </w:r>
      <w:proofErr w:type="spellEnd"/>
      <w:r w:rsidRPr="007D11D8">
        <w:rPr>
          <w:bCs/>
          <w:iCs/>
          <w:color w:val="FF0000"/>
        </w:rPr>
        <w:t>) scenario and relevant channel model in TR38.901.</w:t>
      </w:r>
    </w:p>
    <w:p w14:paraId="39474B52" w14:textId="77777777" w:rsidR="00083319" w:rsidRPr="003D2C70" w:rsidRDefault="00083319" w:rsidP="00083319">
      <w:pPr>
        <w:pStyle w:val="ListParagraph"/>
        <w:numPr>
          <w:ilvl w:val="1"/>
          <w:numId w:val="1"/>
        </w:numPr>
        <w:ind w:firstLineChars="0"/>
        <w:rPr>
          <w:bCs/>
          <w:iCs/>
          <w:color w:val="FF0000"/>
        </w:rPr>
      </w:pPr>
      <w:r w:rsidRPr="003D2C70">
        <w:rPr>
          <w:bCs/>
          <w:iCs/>
          <w:color w:val="FF0000"/>
        </w:rPr>
        <w:t>Regarding 2-layer Scenario A and 2-layer Scenario B, the two layers are deployed in the same carrier</w:t>
      </w:r>
    </w:p>
    <w:p w14:paraId="7F216A58"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1 uses legacy static TDD operation with DL dominant static TDD UL/DL configuration</w:t>
      </w:r>
    </w:p>
    <w:p w14:paraId="3FF99ED7"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2 uses one of the following options (companies to report which option is used)</w:t>
      </w:r>
    </w:p>
    <w:p w14:paraId="664F7518"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1: All </w:t>
      </w:r>
      <w:proofErr w:type="spellStart"/>
      <w:r w:rsidRPr="003D2C70">
        <w:rPr>
          <w:bCs/>
          <w:iCs/>
          <w:color w:val="FF0000"/>
        </w:rPr>
        <w:t>gNBs</w:t>
      </w:r>
      <w:proofErr w:type="spellEnd"/>
      <w:r w:rsidRPr="003D2C70">
        <w:rPr>
          <w:bCs/>
          <w:iCs/>
          <w:color w:val="FF0000"/>
        </w:rPr>
        <w:t xml:space="preserve"> in layer 2 use legacy static TDD operation with the same UL dominant static TDD UL/DL configuration</w:t>
      </w:r>
    </w:p>
    <w:p w14:paraId="114C1581"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2: All </w:t>
      </w:r>
      <w:proofErr w:type="spellStart"/>
      <w:r w:rsidRPr="003D2C70">
        <w:rPr>
          <w:bCs/>
          <w:iCs/>
          <w:color w:val="FF0000"/>
        </w:rPr>
        <w:t>gNBs</w:t>
      </w:r>
      <w:proofErr w:type="spellEnd"/>
      <w:r w:rsidRPr="003D2C70">
        <w:rPr>
          <w:bCs/>
          <w:iCs/>
          <w:color w:val="FF0000"/>
        </w:rPr>
        <w:t xml:space="preserve"> in layer 2 use dynamic TDD UL/DL </w:t>
      </w:r>
      <w:r w:rsidRPr="003D2C70">
        <w:rPr>
          <w:rFonts w:hint="eastAsia"/>
          <w:bCs/>
          <w:iCs/>
          <w:color w:val="FF0000"/>
        </w:rPr>
        <w:t>assignment</w:t>
      </w:r>
    </w:p>
    <w:p w14:paraId="2EE1AC0A" w14:textId="77777777" w:rsidR="00083319" w:rsidRPr="00401B25" w:rsidRDefault="00083319" w:rsidP="00083319">
      <w:pPr>
        <w:pStyle w:val="ListParagraph"/>
        <w:numPr>
          <w:ilvl w:val="0"/>
          <w:numId w:val="1"/>
        </w:numPr>
        <w:ind w:firstLineChars="0"/>
        <w:rPr>
          <w:bCs/>
          <w:iCs/>
        </w:rPr>
      </w:pPr>
      <w:r w:rsidRPr="00401B25">
        <w:rPr>
          <w:bCs/>
          <w:iCs/>
        </w:rPr>
        <w:t>FR2-1</w:t>
      </w:r>
    </w:p>
    <w:p w14:paraId="2291BBA0" w14:textId="77777777" w:rsidR="00083319" w:rsidRPr="00401B25" w:rsidRDefault="00083319" w:rsidP="00083319">
      <w:pPr>
        <w:pStyle w:val="ListParagraph"/>
        <w:numPr>
          <w:ilvl w:val="1"/>
          <w:numId w:val="1"/>
        </w:numPr>
        <w:ind w:firstLineChars="0"/>
        <w:rPr>
          <w:bCs/>
          <w:iCs/>
        </w:rPr>
      </w:pPr>
      <w:r w:rsidRPr="00A078C7">
        <w:rPr>
          <w:bCs/>
          <w:iCs/>
          <w:color w:val="FF0000"/>
        </w:rPr>
        <w:t>1-layer scenario:</w:t>
      </w:r>
      <w:r>
        <w:rPr>
          <w:bCs/>
          <w:iCs/>
          <w:color w:val="FF0000"/>
        </w:rPr>
        <w:t xml:space="preserve"> </w:t>
      </w:r>
      <w:r w:rsidRPr="00401B25">
        <w:rPr>
          <w:rFonts w:hint="eastAsia"/>
          <w:bCs/>
          <w:iCs/>
        </w:rPr>
        <w:t>I</w:t>
      </w:r>
      <w:r w:rsidRPr="00401B25">
        <w:rPr>
          <w:bCs/>
          <w:iCs/>
        </w:rPr>
        <w:t xml:space="preserve">ndoor office with dynamic TDD UL/DL </w:t>
      </w:r>
      <w:r w:rsidRPr="00401B25">
        <w:rPr>
          <w:rFonts w:hint="eastAsia"/>
          <w:bCs/>
          <w:iCs/>
        </w:rPr>
        <w:t>assignment</w:t>
      </w:r>
    </w:p>
    <w:p w14:paraId="4BD7A13F" w14:textId="77777777" w:rsidR="00083319" w:rsidRDefault="00083319" w:rsidP="00083319">
      <w:pPr>
        <w:pStyle w:val="ListParagraph"/>
        <w:numPr>
          <w:ilvl w:val="1"/>
          <w:numId w:val="1"/>
        </w:numPr>
        <w:ind w:firstLineChars="0"/>
      </w:pPr>
      <w:r w:rsidRPr="00A078C7">
        <w:rPr>
          <w:bCs/>
          <w:iCs/>
          <w:color w:val="FF0000"/>
        </w:rPr>
        <w:t>1-layer scenario:</w:t>
      </w:r>
      <w:r>
        <w:rPr>
          <w:bCs/>
          <w:iCs/>
          <w:color w:val="FF0000"/>
        </w:rPr>
        <w:t xml:space="preserve"> </w:t>
      </w:r>
      <w:r w:rsidRPr="00401B25">
        <w:rPr>
          <w:bCs/>
          <w:iCs/>
        </w:rPr>
        <w:t xml:space="preserve">Dense Urban Macro layer with dynamic TDD UL/DL </w:t>
      </w:r>
      <w:r w:rsidRPr="00401B25">
        <w:rPr>
          <w:rFonts w:hint="eastAsia"/>
          <w:bCs/>
          <w:iCs/>
        </w:rPr>
        <w:t>assignment</w:t>
      </w:r>
    </w:p>
    <w:p w14:paraId="2A51C99A" w14:textId="77777777" w:rsidR="00083319" w:rsidRDefault="00083319" w:rsidP="00083319">
      <w:pPr>
        <w:pStyle w:val="ListParagraph"/>
        <w:numPr>
          <w:ilvl w:val="0"/>
          <w:numId w:val="1"/>
        </w:numPr>
        <w:ind w:firstLineChars="0"/>
        <w:rPr>
          <w:bCs/>
          <w:iCs/>
        </w:rPr>
      </w:pPr>
      <w:r>
        <w:rPr>
          <w:rFonts w:hint="eastAsia"/>
          <w:bCs/>
          <w:iCs/>
        </w:rPr>
        <w:t>F</w:t>
      </w:r>
      <w:r>
        <w:rPr>
          <w:bCs/>
          <w:iCs/>
        </w:rPr>
        <w:t>or above scenarios, the following is assumed:</w:t>
      </w:r>
    </w:p>
    <w:p w14:paraId="1EAFD903" w14:textId="77777777" w:rsidR="00083319" w:rsidRPr="00601134" w:rsidRDefault="00083319" w:rsidP="00083319">
      <w:pPr>
        <w:pStyle w:val="ListParagraph"/>
        <w:numPr>
          <w:ilvl w:val="1"/>
          <w:numId w:val="1"/>
        </w:numPr>
        <w:ind w:firstLineChars="0"/>
        <w:rPr>
          <w:bCs/>
          <w:iCs/>
        </w:rPr>
      </w:pPr>
      <w:r w:rsidRPr="00401B25">
        <w:rPr>
          <w:bCs/>
          <w:iCs/>
        </w:rPr>
        <w:t>DL dominant static TDD UL/DL configuration</w:t>
      </w:r>
      <w:r>
        <w:rPr>
          <w:bCs/>
          <w:iCs/>
        </w:rPr>
        <w:t xml:space="preserve">: assume </w:t>
      </w:r>
      <w:r w:rsidRPr="00F3346C">
        <w:t>{DDDSU}, where S=[12D:2G:0U]</w:t>
      </w:r>
    </w:p>
    <w:p w14:paraId="5B25072E" w14:textId="77777777" w:rsidR="00083319" w:rsidRPr="00601134" w:rsidRDefault="00083319" w:rsidP="00083319">
      <w:pPr>
        <w:pStyle w:val="ListParagraph"/>
        <w:numPr>
          <w:ilvl w:val="1"/>
          <w:numId w:val="1"/>
        </w:numPr>
        <w:ind w:firstLineChars="0"/>
        <w:rPr>
          <w:bCs/>
          <w:iCs/>
        </w:rPr>
      </w:pPr>
      <w:r w:rsidRPr="00401B25">
        <w:rPr>
          <w:bCs/>
          <w:iCs/>
        </w:rPr>
        <w:t>UL dominant static TDD UL/DL configuration</w:t>
      </w:r>
      <w:r>
        <w:rPr>
          <w:bCs/>
          <w:iCs/>
        </w:rPr>
        <w:t>:</w:t>
      </w:r>
      <w:r w:rsidRPr="00601134">
        <w:rPr>
          <w:bCs/>
          <w:iCs/>
        </w:rPr>
        <w:t xml:space="preserve"> </w:t>
      </w:r>
      <w:r>
        <w:rPr>
          <w:bCs/>
          <w:iCs/>
        </w:rPr>
        <w:t>assume</w:t>
      </w:r>
      <w:r w:rsidRPr="00601134">
        <w:t xml:space="preserve"> </w:t>
      </w:r>
      <w:r w:rsidRPr="00F3346C">
        <w:t>{DSUUU}, where S=[12D:2G:0U]</w:t>
      </w:r>
    </w:p>
    <w:p w14:paraId="3691474E" w14:textId="77777777" w:rsidR="00083319" w:rsidRPr="00601134" w:rsidRDefault="00083319" w:rsidP="00083319">
      <w:pPr>
        <w:pStyle w:val="ListParagraph"/>
        <w:numPr>
          <w:ilvl w:val="1"/>
          <w:numId w:val="1"/>
        </w:numPr>
        <w:ind w:firstLineChars="0"/>
        <w:rPr>
          <w:bCs/>
          <w:iCs/>
        </w:rPr>
      </w:pPr>
      <w:r w:rsidRPr="00401B25">
        <w:rPr>
          <w:bCs/>
          <w:iCs/>
        </w:rPr>
        <w:t xml:space="preserve">dynamic TDD UL/DL </w:t>
      </w:r>
      <w:r w:rsidRPr="00401B25">
        <w:rPr>
          <w:rFonts w:hint="eastAsia"/>
          <w:bCs/>
          <w:iCs/>
        </w:rPr>
        <w:t>assignment</w:t>
      </w:r>
      <w:r>
        <w:rPr>
          <w:bCs/>
          <w:iCs/>
        </w:rPr>
        <w:t>:</w:t>
      </w:r>
      <w:r w:rsidRPr="00601134">
        <w:rPr>
          <w:bCs/>
          <w:iCs/>
        </w:rPr>
        <w:t xml:space="preserve"> </w:t>
      </w:r>
      <w:r>
        <w:rPr>
          <w:bCs/>
          <w:iCs/>
        </w:rPr>
        <w:t>assume</w:t>
      </w:r>
      <w:r w:rsidRPr="00601134">
        <w:rPr>
          <w:bCs/>
          <w:iCs/>
        </w:rPr>
        <w:t xml:space="preserve"> {FFFFF}, companies to report the guard symbols assumed in their simulation</w:t>
      </w:r>
    </w:p>
    <w:p w14:paraId="461991A1" w14:textId="77777777" w:rsidR="00083319" w:rsidRPr="00083319" w:rsidRDefault="00083319" w:rsidP="00450493">
      <w:pPr>
        <w:rPr>
          <w:rFonts w:hint="eastAsia"/>
        </w:rPr>
      </w:pPr>
    </w:p>
    <w:sectPr w:rsidR="00083319" w:rsidRPr="00083319"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663C" w14:textId="77777777" w:rsidR="00221038" w:rsidRDefault="00221038" w:rsidP="00AD2C60">
      <w:r>
        <w:separator/>
      </w:r>
    </w:p>
  </w:endnote>
  <w:endnote w:type="continuationSeparator" w:id="0">
    <w:p w14:paraId="7A935216" w14:textId="77777777" w:rsidR="00221038" w:rsidRDefault="00221038"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2784" w14:textId="77777777" w:rsidR="00221038" w:rsidRDefault="00221038" w:rsidP="00AD2C60">
      <w:r>
        <w:separator/>
      </w:r>
    </w:p>
  </w:footnote>
  <w:footnote w:type="continuationSeparator" w:id="0">
    <w:p w14:paraId="1AB4E34E" w14:textId="77777777" w:rsidR="00221038" w:rsidRDefault="00221038"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4C4C44"/>
    <w:multiLevelType w:val="hybridMultilevel"/>
    <w:tmpl w:val="28A465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8271CB"/>
    <w:multiLevelType w:val="hybridMultilevel"/>
    <w:tmpl w:val="84BA4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1D37EA"/>
    <w:multiLevelType w:val="hybridMultilevel"/>
    <w:tmpl w:val="7FD8F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1"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186881"/>
    <w:multiLevelType w:val="multilevel"/>
    <w:tmpl w:val="79186881"/>
    <w:lvl w:ilvl="0">
      <w:start w:val="1"/>
      <w:numFmt w:val="bullet"/>
      <w:lvlText w:val=""/>
      <w:lvlJc w:val="left"/>
      <w:pPr>
        <w:ind w:left="420" w:hanging="420"/>
      </w:pPr>
      <w:rPr>
        <w:rFonts w:ascii="Wingdings" w:hAnsi="Wingdings"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E510E1"/>
    <w:multiLevelType w:val="hybridMultilevel"/>
    <w:tmpl w:val="8B48C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4364454">
    <w:abstractNumId w:val="7"/>
  </w:num>
  <w:num w:numId="2" w16cid:durableId="72287447">
    <w:abstractNumId w:val="10"/>
  </w:num>
  <w:num w:numId="3" w16cid:durableId="1395736476">
    <w:abstractNumId w:val="0"/>
  </w:num>
  <w:num w:numId="4" w16cid:durableId="261841646">
    <w:abstractNumId w:val="2"/>
  </w:num>
  <w:num w:numId="5" w16cid:durableId="540558602">
    <w:abstractNumId w:val="6"/>
  </w:num>
  <w:num w:numId="6" w16cid:durableId="1332485486">
    <w:abstractNumId w:val="4"/>
  </w:num>
  <w:num w:numId="7" w16cid:durableId="793905848">
    <w:abstractNumId w:val="11"/>
  </w:num>
  <w:num w:numId="8" w16cid:durableId="1271010489">
    <w:abstractNumId w:val="8"/>
  </w:num>
  <w:num w:numId="9" w16cid:durableId="1602492960">
    <w:abstractNumId w:val="3"/>
  </w:num>
  <w:num w:numId="10" w16cid:durableId="415326688">
    <w:abstractNumId w:val="13"/>
  </w:num>
  <w:num w:numId="11" w16cid:durableId="2045668558">
    <w:abstractNumId w:val="5"/>
  </w:num>
  <w:num w:numId="12" w16cid:durableId="1016613189">
    <w:abstractNumId w:val="12"/>
  </w:num>
  <w:num w:numId="13" w16cid:durableId="1845122604">
    <w:abstractNumId w:val="1"/>
  </w:num>
  <w:num w:numId="14" w16cid:durableId="33878029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700F6"/>
    <w:rsid w:val="000808E1"/>
    <w:rsid w:val="00080AEB"/>
    <w:rsid w:val="00083319"/>
    <w:rsid w:val="000B58FF"/>
    <w:rsid w:val="000C07CA"/>
    <w:rsid w:val="00133894"/>
    <w:rsid w:val="00173ACB"/>
    <w:rsid w:val="00221038"/>
    <w:rsid w:val="00255126"/>
    <w:rsid w:val="002659F2"/>
    <w:rsid w:val="002E56C3"/>
    <w:rsid w:val="00324BA9"/>
    <w:rsid w:val="00350E7D"/>
    <w:rsid w:val="00364E04"/>
    <w:rsid w:val="00373CC1"/>
    <w:rsid w:val="003775A1"/>
    <w:rsid w:val="003853F7"/>
    <w:rsid w:val="003B0D51"/>
    <w:rsid w:val="004044AE"/>
    <w:rsid w:val="0040733A"/>
    <w:rsid w:val="00412FE6"/>
    <w:rsid w:val="00425AD4"/>
    <w:rsid w:val="00445A50"/>
    <w:rsid w:val="00450493"/>
    <w:rsid w:val="00457869"/>
    <w:rsid w:val="00477020"/>
    <w:rsid w:val="00487FCE"/>
    <w:rsid w:val="004B598B"/>
    <w:rsid w:val="00524A98"/>
    <w:rsid w:val="0058692B"/>
    <w:rsid w:val="00592CE5"/>
    <w:rsid w:val="005A27D0"/>
    <w:rsid w:val="005B433E"/>
    <w:rsid w:val="006403BC"/>
    <w:rsid w:val="00641C74"/>
    <w:rsid w:val="00687885"/>
    <w:rsid w:val="006A312F"/>
    <w:rsid w:val="00794098"/>
    <w:rsid w:val="007D6599"/>
    <w:rsid w:val="007E4CDE"/>
    <w:rsid w:val="007F0B4A"/>
    <w:rsid w:val="00811004"/>
    <w:rsid w:val="00821025"/>
    <w:rsid w:val="008645A9"/>
    <w:rsid w:val="00917188"/>
    <w:rsid w:val="00923BFC"/>
    <w:rsid w:val="009245D6"/>
    <w:rsid w:val="00941CC6"/>
    <w:rsid w:val="00965B57"/>
    <w:rsid w:val="00975CD5"/>
    <w:rsid w:val="00A02837"/>
    <w:rsid w:val="00A46E8E"/>
    <w:rsid w:val="00A8237E"/>
    <w:rsid w:val="00A9133F"/>
    <w:rsid w:val="00AD2C60"/>
    <w:rsid w:val="00AE65E0"/>
    <w:rsid w:val="00B205AB"/>
    <w:rsid w:val="00B57214"/>
    <w:rsid w:val="00B937ED"/>
    <w:rsid w:val="00BC684D"/>
    <w:rsid w:val="00C01222"/>
    <w:rsid w:val="00C20859"/>
    <w:rsid w:val="00C2526E"/>
    <w:rsid w:val="00C44FE8"/>
    <w:rsid w:val="00CC400E"/>
    <w:rsid w:val="00CE2AEC"/>
    <w:rsid w:val="00CF3B33"/>
    <w:rsid w:val="00D076A3"/>
    <w:rsid w:val="00D62FD7"/>
    <w:rsid w:val="00DC26E2"/>
    <w:rsid w:val="00DD119B"/>
    <w:rsid w:val="00DE6624"/>
    <w:rsid w:val="00E17CAA"/>
    <w:rsid w:val="00E17FD8"/>
    <w:rsid w:val="00E82B33"/>
    <w:rsid w:val="00EA313A"/>
    <w:rsid w:val="00EA60F0"/>
    <w:rsid w:val="00EB78A2"/>
    <w:rsid w:val="00EC3A35"/>
    <w:rsid w:val="00EC798C"/>
    <w:rsid w:val="00ED0F47"/>
    <w:rsid w:val="00EE79C8"/>
    <w:rsid w:val="00F81AC7"/>
    <w:rsid w:val="00FB07E1"/>
    <w:rsid w:val="00FF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E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cap Char3"/>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3492">
      <w:bodyDiv w:val="1"/>
      <w:marLeft w:val="0"/>
      <w:marRight w:val="0"/>
      <w:marTop w:val="0"/>
      <w:marBottom w:val="0"/>
      <w:divBdr>
        <w:top w:val="none" w:sz="0" w:space="0" w:color="auto"/>
        <w:left w:val="none" w:sz="0" w:space="0" w:color="auto"/>
        <w:bottom w:val="none" w:sz="0" w:space="0" w:color="auto"/>
        <w:right w:val="none" w:sz="0" w:space="0" w:color="auto"/>
      </w:divBdr>
    </w:div>
    <w:div w:id="697660003">
      <w:bodyDiv w:val="1"/>
      <w:marLeft w:val="0"/>
      <w:marRight w:val="0"/>
      <w:marTop w:val="0"/>
      <w:marBottom w:val="0"/>
      <w:divBdr>
        <w:top w:val="none" w:sz="0" w:space="0" w:color="auto"/>
        <w:left w:val="none" w:sz="0" w:space="0" w:color="auto"/>
        <w:bottom w:val="none" w:sz="0" w:space="0" w:color="auto"/>
        <w:right w:val="none" w:sz="0" w:space="0" w:color="auto"/>
      </w:divBdr>
      <w:divsChild>
        <w:div w:id="1582447828">
          <w:marLeft w:val="547"/>
          <w:marRight w:val="0"/>
          <w:marTop w:val="0"/>
          <w:marBottom w:val="0"/>
          <w:divBdr>
            <w:top w:val="none" w:sz="0" w:space="0" w:color="auto"/>
            <w:left w:val="none" w:sz="0" w:space="0" w:color="auto"/>
            <w:bottom w:val="none" w:sz="0" w:space="0" w:color="auto"/>
            <w:right w:val="none" w:sz="0" w:space="0" w:color="auto"/>
          </w:divBdr>
        </w:div>
      </w:divsChild>
    </w:div>
    <w:div w:id="758260432">
      <w:bodyDiv w:val="1"/>
      <w:marLeft w:val="0"/>
      <w:marRight w:val="0"/>
      <w:marTop w:val="0"/>
      <w:marBottom w:val="0"/>
      <w:divBdr>
        <w:top w:val="none" w:sz="0" w:space="0" w:color="auto"/>
        <w:left w:val="none" w:sz="0" w:space="0" w:color="auto"/>
        <w:bottom w:val="none" w:sz="0" w:space="0" w:color="auto"/>
        <w:right w:val="none" w:sz="0" w:space="0" w:color="auto"/>
      </w:divBdr>
    </w:div>
    <w:div w:id="1350377323">
      <w:bodyDiv w:val="1"/>
      <w:marLeft w:val="0"/>
      <w:marRight w:val="0"/>
      <w:marTop w:val="0"/>
      <w:marBottom w:val="0"/>
      <w:divBdr>
        <w:top w:val="none" w:sz="0" w:space="0" w:color="auto"/>
        <w:left w:val="none" w:sz="0" w:space="0" w:color="auto"/>
        <w:bottom w:val="none" w:sz="0" w:space="0" w:color="auto"/>
        <w:right w:val="none" w:sz="0" w:space="0" w:color="auto"/>
      </w:divBdr>
    </w:div>
    <w:div w:id="1557206971">
      <w:bodyDiv w:val="1"/>
      <w:marLeft w:val="0"/>
      <w:marRight w:val="0"/>
      <w:marTop w:val="0"/>
      <w:marBottom w:val="0"/>
      <w:divBdr>
        <w:top w:val="none" w:sz="0" w:space="0" w:color="auto"/>
        <w:left w:val="none" w:sz="0" w:space="0" w:color="auto"/>
        <w:bottom w:val="none" w:sz="0" w:space="0" w:color="auto"/>
        <w:right w:val="none" w:sz="0" w:space="0" w:color="auto"/>
      </w:divBdr>
    </w:div>
    <w:div w:id="18504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Drawing6.vsdx"/><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65</cp:revision>
  <dcterms:created xsi:type="dcterms:W3CDTF">2022-08-24T07:16:00Z</dcterms:created>
  <dcterms:modified xsi:type="dcterms:W3CDTF">2022-08-25T15:35:00Z</dcterms:modified>
</cp:coreProperties>
</file>