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071CC" w14:textId="77777777" w:rsidR="00BD4F58" w:rsidRDefault="00F976E7">
      <w:pPr>
        <w:pStyle w:val="ab"/>
        <w:tabs>
          <w:tab w:val="left" w:pos="1800"/>
        </w:tabs>
        <w:ind w:left="1800" w:hanging="1800"/>
        <w:jc w:val="right"/>
        <w:rPr>
          <w:rFonts w:eastAsia="宋体"/>
          <w:sz w:val="22"/>
          <w:lang w:eastAsia="zh-CN"/>
        </w:rPr>
      </w:pPr>
      <w:r>
        <w:rPr>
          <w:rFonts w:eastAsia="宋体"/>
          <w:sz w:val="22"/>
          <w:lang w:eastAsia="zh-CN"/>
        </w:rPr>
        <w:t>3GPP TSG RAN WG1 #110</w:t>
      </w:r>
      <w:r>
        <w:rPr>
          <w:rFonts w:eastAsia="宋体"/>
          <w:sz w:val="22"/>
          <w:lang w:eastAsia="zh-CN"/>
        </w:rPr>
        <w:tab/>
      </w:r>
      <w:r>
        <w:rPr>
          <w:rFonts w:eastAsia="宋体"/>
          <w:sz w:val="22"/>
          <w:lang w:eastAsia="zh-CN"/>
        </w:rPr>
        <w:tab/>
        <w:t>R1-220xxxx</w:t>
      </w:r>
    </w:p>
    <w:p w14:paraId="3F3A7E7E" w14:textId="77777777" w:rsidR="00BD4F58" w:rsidRDefault="00F976E7">
      <w:pPr>
        <w:pStyle w:val="ab"/>
        <w:tabs>
          <w:tab w:val="left" w:pos="1800"/>
        </w:tabs>
        <w:ind w:left="1800" w:hanging="1800"/>
        <w:rPr>
          <w:rFonts w:eastAsia="宋体"/>
          <w:sz w:val="22"/>
          <w:lang w:eastAsia="zh-CN"/>
        </w:rPr>
      </w:pPr>
      <w:r>
        <w:rPr>
          <w:rFonts w:eastAsia="宋体"/>
          <w:sz w:val="22"/>
          <w:lang w:eastAsia="zh-CN"/>
        </w:rPr>
        <w:t>Toulouse, France, August 22nd – 26th, 2022</w:t>
      </w:r>
    </w:p>
    <w:p w14:paraId="42138A74" w14:textId="77777777" w:rsidR="00BD4F58" w:rsidRDefault="00BD4F58">
      <w:pPr>
        <w:pStyle w:val="ab"/>
        <w:tabs>
          <w:tab w:val="left" w:pos="1800"/>
        </w:tabs>
        <w:ind w:left="1800" w:hanging="1800"/>
        <w:rPr>
          <w:rFonts w:eastAsia="宋体"/>
          <w:sz w:val="22"/>
          <w:lang w:eastAsia="zh-CN"/>
        </w:rPr>
      </w:pPr>
    </w:p>
    <w:p w14:paraId="02B36673" w14:textId="77777777" w:rsidR="00BD4F58" w:rsidRDefault="00F976E7">
      <w:pPr>
        <w:pStyle w:val="ab"/>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376E093E" w14:textId="77777777" w:rsidR="00BD4F58" w:rsidRDefault="00F976E7">
      <w:pPr>
        <w:pStyle w:val="ab"/>
        <w:tabs>
          <w:tab w:val="clear" w:pos="4536"/>
          <w:tab w:val="left" w:pos="1800"/>
        </w:tabs>
        <w:spacing w:line="288" w:lineRule="auto"/>
        <w:ind w:left="1800" w:hanging="1800"/>
        <w:rPr>
          <w:rFonts w:eastAsia="宋体"/>
          <w:sz w:val="22"/>
          <w:lang w:eastAsia="zh-CN"/>
        </w:rPr>
      </w:pPr>
      <w:r>
        <w:rPr>
          <w:sz w:val="22"/>
        </w:rPr>
        <w:t>Title:</w:t>
      </w:r>
      <w:r>
        <w:rPr>
          <w:sz w:val="22"/>
        </w:rPr>
        <w:tab/>
        <w:t xml:space="preserve">Summary#4 for </w:t>
      </w:r>
      <w:bookmarkStart w:id="0" w:name="_Toc101357053"/>
      <w:r>
        <w:t>other aspects on AI/ML for beam management</w:t>
      </w:r>
      <w:bookmarkEnd w:id="0"/>
    </w:p>
    <w:p w14:paraId="13656399" w14:textId="77777777" w:rsidR="00BD4F58" w:rsidRDefault="00F976E7">
      <w:pPr>
        <w:pStyle w:val="ab"/>
        <w:tabs>
          <w:tab w:val="left" w:pos="1800"/>
        </w:tabs>
        <w:spacing w:line="288" w:lineRule="auto"/>
        <w:rPr>
          <w:rFonts w:eastAsia="宋体"/>
          <w:sz w:val="22"/>
          <w:lang w:eastAsia="zh-CN"/>
        </w:rPr>
      </w:pPr>
      <w:r>
        <w:rPr>
          <w:sz w:val="22"/>
        </w:rPr>
        <w:t>Agenda Item:</w:t>
      </w:r>
      <w:r>
        <w:rPr>
          <w:sz w:val="22"/>
        </w:rPr>
        <w:tab/>
        <w:t>9</w:t>
      </w:r>
      <w:r>
        <w:rPr>
          <w:rFonts w:eastAsia="宋体"/>
          <w:sz w:val="22"/>
          <w:lang w:eastAsia="zh-CN"/>
        </w:rPr>
        <w:t>.2.3.2</w:t>
      </w:r>
    </w:p>
    <w:p w14:paraId="33AAA76B" w14:textId="77777777" w:rsidR="00BD4F58" w:rsidRDefault="00F976E7">
      <w:pPr>
        <w:pStyle w:val="ab"/>
        <w:tabs>
          <w:tab w:val="left" w:pos="1800"/>
        </w:tabs>
        <w:spacing w:line="288" w:lineRule="auto"/>
        <w:rPr>
          <w:sz w:val="22"/>
        </w:rPr>
      </w:pPr>
      <w:r>
        <w:rPr>
          <w:sz w:val="22"/>
        </w:rPr>
        <w:t>Document for:</w:t>
      </w:r>
      <w:r>
        <w:rPr>
          <w:sz w:val="22"/>
        </w:rPr>
        <w:tab/>
        <w:t>Discussion and Decision</w:t>
      </w:r>
    </w:p>
    <w:p w14:paraId="34E58E9C" w14:textId="77777777" w:rsidR="00BD4F58" w:rsidRDefault="00BD4F58">
      <w:pPr>
        <w:pBdr>
          <w:bottom w:val="single" w:sz="4" w:space="1" w:color="auto"/>
        </w:pBdr>
        <w:tabs>
          <w:tab w:val="left" w:pos="2552"/>
        </w:tabs>
      </w:pPr>
    </w:p>
    <w:p w14:paraId="659CCF3C" w14:textId="77777777" w:rsidR="00BD4F58" w:rsidRDefault="00F976E7">
      <w:pPr>
        <w:pStyle w:val="1"/>
      </w:pPr>
      <w:r>
        <w:t>Introduction</w:t>
      </w:r>
    </w:p>
    <w:p w14:paraId="4BC72576" w14:textId="77777777" w:rsidR="00BD4F58" w:rsidRDefault="00F976E7">
      <w:pPr>
        <w:pStyle w:val="00Text"/>
      </w:pPr>
      <w:bookmarkStart w:id="1" w:name="_Hlk30969022"/>
      <w:r>
        <w:t xml:space="preserve">The Rel-18 WID of AI/ML for NR Air Interface focuses on a subset of three typical use cases: </w:t>
      </w:r>
    </w:p>
    <w:p w14:paraId="31F4F297" w14:textId="77777777" w:rsidR="00BD4F58" w:rsidRDefault="00F976E7">
      <w:pPr>
        <w:pStyle w:val="00Text"/>
        <w:numPr>
          <w:ilvl w:val="0"/>
          <w:numId w:val="9"/>
        </w:numPr>
      </w:pPr>
      <w:r>
        <w:rPr>
          <w:bCs/>
        </w:rPr>
        <w:t>CSI feedback enhancement</w:t>
      </w:r>
    </w:p>
    <w:p w14:paraId="1D0B52B7" w14:textId="77777777" w:rsidR="00BD4F58" w:rsidRDefault="00F976E7">
      <w:pPr>
        <w:pStyle w:val="00Text"/>
        <w:numPr>
          <w:ilvl w:val="0"/>
          <w:numId w:val="9"/>
        </w:numPr>
      </w:pPr>
      <w:r>
        <w:rPr>
          <w:bCs/>
        </w:rPr>
        <w:t xml:space="preserve">Beam management </w:t>
      </w:r>
    </w:p>
    <w:p w14:paraId="5670F160" w14:textId="77777777" w:rsidR="00BD4F58" w:rsidRDefault="00F976E7">
      <w:pPr>
        <w:pStyle w:val="00Text"/>
        <w:numPr>
          <w:ilvl w:val="0"/>
          <w:numId w:val="9"/>
        </w:numPr>
      </w:pPr>
      <w:r>
        <w:rPr>
          <w:bCs/>
        </w:rPr>
        <w:t>Positioning accuracy improvement.</w:t>
      </w:r>
    </w:p>
    <w:p w14:paraId="45E8C0DF" w14:textId="77777777" w:rsidR="00BD4F58" w:rsidRDefault="00F976E7">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0D3C126B" w14:textId="77777777" w:rsidR="00BD4F58" w:rsidRDefault="00BD4F58">
      <w:pPr>
        <w:pStyle w:val="00Text"/>
      </w:pPr>
    </w:p>
    <w:p w14:paraId="549B3975" w14:textId="77777777" w:rsidR="00BD4F58" w:rsidRDefault="00F976E7">
      <w:pPr>
        <w:pStyle w:val="00Text"/>
      </w:pPr>
      <w:r>
        <w:t>Regarding the file names, companies are encouraged to follow the guidance of R1-2203012 (Page 16) as below:</w:t>
      </w:r>
    </w:p>
    <w:tbl>
      <w:tblPr>
        <w:tblStyle w:val="af"/>
        <w:tblW w:w="0" w:type="auto"/>
        <w:tblLook w:val="04A0" w:firstRow="1" w:lastRow="0" w:firstColumn="1" w:lastColumn="0" w:noHBand="0" w:noVBand="1"/>
      </w:tblPr>
      <w:tblGrid>
        <w:gridCol w:w="9062"/>
      </w:tblGrid>
      <w:tr w:rsidR="00BD4F58" w14:paraId="1FE08E41" w14:textId="77777777">
        <w:tc>
          <w:tcPr>
            <w:tcW w:w="9062" w:type="dxa"/>
          </w:tcPr>
          <w:p w14:paraId="61F82C3F" w14:textId="77777777" w:rsidR="00BD4F58" w:rsidRDefault="00F976E7">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08C65890" w14:textId="77777777" w:rsidR="00BD4F58" w:rsidRDefault="00F976E7">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3C404077"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07F5D8E5"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5/Summary-1-v001-LG</w:t>
            </w:r>
          </w:p>
          <w:p w14:paraId="7D8E7D7D"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5E711C5E"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345A3B02"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0496950C" w14:textId="77777777" w:rsidR="00BD4F58" w:rsidRDefault="00F976E7">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4BE237E" w14:textId="77777777" w:rsidR="00BD4F58" w:rsidRDefault="00BD4F58">
      <w:pPr>
        <w:pStyle w:val="a1"/>
      </w:pPr>
    </w:p>
    <w:p w14:paraId="0D643E04" w14:textId="77777777" w:rsidR="00BD4F58" w:rsidRDefault="00F976E7">
      <w:pPr>
        <w:pStyle w:val="1"/>
      </w:pPr>
      <w:r>
        <w:t>Summary of Contributions and Offline Proposals</w:t>
      </w:r>
    </w:p>
    <w:p w14:paraId="59ABDD7E" w14:textId="77777777" w:rsidR="00BD4F58" w:rsidRDefault="00BD4F58">
      <w:pPr>
        <w:pStyle w:val="a1"/>
      </w:pPr>
    </w:p>
    <w:p w14:paraId="315D13E6" w14:textId="77777777" w:rsidR="00BD4F58" w:rsidRDefault="00F976E7">
      <w:pPr>
        <w:pStyle w:val="2"/>
      </w:pPr>
      <w:r>
        <w:t>Training and inference</w:t>
      </w:r>
    </w:p>
    <w:p w14:paraId="5AD13253" w14:textId="77777777" w:rsidR="00BD4F58" w:rsidRDefault="00F976E7">
      <w:pPr>
        <w:pStyle w:val="3"/>
      </w:pPr>
      <w:r>
        <w:t>Training/inference at UE/NW side</w:t>
      </w:r>
    </w:p>
    <w:p w14:paraId="268476D7" w14:textId="77777777" w:rsidR="00BD4F58" w:rsidRDefault="00F976E7">
      <w:pPr>
        <w:pStyle w:val="a1"/>
      </w:pPr>
      <w:r>
        <w:t>In RAN1#109-e meeting, the following agreements were made:</w:t>
      </w:r>
    </w:p>
    <w:tbl>
      <w:tblPr>
        <w:tblStyle w:val="af"/>
        <w:tblW w:w="0" w:type="auto"/>
        <w:tblLook w:val="04A0" w:firstRow="1" w:lastRow="0" w:firstColumn="1" w:lastColumn="0" w:noHBand="0" w:noVBand="1"/>
      </w:tblPr>
      <w:tblGrid>
        <w:gridCol w:w="9062"/>
      </w:tblGrid>
      <w:tr w:rsidR="00BD4F58" w14:paraId="020D0209" w14:textId="77777777">
        <w:tc>
          <w:tcPr>
            <w:tcW w:w="9062" w:type="dxa"/>
          </w:tcPr>
          <w:p w14:paraId="42CFE408" w14:textId="77777777" w:rsidR="00BD4F58" w:rsidRDefault="00F976E7">
            <w:pPr>
              <w:rPr>
                <w:rFonts w:ascii="Times" w:eastAsia="Batang" w:hAnsi="Times"/>
                <w:highlight w:val="green"/>
                <w:lang w:val="en-GB"/>
              </w:rPr>
            </w:pPr>
            <w:r>
              <w:rPr>
                <w:rFonts w:ascii="Times" w:eastAsia="Batang" w:hAnsi="Times"/>
                <w:highlight w:val="green"/>
                <w:lang w:val="en-GB"/>
              </w:rPr>
              <w:t xml:space="preserve">Agreement </w:t>
            </w:r>
          </w:p>
          <w:p w14:paraId="3C6BDD26" w14:textId="77777777" w:rsidR="00BD4F58" w:rsidRDefault="00F976E7">
            <w:pPr>
              <w:rPr>
                <w:rFonts w:ascii="Times" w:eastAsia="Batang" w:hAnsi="Times"/>
                <w:lang w:val="en-GB"/>
              </w:rPr>
            </w:pPr>
            <w:r>
              <w:rPr>
                <w:rFonts w:ascii="Times" w:eastAsia="Batang" w:hAnsi="Times"/>
                <w:lang w:val="en-GB"/>
              </w:rPr>
              <w:t>For the sub use case BM-Case1, consider both Alt.1 and Alt.2 for further study:</w:t>
            </w:r>
          </w:p>
          <w:p w14:paraId="110FD745" w14:textId="77777777" w:rsidR="00BD4F58" w:rsidRDefault="00F976E7">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14:paraId="27C22B17" w14:textId="77777777" w:rsidR="00BD4F58" w:rsidRDefault="00F976E7">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p w14:paraId="5EFBCD99" w14:textId="77777777" w:rsidR="00BD4F58" w:rsidRDefault="00BD4F58">
            <w:pPr>
              <w:rPr>
                <w:rFonts w:ascii="Times" w:eastAsia="Batang" w:hAnsi="Times"/>
                <w:highlight w:val="green"/>
                <w:lang w:val="en-GB"/>
              </w:rPr>
            </w:pPr>
          </w:p>
          <w:p w14:paraId="7D0B41EB" w14:textId="77777777" w:rsidR="00BD4F58" w:rsidRDefault="00F976E7">
            <w:pPr>
              <w:rPr>
                <w:rFonts w:ascii="Times" w:eastAsia="Batang" w:hAnsi="Times"/>
                <w:highlight w:val="green"/>
                <w:lang w:val="en-GB"/>
              </w:rPr>
            </w:pPr>
            <w:r>
              <w:rPr>
                <w:rFonts w:ascii="Times" w:eastAsia="Batang" w:hAnsi="Times"/>
                <w:highlight w:val="green"/>
                <w:lang w:val="en-GB"/>
              </w:rPr>
              <w:t xml:space="preserve">Agreement </w:t>
            </w:r>
          </w:p>
          <w:p w14:paraId="33ECBE52" w14:textId="77777777" w:rsidR="00BD4F58" w:rsidRDefault="00F976E7">
            <w:pPr>
              <w:rPr>
                <w:rFonts w:ascii="Times" w:eastAsia="Batang" w:hAnsi="Times"/>
                <w:lang w:val="en-GB"/>
              </w:rPr>
            </w:pPr>
            <w:r>
              <w:rPr>
                <w:rFonts w:ascii="Times" w:eastAsia="Batang" w:hAnsi="Times"/>
                <w:lang w:val="en-GB"/>
              </w:rPr>
              <w:t>For the sub use case BM-Case2, consider both Alt.1 and Alt.2 for further study:</w:t>
            </w:r>
          </w:p>
          <w:p w14:paraId="1C4E23A3" w14:textId="77777777" w:rsidR="00BD4F58" w:rsidRDefault="00F976E7">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lastRenderedPageBreak/>
              <w:t>Alt.1: AI/ML inference at NW side</w:t>
            </w:r>
          </w:p>
          <w:p w14:paraId="7CB9E181" w14:textId="77777777" w:rsidR="00BD4F58" w:rsidRDefault="00F976E7">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tc>
      </w:tr>
    </w:tbl>
    <w:p w14:paraId="4813C399" w14:textId="77777777" w:rsidR="00BD4F58" w:rsidRDefault="00BD4F58">
      <w:pPr>
        <w:pStyle w:val="a1"/>
      </w:pPr>
    </w:p>
    <w:p w14:paraId="3943A47E" w14:textId="77777777" w:rsidR="00BD4F58" w:rsidRDefault="00F976E7">
      <w:pPr>
        <w:pStyle w:val="a1"/>
      </w:pPr>
      <w:r>
        <w:t>In this meeting, some contributions continue to discuss where the AI/ML model is trained and deployed. The related proposals/observations are copied as below:</w:t>
      </w:r>
    </w:p>
    <w:tbl>
      <w:tblPr>
        <w:tblStyle w:val="af"/>
        <w:tblW w:w="0" w:type="auto"/>
        <w:tblLook w:val="04A0" w:firstRow="1" w:lastRow="0" w:firstColumn="1" w:lastColumn="0" w:noHBand="0" w:noVBand="1"/>
      </w:tblPr>
      <w:tblGrid>
        <w:gridCol w:w="1555"/>
        <w:gridCol w:w="7507"/>
      </w:tblGrid>
      <w:tr w:rsidR="00BD4F58" w14:paraId="2CD4147B" w14:textId="77777777">
        <w:tc>
          <w:tcPr>
            <w:tcW w:w="1555" w:type="dxa"/>
            <w:vAlign w:val="center"/>
          </w:tcPr>
          <w:p w14:paraId="730A536E" w14:textId="77777777" w:rsidR="00BD4F58" w:rsidRDefault="00F976E7">
            <w:pPr>
              <w:pStyle w:val="a1"/>
            </w:pPr>
            <w:r>
              <w:t>Huawei[2]</w:t>
            </w:r>
          </w:p>
        </w:tc>
        <w:tc>
          <w:tcPr>
            <w:tcW w:w="7507" w:type="dxa"/>
            <w:vAlign w:val="center"/>
          </w:tcPr>
          <w:p w14:paraId="6E2FA51C" w14:textId="77777777" w:rsidR="00BD4F58" w:rsidRDefault="00F976E7">
            <w:pPr>
              <w:autoSpaceDE w:val="0"/>
              <w:autoSpaceDN w:val="0"/>
              <w:adjustRightInd w:val="0"/>
              <w:snapToGrid w:val="0"/>
              <w:spacing w:after="120"/>
              <w:jc w:val="both"/>
              <w:rPr>
                <w:rFonts w:eastAsia="宋体"/>
                <w:bCs/>
                <w:i/>
                <w:szCs w:val="20"/>
                <w:lang w:eastAsia="zh-CN"/>
              </w:rPr>
            </w:pPr>
            <w:bookmarkStart w:id="2" w:name="_Ref111249883"/>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Pr>
                <w:rFonts w:eastAsia="宋体"/>
                <w:bCs/>
                <w:i/>
                <w:szCs w:val="20"/>
              </w:rPr>
              <w:t>1</w:t>
            </w:r>
            <w:r>
              <w:rPr>
                <w:rFonts w:eastAsia="宋体"/>
                <w:bCs/>
                <w:i/>
                <w:szCs w:val="20"/>
              </w:rPr>
              <w:fldChar w:fldCharType="end"/>
            </w:r>
            <w:r>
              <w:rPr>
                <w:rFonts w:eastAsia="宋体"/>
                <w:bCs/>
                <w:i/>
                <w:color w:val="000000"/>
                <w:szCs w:val="20"/>
              </w:rPr>
              <w:t>:</w:t>
            </w:r>
            <w:r>
              <w:rPr>
                <w:rFonts w:eastAsia="宋体"/>
                <w:bCs/>
                <w:i/>
                <w:szCs w:val="20"/>
                <w:lang w:eastAsia="zh-CN"/>
              </w:rPr>
              <w:t xml:space="preserve"> AI/ML-based BM-Case 1, RAN1 studies further</w:t>
            </w:r>
            <w:bookmarkEnd w:id="2"/>
            <w:r>
              <w:rPr>
                <w:rFonts w:eastAsia="宋体"/>
                <w:bCs/>
                <w:i/>
                <w:szCs w:val="20"/>
                <w:lang w:eastAsia="zh-CN"/>
              </w:rPr>
              <w:t xml:space="preserve"> </w:t>
            </w:r>
          </w:p>
          <w:p w14:paraId="34DE10A5" w14:textId="77777777" w:rsidR="00BD4F58" w:rsidRDefault="00F976E7">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The AI/ML model is implemented with one-sided operation, i.e. training and inference are performed at the same side</w:t>
            </w:r>
          </w:p>
          <w:p w14:paraId="46314BF4" w14:textId="77777777" w:rsidR="00BD4F58" w:rsidRDefault="00F976E7">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training, the UE can receive the RSRPs for a sparse Set B and as label the optimum beam ID from Set A</w:t>
            </w:r>
          </w:p>
          <w:p w14:paraId="6C3BAA74" w14:textId="77777777" w:rsidR="00BD4F58" w:rsidRDefault="00F976E7">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inference, the AI/ML model can use the RSRSPs for a sparse Set B as input and infers the Top-K beams that will be used for final beam selection.</w:t>
            </w:r>
          </w:p>
          <w:p w14:paraId="480703AD" w14:textId="77777777" w:rsidR="00BD4F58" w:rsidRDefault="00F976E7">
            <w:pPr>
              <w:autoSpaceDE w:val="0"/>
              <w:autoSpaceDN w:val="0"/>
              <w:adjustRightInd w:val="0"/>
              <w:snapToGrid w:val="0"/>
              <w:spacing w:after="120"/>
              <w:jc w:val="both"/>
              <w:rPr>
                <w:rFonts w:eastAsia="宋体"/>
                <w:bCs/>
                <w:i/>
                <w:szCs w:val="20"/>
                <w:lang w:eastAsia="zh-CN"/>
              </w:rPr>
            </w:pPr>
            <w:bookmarkStart w:id="3" w:name="_Ref111249892"/>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Pr>
                <w:rFonts w:eastAsia="宋体"/>
                <w:bCs/>
                <w:i/>
                <w:szCs w:val="20"/>
              </w:rPr>
              <w:t>2</w:t>
            </w:r>
            <w:r>
              <w:rPr>
                <w:rFonts w:eastAsia="宋体"/>
                <w:bCs/>
                <w:i/>
                <w:szCs w:val="20"/>
              </w:rPr>
              <w:fldChar w:fldCharType="end"/>
            </w:r>
            <w:r>
              <w:rPr>
                <w:rFonts w:eastAsia="宋体"/>
                <w:bCs/>
                <w:i/>
                <w:color w:val="000000"/>
                <w:szCs w:val="20"/>
                <w:lang w:eastAsia="zh-CN"/>
              </w:rPr>
              <w:t xml:space="preserve">: </w:t>
            </w:r>
            <w:r>
              <w:rPr>
                <w:rFonts w:eastAsia="宋体"/>
                <w:bCs/>
                <w:i/>
                <w:szCs w:val="20"/>
                <w:lang w:eastAsia="zh-CN"/>
              </w:rPr>
              <w:t>AI/ML-based BM-Case 2, RAN1 studies further</w:t>
            </w:r>
            <w:bookmarkEnd w:id="3"/>
          </w:p>
          <w:p w14:paraId="5024CE1A" w14:textId="77777777" w:rsidR="00BD4F58" w:rsidRDefault="00F976E7">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The AI/ML model is implemented with one-sided operation, i.e. training and inference are performed at the same side</w:t>
            </w:r>
          </w:p>
          <w:p w14:paraId="2F039583" w14:textId="77777777" w:rsidR="00BD4F58" w:rsidRDefault="00F976E7">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training, the AI/ML model can use as input N sets of RSRPs from N sparse Set B of historical information from the observation window and M optimum beam IDs as labels for the prediction window</w:t>
            </w:r>
          </w:p>
          <w:p w14:paraId="378B82CE" w14:textId="77777777" w:rsidR="00BD4F58" w:rsidRDefault="00F976E7">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inference, the AI/ML model can use input N sets of RSRPs from N sparse Set B of historical information from the observation window and infers M sets of Top-K beams to be used for final beam selection in the prediction window</w:t>
            </w:r>
          </w:p>
          <w:p w14:paraId="7E25E5DC" w14:textId="77777777" w:rsidR="00BD4F58" w:rsidRDefault="00F976E7">
            <w:pPr>
              <w:autoSpaceDE w:val="0"/>
              <w:autoSpaceDN w:val="0"/>
              <w:adjustRightInd w:val="0"/>
              <w:snapToGrid w:val="0"/>
              <w:spacing w:after="120"/>
              <w:jc w:val="both"/>
              <w:rPr>
                <w:rFonts w:eastAsia="宋体"/>
                <w:bCs/>
                <w:i/>
                <w:szCs w:val="20"/>
                <w:lang w:eastAsia="zh-CN"/>
              </w:rPr>
            </w:pPr>
            <w:bookmarkStart w:id="4" w:name="_Ref111250015"/>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Pr>
                <w:rFonts w:eastAsia="宋体"/>
                <w:bCs/>
                <w:i/>
                <w:szCs w:val="20"/>
              </w:rPr>
              <w:t>3</w:t>
            </w:r>
            <w:r>
              <w:rPr>
                <w:rFonts w:eastAsia="宋体"/>
                <w:bCs/>
                <w:i/>
                <w:szCs w:val="20"/>
              </w:rPr>
              <w:fldChar w:fldCharType="end"/>
            </w:r>
            <w:r>
              <w:rPr>
                <w:rFonts w:eastAsia="宋体"/>
                <w:bCs/>
                <w:i/>
                <w:szCs w:val="20"/>
              </w:rPr>
              <w:t xml:space="preserve">: </w:t>
            </w:r>
            <w:r>
              <w:rPr>
                <w:rFonts w:eastAsia="宋体"/>
                <w:bCs/>
                <w:i/>
                <w:szCs w:val="20"/>
                <w:lang w:eastAsia="zh-CN"/>
              </w:rPr>
              <w:t>For further study of BM-Case 1 and BM-Case 2,</w:t>
            </w:r>
            <w:bookmarkEnd w:id="4"/>
            <w:r>
              <w:rPr>
                <w:rFonts w:eastAsia="宋体"/>
                <w:bCs/>
                <w:i/>
                <w:szCs w:val="20"/>
                <w:lang w:eastAsia="zh-CN"/>
              </w:rPr>
              <w:t xml:space="preserve"> </w:t>
            </w:r>
          </w:p>
          <w:p w14:paraId="0EF01EA3" w14:textId="77777777" w:rsidR="00BD4F58" w:rsidRDefault="00F976E7">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The same one-sided operation is supported, i.e. training and inference are performed at the same side for both BM-Case 1 and BM-Case 2</w:t>
            </w:r>
          </w:p>
        </w:tc>
      </w:tr>
      <w:tr w:rsidR="00BD4F58" w14:paraId="1259C81A" w14:textId="77777777">
        <w:tc>
          <w:tcPr>
            <w:tcW w:w="1555" w:type="dxa"/>
            <w:vAlign w:val="center"/>
          </w:tcPr>
          <w:p w14:paraId="5F226E2D" w14:textId="77777777" w:rsidR="00BD4F58" w:rsidRDefault="00F976E7">
            <w:pPr>
              <w:pStyle w:val="a1"/>
            </w:pPr>
            <w:r>
              <w:t>Fujitsu[7]</w:t>
            </w:r>
          </w:p>
        </w:tc>
        <w:tc>
          <w:tcPr>
            <w:tcW w:w="7507" w:type="dxa"/>
            <w:vAlign w:val="center"/>
          </w:tcPr>
          <w:p w14:paraId="46E996BA" w14:textId="77777777" w:rsidR="00BD4F58" w:rsidRDefault="00F976E7">
            <w:pPr>
              <w:pStyle w:val="a1"/>
              <w:rPr>
                <w:i/>
                <w:szCs w:val="20"/>
              </w:rPr>
            </w:pPr>
            <w:r>
              <w:rPr>
                <w:i/>
                <w:szCs w:val="20"/>
              </w:rPr>
              <w:t xml:space="preserve">Proposal 1: Study spatial-domain DL beam prediction for </w:t>
            </w:r>
            <w:proofErr w:type="spellStart"/>
            <w:r>
              <w:rPr>
                <w:i/>
                <w:szCs w:val="20"/>
              </w:rPr>
              <w:t>mTRPs</w:t>
            </w:r>
            <w:proofErr w:type="spellEnd"/>
            <w:r>
              <w:rPr>
                <w:i/>
                <w:szCs w:val="20"/>
              </w:rPr>
              <w:t xml:space="preserve"> scenario.</w:t>
            </w:r>
          </w:p>
          <w:p w14:paraId="0A484A5F" w14:textId="77777777" w:rsidR="00BD4F58" w:rsidRDefault="00F976E7">
            <w:pPr>
              <w:pStyle w:val="a1"/>
              <w:numPr>
                <w:ilvl w:val="0"/>
                <w:numId w:val="12"/>
              </w:numPr>
              <w:rPr>
                <w:i/>
                <w:szCs w:val="20"/>
              </w:rPr>
            </w:pPr>
            <w:r>
              <w:rPr>
                <w:i/>
                <w:szCs w:val="20"/>
              </w:rPr>
              <w:t>Both NW-side model and UE-side model should be studied.</w:t>
            </w:r>
          </w:p>
        </w:tc>
      </w:tr>
      <w:tr w:rsidR="00BD4F58" w14:paraId="1A29A2C7" w14:textId="77777777">
        <w:tc>
          <w:tcPr>
            <w:tcW w:w="1555" w:type="dxa"/>
            <w:vAlign w:val="center"/>
          </w:tcPr>
          <w:p w14:paraId="195E39A8" w14:textId="77777777" w:rsidR="00BD4F58" w:rsidRDefault="00F976E7">
            <w:pPr>
              <w:pStyle w:val="a1"/>
            </w:pPr>
            <w:r>
              <w:t>IDC[8]</w:t>
            </w:r>
          </w:p>
        </w:tc>
        <w:tc>
          <w:tcPr>
            <w:tcW w:w="7507" w:type="dxa"/>
            <w:vAlign w:val="center"/>
          </w:tcPr>
          <w:p w14:paraId="4ED69BF3" w14:textId="77777777" w:rsidR="00BD4F58" w:rsidRDefault="00F976E7">
            <w:pPr>
              <w:spacing w:after="160" w:line="276" w:lineRule="auto"/>
              <w:jc w:val="both"/>
              <w:rPr>
                <w:i/>
                <w:szCs w:val="20"/>
              </w:rPr>
            </w:pPr>
            <w:r>
              <w:rPr>
                <w:i/>
                <w:szCs w:val="20"/>
              </w:rPr>
              <w:t>Proposal 1: Consider both AI/ML inference at NW side (Alt.1) and UE side (Alt.2) for both BM-Case1 and BM-Case2.</w:t>
            </w:r>
          </w:p>
        </w:tc>
      </w:tr>
      <w:tr w:rsidR="00BD4F58" w14:paraId="2EF40591" w14:textId="77777777">
        <w:tc>
          <w:tcPr>
            <w:tcW w:w="1555" w:type="dxa"/>
            <w:vAlign w:val="center"/>
          </w:tcPr>
          <w:p w14:paraId="4A567C8A" w14:textId="77777777" w:rsidR="00BD4F58" w:rsidRDefault="00F976E7">
            <w:pPr>
              <w:pStyle w:val="a1"/>
            </w:pPr>
            <w:r>
              <w:t>Rakuten[10]</w:t>
            </w:r>
          </w:p>
        </w:tc>
        <w:tc>
          <w:tcPr>
            <w:tcW w:w="7507" w:type="dxa"/>
            <w:vAlign w:val="center"/>
          </w:tcPr>
          <w:p w14:paraId="72F4A893" w14:textId="77777777" w:rsidR="00BD4F58" w:rsidRDefault="00F976E7">
            <w:pPr>
              <w:pStyle w:val="a1"/>
              <w:rPr>
                <w:i/>
                <w:szCs w:val="20"/>
                <w:lang w:val="en-GB"/>
              </w:rPr>
            </w:pPr>
            <w:r>
              <w:rPr>
                <w:i/>
                <w:szCs w:val="20"/>
                <w:lang w:val="en-GB"/>
              </w:rPr>
              <w:t>Proposal 2: Single sided AI/ML (at the gNB side or the UE side) should be considered as baseline.</w:t>
            </w:r>
          </w:p>
        </w:tc>
      </w:tr>
      <w:tr w:rsidR="00BD4F58" w14:paraId="17F49B86" w14:textId="77777777">
        <w:tc>
          <w:tcPr>
            <w:tcW w:w="1555" w:type="dxa"/>
            <w:vAlign w:val="center"/>
          </w:tcPr>
          <w:p w14:paraId="62865062" w14:textId="77777777" w:rsidR="00BD4F58" w:rsidRDefault="00F976E7">
            <w:pPr>
              <w:pStyle w:val="a1"/>
            </w:pPr>
            <w:r>
              <w:t>CATT[13]</w:t>
            </w:r>
          </w:p>
        </w:tc>
        <w:tc>
          <w:tcPr>
            <w:tcW w:w="7507" w:type="dxa"/>
            <w:vAlign w:val="center"/>
          </w:tcPr>
          <w:p w14:paraId="55C6AF18" w14:textId="77777777" w:rsidR="00BD4F58" w:rsidRDefault="00F976E7">
            <w:pPr>
              <w:pStyle w:val="a1"/>
              <w:rPr>
                <w:i/>
                <w:szCs w:val="20"/>
              </w:rPr>
            </w:pPr>
            <w:r>
              <w:rPr>
                <w:i/>
                <w:szCs w:val="20"/>
              </w:rPr>
              <w:t>Proposal 1: For the sub use case BM-Case1, consider both Alt.1 and Alt.2 for further study:</w:t>
            </w:r>
          </w:p>
          <w:p w14:paraId="42381059" w14:textId="77777777" w:rsidR="00BD4F58" w:rsidRDefault="00F976E7">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Alt.1: AI/ML training at NW side;</w:t>
            </w:r>
          </w:p>
          <w:p w14:paraId="7BD7FDFF" w14:textId="77777777" w:rsidR="00BD4F58" w:rsidRDefault="00F976E7">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Alt.2: AI/ML training at UE side.</w:t>
            </w:r>
          </w:p>
          <w:p w14:paraId="28380D69" w14:textId="77777777" w:rsidR="00BD4F58" w:rsidRDefault="00F976E7">
            <w:pPr>
              <w:pStyle w:val="a1"/>
              <w:rPr>
                <w:i/>
                <w:szCs w:val="20"/>
              </w:rPr>
            </w:pPr>
            <w:r>
              <w:rPr>
                <w:i/>
                <w:szCs w:val="20"/>
              </w:rPr>
              <w:t>Proposal 2: For the sub use case BM-Case1, consider following options for further study:</w:t>
            </w:r>
          </w:p>
          <w:p w14:paraId="09672CAC" w14:textId="77777777" w:rsidR="00BD4F58" w:rsidRDefault="00F976E7">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Option1: AI/ML training and inference at NW side;</w:t>
            </w:r>
          </w:p>
          <w:p w14:paraId="56296673" w14:textId="77777777" w:rsidR="00BD4F58" w:rsidRDefault="00F976E7">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Option2: AI/ML training and inference at UE side;</w:t>
            </w:r>
          </w:p>
          <w:p w14:paraId="0D4C2AD0" w14:textId="77777777" w:rsidR="00BD4F58" w:rsidRDefault="00F976E7">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Option3: AI/ML training at NW side and inference at UE side.</w:t>
            </w:r>
          </w:p>
          <w:p w14:paraId="3E1329A8" w14:textId="77777777" w:rsidR="00BD4F58" w:rsidRDefault="00F976E7">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7</w:t>
            </w:r>
            <w:r>
              <w:rPr>
                <w:rFonts w:eastAsia="宋体"/>
                <w:i/>
                <w:kern w:val="2"/>
                <w:szCs w:val="20"/>
                <w:lang w:eastAsia="zh-CN"/>
              </w:rPr>
              <w:t>: For the sub use case BM-Case</w:t>
            </w:r>
            <w:r>
              <w:rPr>
                <w:rFonts w:eastAsia="宋体" w:hint="eastAsia"/>
                <w:i/>
                <w:kern w:val="2"/>
                <w:szCs w:val="20"/>
                <w:lang w:eastAsia="zh-CN"/>
              </w:rPr>
              <w:t>2</w:t>
            </w:r>
            <w:r>
              <w:rPr>
                <w:rFonts w:eastAsia="宋体"/>
                <w:i/>
                <w:kern w:val="2"/>
                <w:szCs w:val="20"/>
                <w:lang w:eastAsia="zh-CN"/>
              </w:rPr>
              <w:t>, consider both Alt.1 and Alt.2 for further study:</w:t>
            </w:r>
          </w:p>
          <w:p w14:paraId="0031DF70" w14:textId="77777777" w:rsidR="00BD4F58" w:rsidRDefault="00F976E7">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 xml:space="preserve">Alt.1: AI/ML </w:t>
            </w:r>
            <w:r>
              <w:rPr>
                <w:rFonts w:eastAsia="宋体" w:hint="eastAsia"/>
                <w:i/>
                <w:kern w:val="2"/>
                <w:szCs w:val="20"/>
                <w:lang w:eastAsia="zh-CN"/>
              </w:rPr>
              <w:t>training</w:t>
            </w:r>
            <w:r>
              <w:rPr>
                <w:rFonts w:eastAsia="宋体"/>
                <w:i/>
                <w:kern w:val="2"/>
                <w:szCs w:val="20"/>
                <w:lang w:eastAsia="zh-CN"/>
              </w:rPr>
              <w:t xml:space="preserve"> at NW side</w:t>
            </w:r>
            <w:r>
              <w:rPr>
                <w:rFonts w:eastAsia="宋体" w:hint="eastAsia"/>
                <w:i/>
                <w:kern w:val="2"/>
                <w:szCs w:val="20"/>
                <w:lang w:eastAsia="zh-CN"/>
              </w:rPr>
              <w:t>;</w:t>
            </w:r>
          </w:p>
          <w:p w14:paraId="14557128" w14:textId="77777777" w:rsidR="00BD4F58" w:rsidRDefault="00F976E7">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 xml:space="preserve">Alt.2: AI/ML </w:t>
            </w:r>
            <w:r>
              <w:rPr>
                <w:rFonts w:eastAsia="宋体" w:hint="eastAsia"/>
                <w:i/>
                <w:kern w:val="2"/>
                <w:szCs w:val="20"/>
                <w:lang w:eastAsia="zh-CN"/>
              </w:rPr>
              <w:t>training</w:t>
            </w:r>
            <w:r>
              <w:rPr>
                <w:rFonts w:eastAsia="宋体"/>
                <w:i/>
                <w:kern w:val="2"/>
                <w:szCs w:val="20"/>
                <w:lang w:eastAsia="zh-CN"/>
              </w:rPr>
              <w:t xml:space="preserve"> at UE side</w:t>
            </w:r>
            <w:r>
              <w:rPr>
                <w:rFonts w:eastAsia="宋体" w:hint="eastAsia"/>
                <w:i/>
                <w:kern w:val="2"/>
                <w:szCs w:val="20"/>
                <w:lang w:eastAsia="zh-CN"/>
              </w:rPr>
              <w:t>.</w:t>
            </w:r>
          </w:p>
          <w:p w14:paraId="2CE2B81E" w14:textId="77777777" w:rsidR="00BD4F58" w:rsidRDefault="00F976E7">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8</w:t>
            </w:r>
            <w:r>
              <w:rPr>
                <w:rFonts w:eastAsia="宋体"/>
                <w:i/>
                <w:kern w:val="2"/>
                <w:szCs w:val="20"/>
                <w:lang w:eastAsia="zh-CN"/>
              </w:rPr>
              <w:t>: For the sub use case BM-Case</w:t>
            </w:r>
            <w:r>
              <w:rPr>
                <w:rFonts w:eastAsia="宋体" w:hint="eastAsia"/>
                <w:i/>
                <w:kern w:val="2"/>
                <w:szCs w:val="20"/>
                <w:lang w:eastAsia="zh-CN"/>
              </w:rPr>
              <w:t>2</w:t>
            </w:r>
            <w:r>
              <w:rPr>
                <w:rFonts w:eastAsia="宋体"/>
                <w:i/>
                <w:kern w:val="2"/>
                <w:szCs w:val="20"/>
                <w:lang w:eastAsia="zh-CN"/>
              </w:rPr>
              <w:t xml:space="preserve">, consider </w:t>
            </w:r>
            <w:r>
              <w:rPr>
                <w:rFonts w:eastAsia="宋体" w:hint="eastAsia"/>
                <w:i/>
                <w:kern w:val="2"/>
                <w:szCs w:val="20"/>
                <w:lang w:eastAsia="zh-CN"/>
              </w:rPr>
              <w:t>following options</w:t>
            </w:r>
            <w:r>
              <w:rPr>
                <w:rFonts w:eastAsia="宋体"/>
                <w:i/>
                <w:kern w:val="2"/>
                <w:szCs w:val="20"/>
                <w:lang w:eastAsia="zh-CN"/>
              </w:rPr>
              <w:t xml:space="preserve"> for further study:</w:t>
            </w:r>
          </w:p>
          <w:p w14:paraId="10BE1BAB" w14:textId="77777777" w:rsidR="00BD4F58" w:rsidRDefault="00F976E7">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Option1: AI/ML training and inference at NW side</w:t>
            </w:r>
            <w:r>
              <w:rPr>
                <w:rFonts w:eastAsia="宋体" w:hint="eastAsia"/>
                <w:i/>
                <w:kern w:val="2"/>
                <w:szCs w:val="20"/>
                <w:lang w:eastAsia="zh-CN"/>
              </w:rPr>
              <w:t>;</w:t>
            </w:r>
          </w:p>
          <w:p w14:paraId="683820B9" w14:textId="77777777" w:rsidR="00BD4F58" w:rsidRDefault="00F976E7">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Option2: AI/ML training and inference at UE side</w:t>
            </w:r>
            <w:r>
              <w:rPr>
                <w:rFonts w:eastAsia="宋体" w:hint="eastAsia"/>
                <w:i/>
                <w:kern w:val="2"/>
                <w:szCs w:val="20"/>
                <w:lang w:eastAsia="zh-CN"/>
              </w:rPr>
              <w:t>;</w:t>
            </w:r>
          </w:p>
          <w:p w14:paraId="4C4C3C7D" w14:textId="77777777" w:rsidR="00BD4F58" w:rsidRDefault="00F976E7">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lastRenderedPageBreak/>
              <w:t>Option3: AI/ML training at NW side and inference at UE side</w:t>
            </w:r>
            <w:r>
              <w:rPr>
                <w:rFonts w:eastAsia="宋体" w:hint="eastAsia"/>
                <w:i/>
                <w:kern w:val="2"/>
                <w:szCs w:val="20"/>
                <w:lang w:eastAsia="zh-CN"/>
              </w:rPr>
              <w:t>.</w:t>
            </w:r>
          </w:p>
          <w:p w14:paraId="23B954BD" w14:textId="77777777" w:rsidR="00BD4F58" w:rsidRDefault="00BD4F58">
            <w:pPr>
              <w:pStyle w:val="a1"/>
              <w:rPr>
                <w:i/>
                <w:szCs w:val="20"/>
              </w:rPr>
            </w:pPr>
          </w:p>
        </w:tc>
      </w:tr>
      <w:tr w:rsidR="00BD4F58" w14:paraId="55E0F553" w14:textId="77777777">
        <w:tc>
          <w:tcPr>
            <w:tcW w:w="1555" w:type="dxa"/>
            <w:vAlign w:val="center"/>
          </w:tcPr>
          <w:p w14:paraId="1DFF1463" w14:textId="77777777" w:rsidR="00BD4F58" w:rsidRDefault="00F976E7">
            <w:pPr>
              <w:pStyle w:val="a1"/>
            </w:pPr>
            <w:r>
              <w:lastRenderedPageBreak/>
              <w:t>Intel[17]</w:t>
            </w:r>
          </w:p>
        </w:tc>
        <w:tc>
          <w:tcPr>
            <w:tcW w:w="7507" w:type="dxa"/>
            <w:vAlign w:val="center"/>
          </w:tcPr>
          <w:p w14:paraId="5DBDCFFD" w14:textId="77777777" w:rsidR="00BD4F58" w:rsidRDefault="00F976E7">
            <w:pPr>
              <w:pStyle w:val="a1"/>
              <w:rPr>
                <w:i/>
                <w:szCs w:val="20"/>
              </w:rPr>
            </w:pPr>
            <w:r>
              <w:rPr>
                <w:i/>
                <w:szCs w:val="20"/>
              </w:rPr>
              <w:t>Observation 1:</w:t>
            </w:r>
            <w:r>
              <w:rPr>
                <w:i/>
                <w:szCs w:val="20"/>
              </w:rPr>
              <w:tab/>
              <w:t>The ML model may reside either at UE or gNB</w:t>
            </w:r>
          </w:p>
        </w:tc>
      </w:tr>
      <w:tr w:rsidR="00BD4F58" w14:paraId="65EE197F" w14:textId="77777777">
        <w:tc>
          <w:tcPr>
            <w:tcW w:w="1555" w:type="dxa"/>
            <w:vAlign w:val="center"/>
          </w:tcPr>
          <w:p w14:paraId="323057E1" w14:textId="77777777" w:rsidR="00BD4F58" w:rsidRDefault="00F976E7">
            <w:pPr>
              <w:pStyle w:val="a1"/>
            </w:pPr>
            <w:proofErr w:type="spellStart"/>
            <w:r>
              <w:t>Spreadtrum</w:t>
            </w:r>
            <w:proofErr w:type="spellEnd"/>
            <w:r>
              <w:t>[18]</w:t>
            </w:r>
          </w:p>
        </w:tc>
        <w:tc>
          <w:tcPr>
            <w:tcW w:w="7507" w:type="dxa"/>
            <w:vAlign w:val="center"/>
          </w:tcPr>
          <w:p w14:paraId="03A82DB5" w14:textId="77777777" w:rsidR="00BD4F58" w:rsidRDefault="00F976E7">
            <w:pPr>
              <w:pStyle w:val="a1"/>
              <w:rPr>
                <w:i/>
                <w:szCs w:val="20"/>
              </w:rPr>
            </w:pPr>
            <w:r>
              <w:rPr>
                <w:i/>
                <w:szCs w:val="20"/>
              </w:rPr>
              <w:t>Proposal 1: For both sub use cases BM-Case1 and BM-Case2, support AI/ML training at NW side.</w:t>
            </w:r>
          </w:p>
        </w:tc>
      </w:tr>
      <w:tr w:rsidR="00BD4F58" w14:paraId="667CDE22" w14:textId="77777777">
        <w:tc>
          <w:tcPr>
            <w:tcW w:w="1555" w:type="dxa"/>
            <w:vAlign w:val="center"/>
          </w:tcPr>
          <w:p w14:paraId="7A55056F" w14:textId="77777777" w:rsidR="00BD4F58" w:rsidRDefault="00F976E7">
            <w:pPr>
              <w:pStyle w:val="a1"/>
            </w:pPr>
            <w:r>
              <w:t>Charter[31]</w:t>
            </w:r>
          </w:p>
        </w:tc>
        <w:tc>
          <w:tcPr>
            <w:tcW w:w="7507" w:type="dxa"/>
            <w:vAlign w:val="center"/>
          </w:tcPr>
          <w:p w14:paraId="2ABE6D89" w14:textId="77777777" w:rsidR="00BD4F58" w:rsidRDefault="00F976E7">
            <w:pPr>
              <w:pStyle w:val="a1"/>
            </w:pPr>
            <w:r>
              <w:rPr>
                <w:i/>
                <w:iCs/>
              </w:rPr>
              <w:t>For BM-Case1 and BM-Case2, support AI/ML and deployment on NW side.</w:t>
            </w:r>
          </w:p>
        </w:tc>
      </w:tr>
    </w:tbl>
    <w:p w14:paraId="5F62B57C" w14:textId="77777777" w:rsidR="00BD4F58" w:rsidRDefault="00BD4F58">
      <w:pPr>
        <w:pStyle w:val="a1"/>
      </w:pPr>
    </w:p>
    <w:p w14:paraId="68D94EE7" w14:textId="77777777" w:rsidR="00BD4F58" w:rsidRDefault="00BD4F58">
      <w:pPr>
        <w:pStyle w:val="a1"/>
      </w:pPr>
    </w:p>
    <w:p w14:paraId="73B4F398" w14:textId="77777777" w:rsidR="00BD4F58" w:rsidRDefault="00F976E7">
      <w:pPr>
        <w:pStyle w:val="a1"/>
      </w:pPr>
      <w:r>
        <w:t>The first issue is where AI/ML model(s) is trained. In the last meeting, some related terminologies were agreed as working assumption:</w:t>
      </w:r>
    </w:p>
    <w:tbl>
      <w:tblPr>
        <w:tblStyle w:val="af"/>
        <w:tblW w:w="0" w:type="auto"/>
        <w:tblLook w:val="04A0" w:firstRow="1" w:lastRow="0" w:firstColumn="1" w:lastColumn="0" w:noHBand="0" w:noVBand="1"/>
      </w:tblPr>
      <w:tblGrid>
        <w:gridCol w:w="2405"/>
        <w:gridCol w:w="6657"/>
      </w:tblGrid>
      <w:tr w:rsidR="00BD4F58" w14:paraId="09E7E6BC" w14:textId="77777777">
        <w:tc>
          <w:tcPr>
            <w:tcW w:w="2405" w:type="dxa"/>
          </w:tcPr>
          <w:p w14:paraId="7FF1FBD6" w14:textId="77777777" w:rsidR="00BD4F58" w:rsidRDefault="00F976E7">
            <w:pPr>
              <w:pStyle w:val="a1"/>
            </w:pPr>
            <w:r>
              <w:rPr>
                <w:rFonts w:ascii="Arial" w:eastAsia="Batang" w:hAnsi="Arial" w:cs="Arial"/>
                <w:sz w:val="16"/>
                <w:szCs w:val="16"/>
                <w:lang w:val="en-GB"/>
              </w:rPr>
              <w:t>On-UE training</w:t>
            </w:r>
          </w:p>
        </w:tc>
        <w:tc>
          <w:tcPr>
            <w:tcW w:w="6657" w:type="dxa"/>
          </w:tcPr>
          <w:p w14:paraId="0157370F" w14:textId="77777777" w:rsidR="00BD4F58" w:rsidRDefault="00F976E7">
            <w:pPr>
              <w:pStyle w:val="a1"/>
            </w:pPr>
            <w:r>
              <w:rPr>
                <w:rFonts w:ascii="Arial" w:eastAsia="Batang" w:hAnsi="Arial" w:cs="Arial"/>
                <w:sz w:val="16"/>
                <w:szCs w:val="16"/>
                <w:lang w:val="en-GB"/>
              </w:rPr>
              <w:t>Online/offline training at the UE</w:t>
            </w:r>
          </w:p>
        </w:tc>
      </w:tr>
      <w:tr w:rsidR="00BD4F58" w14:paraId="350831EA" w14:textId="77777777">
        <w:tc>
          <w:tcPr>
            <w:tcW w:w="2405" w:type="dxa"/>
          </w:tcPr>
          <w:p w14:paraId="208B7B30" w14:textId="77777777" w:rsidR="00BD4F58" w:rsidRDefault="00F976E7">
            <w:pPr>
              <w:pStyle w:val="a1"/>
            </w:pPr>
            <w:r>
              <w:rPr>
                <w:rFonts w:ascii="Arial" w:eastAsia="Batang" w:hAnsi="Arial" w:cs="Arial"/>
                <w:sz w:val="16"/>
                <w:szCs w:val="16"/>
                <w:lang w:val="en-GB"/>
              </w:rPr>
              <w:t>On-network training</w:t>
            </w:r>
          </w:p>
        </w:tc>
        <w:tc>
          <w:tcPr>
            <w:tcW w:w="6657" w:type="dxa"/>
          </w:tcPr>
          <w:p w14:paraId="2201AAF5" w14:textId="77777777" w:rsidR="00BD4F58" w:rsidRDefault="00F976E7">
            <w:pPr>
              <w:pStyle w:val="a1"/>
            </w:pPr>
            <w:r>
              <w:rPr>
                <w:rFonts w:ascii="Arial" w:eastAsia="Batang" w:hAnsi="Arial" w:cs="Arial"/>
                <w:sz w:val="16"/>
                <w:szCs w:val="16"/>
                <w:lang w:val="en-GB"/>
              </w:rPr>
              <w:t>Online/offline training at the network</w:t>
            </w:r>
          </w:p>
        </w:tc>
      </w:tr>
    </w:tbl>
    <w:p w14:paraId="166FA2FB" w14:textId="77777777" w:rsidR="00BD4F58" w:rsidRDefault="00F976E7">
      <w:pPr>
        <w:pStyle w:val="a1"/>
        <w:spacing w:before="120"/>
      </w:pPr>
      <w:r>
        <w:t>Based on the tdocs submitted to this meeting, a small number of companies prefer to only consider On-UE training or On-network training. However, most companies seem to support both for this SI. Thus, moderator suggests to try the following proposal:</w:t>
      </w:r>
    </w:p>
    <w:p w14:paraId="53CC4585" w14:textId="77777777" w:rsidR="00BD4F58" w:rsidRDefault="00F976E7">
      <w:r>
        <w:t>Proposal 2.1.1-1(H)</w:t>
      </w:r>
    </w:p>
    <w:p w14:paraId="5E93E8B4" w14:textId="77777777" w:rsidR="00BD4F58" w:rsidRDefault="00BD4F58">
      <w:pPr>
        <w:rPr>
          <w:lang w:eastAsia="zh-CN"/>
        </w:rPr>
      </w:pPr>
    </w:p>
    <w:p w14:paraId="6B531A67" w14:textId="77777777" w:rsidR="00BD4F58" w:rsidRDefault="00F976E7">
      <w:pPr>
        <w:widowControl w:val="0"/>
        <w:spacing w:afterLines="50" w:after="120"/>
        <w:jc w:val="both"/>
        <w:rPr>
          <w:rFonts w:eastAsia="宋体"/>
          <w:b/>
          <w:i/>
          <w:kern w:val="2"/>
          <w:szCs w:val="22"/>
          <w:lang w:eastAsia="zh-CN"/>
        </w:rPr>
      </w:pPr>
      <w:r>
        <w:rPr>
          <w:rFonts w:eastAsia="宋体"/>
          <w:b/>
          <w:i/>
          <w:kern w:val="2"/>
          <w:szCs w:val="22"/>
          <w:u w:val="single"/>
          <w:lang w:eastAsia="zh-CN"/>
        </w:rPr>
        <w:t>Proposal 2.1.1-1</w:t>
      </w:r>
      <w:r>
        <w:rPr>
          <w:rFonts w:eastAsia="宋体"/>
          <w:b/>
          <w:i/>
          <w:kern w:val="2"/>
          <w:szCs w:val="22"/>
          <w:lang w:eastAsia="zh-CN"/>
        </w:rPr>
        <w:t>: For the sub use case BM-Case1 and BM-Case2, support both Alt.1 and Alt.2 for AI/ML model training:</w:t>
      </w:r>
    </w:p>
    <w:p w14:paraId="6E28D987"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Alt.1: AI/ML model </w:t>
      </w:r>
      <w:r>
        <w:rPr>
          <w:rFonts w:eastAsia="宋体" w:hint="eastAsia"/>
          <w:b/>
          <w:i/>
          <w:kern w:val="2"/>
          <w:szCs w:val="20"/>
          <w:lang w:eastAsia="zh-CN"/>
        </w:rPr>
        <w:t>training</w:t>
      </w:r>
      <w:r>
        <w:rPr>
          <w:rFonts w:eastAsia="宋体"/>
          <w:b/>
          <w:i/>
          <w:kern w:val="2"/>
          <w:szCs w:val="20"/>
          <w:lang w:eastAsia="zh-CN"/>
        </w:rPr>
        <w:t xml:space="preserve"> at NW side (i.e., On-network training)</w:t>
      </w:r>
      <w:r>
        <w:rPr>
          <w:rFonts w:eastAsia="宋体" w:hint="eastAsia"/>
          <w:b/>
          <w:i/>
          <w:kern w:val="2"/>
          <w:szCs w:val="20"/>
          <w:lang w:eastAsia="zh-CN"/>
        </w:rPr>
        <w:t>;</w:t>
      </w:r>
    </w:p>
    <w:p w14:paraId="302DF07A"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Alt.2: AI/ML model </w:t>
      </w:r>
      <w:r>
        <w:rPr>
          <w:rFonts w:eastAsia="宋体" w:hint="eastAsia"/>
          <w:b/>
          <w:i/>
          <w:kern w:val="2"/>
          <w:szCs w:val="20"/>
          <w:lang w:eastAsia="zh-CN"/>
        </w:rPr>
        <w:t>training</w:t>
      </w:r>
      <w:r>
        <w:rPr>
          <w:rFonts w:eastAsia="宋体"/>
          <w:b/>
          <w:i/>
          <w:kern w:val="2"/>
          <w:szCs w:val="20"/>
          <w:lang w:eastAsia="zh-CN"/>
        </w:rPr>
        <w:t xml:space="preserve"> at UE side (i.e., On-UE training)</w:t>
      </w:r>
      <w:r>
        <w:rPr>
          <w:rFonts w:eastAsia="宋体" w:hint="eastAsia"/>
          <w:b/>
          <w:i/>
          <w:kern w:val="2"/>
          <w:szCs w:val="20"/>
          <w:lang w:eastAsia="zh-CN"/>
        </w:rPr>
        <w:t>.</w:t>
      </w:r>
    </w:p>
    <w:p w14:paraId="6D6F4977"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Note: Whether it is online or offline training is a separate discussion. </w:t>
      </w:r>
    </w:p>
    <w:p w14:paraId="61624F91" w14:textId="77777777" w:rsidR="00BD4F58" w:rsidRDefault="00BD4F58">
      <w:pPr>
        <w:pStyle w:val="a1"/>
      </w:pPr>
    </w:p>
    <w:p w14:paraId="139358E7" w14:textId="77777777" w:rsidR="00BD4F58" w:rsidRDefault="00F976E7">
      <w:pPr>
        <w:widowControl w:val="0"/>
        <w:spacing w:afterLines="50" w:after="120"/>
        <w:jc w:val="both"/>
        <w:rPr>
          <w:rFonts w:eastAsia="宋体"/>
          <w:b/>
          <w:i/>
          <w:kern w:val="2"/>
          <w:szCs w:val="22"/>
          <w:lang w:eastAsia="zh-CN"/>
        </w:rPr>
      </w:pPr>
      <w:r>
        <w:rPr>
          <w:rFonts w:eastAsia="宋体"/>
          <w:b/>
          <w:i/>
          <w:kern w:val="2"/>
          <w:szCs w:val="22"/>
          <w:u w:val="single"/>
          <w:lang w:eastAsia="zh-CN"/>
        </w:rPr>
        <w:t>Proposal 2.1.1-1a</w:t>
      </w:r>
      <w:r>
        <w:rPr>
          <w:rFonts w:eastAsia="宋体"/>
          <w:b/>
          <w:i/>
          <w:kern w:val="2"/>
          <w:szCs w:val="22"/>
          <w:lang w:eastAsia="zh-CN"/>
        </w:rPr>
        <w:t xml:space="preserve">: For the sub use case BM-Case1 and BM-Case2, support both Alt.1 and Alt.2 for </w:t>
      </w:r>
      <w:r>
        <w:rPr>
          <w:rFonts w:eastAsia="宋体"/>
          <w:b/>
          <w:i/>
          <w:color w:val="ED7D31" w:themeColor="accent2"/>
          <w:kern w:val="2"/>
          <w:szCs w:val="22"/>
          <w:lang w:eastAsia="zh-CN"/>
        </w:rPr>
        <w:t xml:space="preserve">the study of </w:t>
      </w:r>
      <w:r>
        <w:rPr>
          <w:rFonts w:eastAsia="宋体"/>
          <w:b/>
          <w:i/>
          <w:kern w:val="2"/>
          <w:szCs w:val="22"/>
          <w:lang w:eastAsia="zh-CN"/>
        </w:rPr>
        <w:t>AI/ML model training:</w:t>
      </w:r>
    </w:p>
    <w:p w14:paraId="16C646A0"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Alt.1: AI/ML model </w:t>
      </w:r>
      <w:r>
        <w:rPr>
          <w:rFonts w:eastAsia="宋体" w:hint="eastAsia"/>
          <w:b/>
          <w:i/>
          <w:kern w:val="2"/>
          <w:szCs w:val="20"/>
          <w:lang w:eastAsia="zh-CN"/>
        </w:rPr>
        <w:t>training</w:t>
      </w:r>
      <w:r>
        <w:rPr>
          <w:rFonts w:eastAsia="宋体"/>
          <w:b/>
          <w:i/>
          <w:kern w:val="2"/>
          <w:szCs w:val="20"/>
          <w:lang w:eastAsia="zh-CN"/>
        </w:rPr>
        <w:t xml:space="preserve"> at NW side </w:t>
      </w:r>
      <w:r>
        <w:rPr>
          <w:rFonts w:eastAsia="宋体"/>
          <w:b/>
          <w:i/>
          <w:strike/>
          <w:color w:val="ED7D31" w:themeColor="accent2"/>
          <w:kern w:val="2"/>
          <w:szCs w:val="20"/>
          <w:lang w:eastAsia="zh-CN"/>
        </w:rPr>
        <w:t>(i.e., On-network training</w:t>
      </w:r>
      <w:r>
        <w:rPr>
          <w:rFonts w:eastAsia="宋体"/>
          <w:b/>
          <w:i/>
          <w:color w:val="ED7D31" w:themeColor="accent2"/>
          <w:kern w:val="2"/>
          <w:szCs w:val="20"/>
          <w:lang w:eastAsia="zh-CN"/>
        </w:rPr>
        <w:t>)</w:t>
      </w:r>
      <w:r>
        <w:rPr>
          <w:rFonts w:eastAsia="宋体" w:hint="eastAsia"/>
          <w:b/>
          <w:i/>
          <w:color w:val="ED7D31" w:themeColor="accent2"/>
          <w:kern w:val="2"/>
          <w:szCs w:val="20"/>
          <w:lang w:eastAsia="zh-CN"/>
        </w:rPr>
        <w:t>;</w:t>
      </w:r>
    </w:p>
    <w:p w14:paraId="4F901E26"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Alt.2: AI/ML model </w:t>
      </w:r>
      <w:r>
        <w:rPr>
          <w:rFonts w:eastAsia="宋体" w:hint="eastAsia"/>
          <w:b/>
          <w:i/>
          <w:kern w:val="2"/>
          <w:szCs w:val="20"/>
          <w:lang w:eastAsia="zh-CN"/>
        </w:rPr>
        <w:t>training</w:t>
      </w:r>
      <w:r>
        <w:rPr>
          <w:rFonts w:eastAsia="宋体"/>
          <w:b/>
          <w:i/>
          <w:kern w:val="2"/>
          <w:szCs w:val="20"/>
          <w:lang w:eastAsia="zh-CN"/>
        </w:rPr>
        <w:t xml:space="preserve"> at UE side </w:t>
      </w:r>
      <w:r>
        <w:rPr>
          <w:rFonts w:eastAsia="宋体"/>
          <w:b/>
          <w:i/>
          <w:strike/>
          <w:color w:val="ED7D31" w:themeColor="accent2"/>
          <w:kern w:val="2"/>
          <w:szCs w:val="20"/>
          <w:lang w:eastAsia="zh-CN"/>
        </w:rPr>
        <w:t>(i.e., On-UE training</w:t>
      </w:r>
      <w:r>
        <w:rPr>
          <w:rFonts w:eastAsia="宋体"/>
          <w:b/>
          <w:i/>
          <w:color w:val="ED7D31" w:themeColor="accent2"/>
          <w:kern w:val="2"/>
          <w:szCs w:val="20"/>
          <w:lang w:eastAsia="zh-CN"/>
        </w:rPr>
        <w:t>)</w:t>
      </w:r>
      <w:r>
        <w:rPr>
          <w:rFonts w:eastAsia="宋体" w:hint="eastAsia"/>
          <w:b/>
          <w:i/>
          <w:color w:val="ED7D31" w:themeColor="accent2"/>
          <w:kern w:val="2"/>
          <w:szCs w:val="20"/>
          <w:lang w:eastAsia="zh-CN"/>
        </w:rPr>
        <w:t>.</w:t>
      </w:r>
    </w:p>
    <w:p w14:paraId="66E17038"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Note: Whether it is online or offline training is a separate discussion. </w:t>
      </w:r>
    </w:p>
    <w:p w14:paraId="719AFB11"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54513D22" w14:textId="77777777">
        <w:tc>
          <w:tcPr>
            <w:tcW w:w="1385" w:type="dxa"/>
            <w:tcBorders>
              <w:top w:val="single" w:sz="4" w:space="0" w:color="auto"/>
              <w:left w:val="single" w:sz="4" w:space="0" w:color="auto"/>
              <w:bottom w:val="single" w:sz="4" w:space="0" w:color="auto"/>
              <w:right w:val="single" w:sz="4" w:space="0" w:color="auto"/>
            </w:tcBorders>
          </w:tcPr>
          <w:p w14:paraId="619EBC80" w14:textId="77777777"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B2681F" w14:textId="77777777" w:rsidR="00BD4F58" w:rsidRDefault="00F976E7">
            <w:pPr>
              <w:autoSpaceDE w:val="0"/>
              <w:autoSpaceDN w:val="0"/>
              <w:adjustRightInd w:val="0"/>
              <w:snapToGrid w:val="0"/>
              <w:spacing w:before="120"/>
              <w:jc w:val="both"/>
              <w:rPr>
                <w:rFonts w:eastAsia="宋体"/>
              </w:rPr>
            </w:pPr>
            <w:r>
              <w:rPr>
                <w:rFonts w:eastAsia="宋体"/>
              </w:rPr>
              <w:t>Comments</w:t>
            </w:r>
          </w:p>
        </w:tc>
      </w:tr>
      <w:tr w:rsidR="00BD4F58" w14:paraId="17184425" w14:textId="77777777">
        <w:tc>
          <w:tcPr>
            <w:tcW w:w="1385" w:type="dxa"/>
            <w:tcBorders>
              <w:top w:val="single" w:sz="4" w:space="0" w:color="auto"/>
              <w:left w:val="single" w:sz="4" w:space="0" w:color="auto"/>
              <w:bottom w:val="single" w:sz="4" w:space="0" w:color="auto"/>
              <w:right w:val="single" w:sz="4" w:space="0" w:color="auto"/>
            </w:tcBorders>
          </w:tcPr>
          <w:p w14:paraId="4BA33351" w14:textId="77777777" w:rsidR="00BD4F58" w:rsidRDefault="00F976E7">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14:paraId="4EF48ED4"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BD4F58" w14:paraId="2842453E" w14:textId="77777777">
        <w:tc>
          <w:tcPr>
            <w:tcW w:w="1385" w:type="dxa"/>
            <w:tcBorders>
              <w:top w:val="single" w:sz="4" w:space="0" w:color="auto"/>
              <w:left w:val="single" w:sz="4" w:space="0" w:color="auto"/>
              <w:bottom w:val="single" w:sz="4" w:space="0" w:color="auto"/>
              <w:right w:val="single" w:sz="4" w:space="0" w:color="auto"/>
            </w:tcBorders>
          </w:tcPr>
          <w:p w14:paraId="18FAECDA" w14:textId="77777777" w:rsidR="00BD4F58" w:rsidRDefault="00F976E7">
            <w:pPr>
              <w:autoSpaceDE w:val="0"/>
              <w:autoSpaceDN w:val="0"/>
              <w:adjustRightInd w:val="0"/>
              <w:snapToGrid w:val="0"/>
              <w:jc w:val="both"/>
              <w:rPr>
                <w:smallCaps/>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6D5D1D84" w14:textId="77777777" w:rsidR="00BD4F58" w:rsidRDefault="00F976E7">
            <w:pPr>
              <w:autoSpaceDE w:val="0"/>
              <w:autoSpaceDN w:val="0"/>
              <w:adjustRightInd w:val="0"/>
              <w:snapToGrid w:val="0"/>
              <w:spacing w:line="259" w:lineRule="auto"/>
              <w:jc w:val="both"/>
            </w:pPr>
            <w:r>
              <w:t>Support</w:t>
            </w:r>
          </w:p>
        </w:tc>
      </w:tr>
      <w:tr w:rsidR="00BD4F58" w14:paraId="26724125" w14:textId="77777777">
        <w:tc>
          <w:tcPr>
            <w:tcW w:w="1385" w:type="dxa"/>
            <w:tcBorders>
              <w:top w:val="single" w:sz="4" w:space="0" w:color="auto"/>
              <w:left w:val="single" w:sz="4" w:space="0" w:color="auto"/>
              <w:bottom w:val="single" w:sz="4" w:space="0" w:color="auto"/>
              <w:right w:val="single" w:sz="4" w:space="0" w:color="auto"/>
            </w:tcBorders>
          </w:tcPr>
          <w:p w14:paraId="116731C5"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EED08AA"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Support</w:t>
            </w:r>
          </w:p>
        </w:tc>
      </w:tr>
      <w:tr w:rsidR="00BD4F58" w14:paraId="14221C99" w14:textId="77777777">
        <w:tc>
          <w:tcPr>
            <w:tcW w:w="1385" w:type="dxa"/>
            <w:tcBorders>
              <w:top w:val="single" w:sz="4" w:space="0" w:color="auto"/>
              <w:left w:val="single" w:sz="4" w:space="0" w:color="auto"/>
              <w:bottom w:val="single" w:sz="4" w:space="0" w:color="auto"/>
              <w:right w:val="single" w:sz="4" w:space="0" w:color="auto"/>
            </w:tcBorders>
          </w:tcPr>
          <w:p w14:paraId="0839E4B0" w14:textId="77777777" w:rsidR="00BD4F58" w:rsidRDefault="00F976E7">
            <w:pPr>
              <w:autoSpaceDE w:val="0"/>
              <w:autoSpaceDN w:val="0"/>
              <w:adjustRightInd w:val="0"/>
              <w:snapToGrid w:val="0"/>
              <w:jc w:val="both"/>
              <w:rPr>
                <w:rFonts w:eastAsia="宋体"/>
                <w:smallCaps/>
                <w:lang w:eastAsia="zh-CN"/>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3006E8EA"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BD4F58" w14:paraId="33E3B59E" w14:textId="77777777">
        <w:tc>
          <w:tcPr>
            <w:tcW w:w="1385" w:type="dxa"/>
            <w:tcBorders>
              <w:top w:val="single" w:sz="4" w:space="0" w:color="auto"/>
              <w:left w:val="single" w:sz="4" w:space="0" w:color="auto"/>
              <w:bottom w:val="single" w:sz="4" w:space="0" w:color="auto"/>
              <w:right w:val="single" w:sz="4" w:space="0" w:color="auto"/>
            </w:tcBorders>
          </w:tcPr>
          <w:p w14:paraId="7BAFC6E9"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6ED4BA"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14:paraId="7824618F" w14:textId="77777777">
        <w:tc>
          <w:tcPr>
            <w:tcW w:w="1385" w:type="dxa"/>
            <w:tcBorders>
              <w:top w:val="single" w:sz="4" w:space="0" w:color="auto"/>
              <w:left w:val="single" w:sz="4" w:space="0" w:color="auto"/>
              <w:bottom w:val="single" w:sz="4" w:space="0" w:color="auto"/>
              <w:right w:val="single" w:sz="4" w:space="0" w:color="auto"/>
            </w:tcBorders>
          </w:tcPr>
          <w:p w14:paraId="41BB444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836C4B0"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14:paraId="5A17A74E" w14:textId="77777777">
        <w:tc>
          <w:tcPr>
            <w:tcW w:w="1385" w:type="dxa"/>
            <w:tcBorders>
              <w:top w:val="single" w:sz="4" w:space="0" w:color="auto"/>
              <w:left w:val="single" w:sz="4" w:space="0" w:color="auto"/>
              <w:bottom w:val="single" w:sz="4" w:space="0" w:color="auto"/>
              <w:right w:val="single" w:sz="4" w:space="0" w:color="auto"/>
            </w:tcBorders>
          </w:tcPr>
          <w:p w14:paraId="26BFB20C"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31E3D05"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BD4F58" w14:paraId="4560EEDF" w14:textId="77777777">
        <w:tc>
          <w:tcPr>
            <w:tcW w:w="1385" w:type="dxa"/>
            <w:tcBorders>
              <w:top w:val="single" w:sz="4" w:space="0" w:color="auto"/>
              <w:left w:val="single" w:sz="4" w:space="0" w:color="auto"/>
              <w:bottom w:val="single" w:sz="4" w:space="0" w:color="auto"/>
              <w:right w:val="single" w:sz="4" w:space="0" w:color="auto"/>
            </w:tcBorders>
          </w:tcPr>
          <w:p w14:paraId="587A47E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62570B0"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BD4F58" w14:paraId="4AFF9246" w14:textId="77777777">
        <w:tc>
          <w:tcPr>
            <w:tcW w:w="1385" w:type="dxa"/>
            <w:tcBorders>
              <w:top w:val="single" w:sz="4" w:space="0" w:color="auto"/>
              <w:left w:val="single" w:sz="4" w:space="0" w:color="auto"/>
              <w:bottom w:val="single" w:sz="4" w:space="0" w:color="auto"/>
              <w:right w:val="single" w:sz="4" w:space="0" w:color="auto"/>
            </w:tcBorders>
          </w:tcPr>
          <w:p w14:paraId="32B8C02C" w14:textId="77777777" w:rsidR="00BD4F58" w:rsidRDefault="00F976E7">
            <w:pPr>
              <w:autoSpaceDE w:val="0"/>
              <w:autoSpaceDN w:val="0"/>
              <w:adjustRightInd w:val="0"/>
              <w:snapToGrid w:val="0"/>
              <w:jc w:val="both"/>
              <w:rPr>
                <w:rFonts w:eastAsiaTheme="minorEastAsia"/>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4B125AF" w14:textId="77777777" w:rsidR="00BD4F58" w:rsidRDefault="00F976E7">
            <w:pPr>
              <w:autoSpaceDE w:val="0"/>
              <w:autoSpaceDN w:val="0"/>
              <w:adjustRightInd w:val="0"/>
              <w:snapToGrid w:val="0"/>
              <w:spacing w:line="259" w:lineRule="auto"/>
              <w:jc w:val="both"/>
              <w:rPr>
                <w:rFonts w:eastAsia="宋体"/>
                <w:lang w:eastAsia="zh-CN"/>
              </w:rPr>
            </w:pPr>
            <w:r>
              <w:t>We are ok with the proposal.</w:t>
            </w:r>
          </w:p>
        </w:tc>
      </w:tr>
      <w:tr w:rsidR="00BD4F58" w14:paraId="6A21972E" w14:textId="77777777">
        <w:tc>
          <w:tcPr>
            <w:tcW w:w="1385" w:type="dxa"/>
            <w:tcBorders>
              <w:top w:val="single" w:sz="4" w:space="0" w:color="auto"/>
              <w:left w:val="single" w:sz="4" w:space="0" w:color="auto"/>
              <w:bottom w:val="single" w:sz="4" w:space="0" w:color="auto"/>
              <w:right w:val="single" w:sz="4" w:space="0" w:color="auto"/>
            </w:tcBorders>
          </w:tcPr>
          <w:p w14:paraId="499B7041" w14:textId="77777777"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6B2E4BDF" w14:textId="77777777" w:rsidR="00BD4F58" w:rsidRDefault="00F976E7">
            <w:pPr>
              <w:autoSpaceDE w:val="0"/>
              <w:autoSpaceDN w:val="0"/>
              <w:adjustRightInd w:val="0"/>
              <w:snapToGrid w:val="0"/>
              <w:spacing w:line="259" w:lineRule="auto"/>
              <w:jc w:val="both"/>
            </w:pPr>
            <w:r>
              <w:t>Support</w:t>
            </w:r>
          </w:p>
        </w:tc>
      </w:tr>
      <w:tr w:rsidR="00BD4F58" w14:paraId="4B630714" w14:textId="77777777">
        <w:tc>
          <w:tcPr>
            <w:tcW w:w="1385" w:type="dxa"/>
            <w:tcBorders>
              <w:top w:val="single" w:sz="4" w:space="0" w:color="auto"/>
              <w:left w:val="single" w:sz="4" w:space="0" w:color="auto"/>
              <w:bottom w:val="single" w:sz="4" w:space="0" w:color="auto"/>
              <w:right w:val="single" w:sz="4" w:space="0" w:color="auto"/>
            </w:tcBorders>
          </w:tcPr>
          <w:p w14:paraId="25B1B294" w14:textId="77777777" w:rsidR="00BD4F58" w:rsidRDefault="00F976E7">
            <w:pPr>
              <w:autoSpaceDE w:val="0"/>
              <w:autoSpaceDN w:val="0"/>
              <w:adjustRightInd w:val="0"/>
              <w:snapToGrid w:val="0"/>
              <w:jc w:val="both"/>
              <w:rPr>
                <w:smallCaps/>
              </w:rPr>
            </w:pPr>
            <w:r>
              <w:rPr>
                <w:rFonts w:eastAsiaTheme="minorEastAsia" w:hint="eastAsia"/>
                <w:smallCaps/>
                <w:lang w:eastAsia="zh-CN"/>
              </w:rPr>
              <w:t>X</w:t>
            </w:r>
            <w:r>
              <w:rPr>
                <w:rFonts w:eastAsiaTheme="minorEastAsia"/>
                <w:smallCaps/>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2D1C9CB3" w14:textId="77777777" w:rsidR="00BD4F58" w:rsidRDefault="00F976E7">
            <w:pPr>
              <w:autoSpaceDE w:val="0"/>
              <w:autoSpaceDN w:val="0"/>
              <w:adjustRightInd w:val="0"/>
              <w:snapToGrid w:val="0"/>
              <w:spacing w:line="259" w:lineRule="auto"/>
              <w:jc w:val="both"/>
            </w:pPr>
            <w:r>
              <w:rPr>
                <w:rFonts w:eastAsia="宋体"/>
                <w:lang w:eastAsia="zh-CN"/>
              </w:rPr>
              <w:t>S</w:t>
            </w:r>
            <w:r>
              <w:rPr>
                <w:rFonts w:eastAsia="宋体" w:hint="eastAsia"/>
                <w:lang w:eastAsia="zh-CN"/>
              </w:rPr>
              <w:t xml:space="preserve">ince </w:t>
            </w:r>
            <w:r>
              <w:rPr>
                <w:rFonts w:eastAsia="宋体"/>
                <w:lang w:eastAsia="zh-CN"/>
              </w:rPr>
              <w:t xml:space="preserve">the definition of On-network training and On-UE training is not clear, we prefer to wait for the definition </w:t>
            </w:r>
            <w:r>
              <w:rPr>
                <w:rFonts w:eastAsia="Malgun Gothic" w:hint="eastAsia"/>
                <w:lang w:eastAsia="ko-KR"/>
              </w:rPr>
              <w:t>in framework agenda</w:t>
            </w:r>
            <w:r>
              <w:rPr>
                <w:rFonts w:eastAsia="宋体"/>
                <w:lang w:eastAsia="zh-CN"/>
              </w:rPr>
              <w:t>.</w:t>
            </w:r>
            <w:r>
              <w:t xml:space="preserve">  </w:t>
            </w:r>
          </w:p>
          <w:p w14:paraId="3DB45D10" w14:textId="77777777" w:rsidR="00BD4F58" w:rsidRDefault="00F976E7">
            <w:pPr>
              <w:autoSpaceDE w:val="0"/>
              <w:autoSpaceDN w:val="0"/>
              <w:adjustRightInd w:val="0"/>
              <w:snapToGrid w:val="0"/>
              <w:spacing w:line="259" w:lineRule="auto"/>
              <w:jc w:val="both"/>
            </w:pPr>
            <w:r>
              <w:rPr>
                <w:rFonts w:eastAsia="宋体"/>
                <w:color w:val="4472C4" w:themeColor="accent1"/>
                <w:lang w:eastAsia="zh-CN"/>
              </w:rPr>
              <w:t xml:space="preserve">Mod: In AI 9.2.1, there is a definition for on-network/UE training. We understand that online/offline training used in the definition has not been defined so far. It seems not leading to some confusion on the understanding of on-network training and on-UE training. </w:t>
            </w:r>
          </w:p>
        </w:tc>
      </w:tr>
      <w:tr w:rsidR="00BD4F58" w14:paraId="5E414A9A" w14:textId="77777777">
        <w:tc>
          <w:tcPr>
            <w:tcW w:w="1385" w:type="dxa"/>
          </w:tcPr>
          <w:p w14:paraId="3113630F" w14:textId="77777777" w:rsidR="00BD4F58" w:rsidRDefault="00F976E7">
            <w:pPr>
              <w:autoSpaceDE w:val="0"/>
              <w:autoSpaceDN w:val="0"/>
              <w:adjustRightInd w:val="0"/>
              <w:snapToGrid w:val="0"/>
              <w:jc w:val="both"/>
              <w:rPr>
                <w:smallCaps/>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4FCBF34A" w14:textId="77777777" w:rsidR="00BD4F58" w:rsidRDefault="00F976E7">
            <w:pPr>
              <w:autoSpaceDE w:val="0"/>
              <w:autoSpaceDN w:val="0"/>
              <w:adjustRightInd w:val="0"/>
              <w:snapToGrid w:val="0"/>
              <w:spacing w:line="259" w:lineRule="auto"/>
              <w:jc w:val="both"/>
            </w:pPr>
            <w:r>
              <w:rPr>
                <w:rFonts w:eastAsia="宋体" w:hint="eastAsia"/>
                <w:lang w:eastAsia="zh-CN"/>
              </w:rPr>
              <w:t>Support</w:t>
            </w:r>
          </w:p>
        </w:tc>
      </w:tr>
      <w:tr w:rsidR="00BD4F58" w14:paraId="7995CD4F" w14:textId="77777777">
        <w:tc>
          <w:tcPr>
            <w:tcW w:w="1385" w:type="dxa"/>
            <w:tcBorders>
              <w:top w:val="single" w:sz="4" w:space="0" w:color="auto"/>
              <w:left w:val="single" w:sz="4" w:space="0" w:color="auto"/>
              <w:bottom w:val="single" w:sz="4" w:space="0" w:color="auto"/>
              <w:right w:val="single" w:sz="4" w:space="0" w:color="auto"/>
            </w:tcBorders>
          </w:tcPr>
          <w:p w14:paraId="09D7E54B" w14:textId="77777777" w:rsidR="00BD4F58" w:rsidRDefault="00F976E7">
            <w:pPr>
              <w:autoSpaceDE w:val="0"/>
              <w:autoSpaceDN w:val="0"/>
              <w:adjustRightInd w:val="0"/>
              <w:snapToGrid w:val="0"/>
              <w:jc w:val="both"/>
              <w:rPr>
                <w:smallCaps/>
              </w:rPr>
            </w:pPr>
            <w:r>
              <w:rPr>
                <w:smallCaps/>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3A841E93" w14:textId="77777777" w:rsidR="00BD4F58" w:rsidRDefault="00F976E7">
            <w:pPr>
              <w:autoSpaceDE w:val="0"/>
              <w:autoSpaceDN w:val="0"/>
              <w:adjustRightInd w:val="0"/>
              <w:snapToGrid w:val="0"/>
              <w:spacing w:line="259" w:lineRule="auto"/>
              <w:jc w:val="both"/>
            </w:pPr>
            <w:r>
              <w:t>Support</w:t>
            </w:r>
          </w:p>
        </w:tc>
      </w:tr>
      <w:tr w:rsidR="00BD4F58" w14:paraId="0494E554" w14:textId="77777777">
        <w:tc>
          <w:tcPr>
            <w:tcW w:w="1385" w:type="dxa"/>
          </w:tcPr>
          <w:p w14:paraId="02F23CB9"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Pr>
          <w:p w14:paraId="221043C6"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 xml:space="preserve">We are okay to study both On-network training and On-UE training. </w:t>
            </w:r>
          </w:p>
          <w:p w14:paraId="6504D01B"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J</w:t>
            </w:r>
            <w:r>
              <w:rPr>
                <w:rFonts w:eastAsia="宋体"/>
                <w:lang w:eastAsia="zh-CN"/>
              </w:rPr>
              <w:t>ust want to clarify what “support” means in this proposal. Does it mean this SI will consider both Alts for training discussion (to be included in the TR)? Or it means both will have spec impact in the future?</w:t>
            </w:r>
          </w:p>
          <w:p w14:paraId="04B0901A" w14:textId="77777777" w:rsidR="00BD4F58" w:rsidRDefault="00F976E7">
            <w:pPr>
              <w:autoSpaceDE w:val="0"/>
              <w:autoSpaceDN w:val="0"/>
              <w:adjustRightInd w:val="0"/>
              <w:snapToGrid w:val="0"/>
              <w:spacing w:line="259" w:lineRule="auto"/>
              <w:jc w:val="both"/>
              <w:rPr>
                <w:rFonts w:eastAsia="宋体"/>
                <w:lang w:eastAsia="zh-CN"/>
              </w:rPr>
            </w:pPr>
            <w:r>
              <w:rPr>
                <w:rFonts w:eastAsia="宋体"/>
                <w:color w:val="4472C4" w:themeColor="accent1"/>
                <w:lang w:eastAsia="zh-CN"/>
              </w:rPr>
              <w:t>Mod: The former. Whether/how there is any spec impact will depend on further study.</w:t>
            </w:r>
          </w:p>
        </w:tc>
      </w:tr>
      <w:tr w:rsidR="00BD4F58" w14:paraId="2F431E7A" w14:textId="77777777">
        <w:tc>
          <w:tcPr>
            <w:tcW w:w="1385" w:type="dxa"/>
          </w:tcPr>
          <w:p w14:paraId="5F2E7D9D" w14:textId="77777777" w:rsidR="00BD4F58" w:rsidRDefault="00F976E7">
            <w:pPr>
              <w:autoSpaceDE w:val="0"/>
              <w:autoSpaceDN w:val="0"/>
              <w:adjustRightInd w:val="0"/>
              <w:snapToGrid w:val="0"/>
              <w:jc w:val="both"/>
              <w:rPr>
                <w:rFonts w:eastAsiaTheme="minorEastAsia"/>
                <w:smallCaps/>
                <w:lang w:eastAsia="zh-CN"/>
              </w:rPr>
            </w:pPr>
            <w:r>
              <w:rPr>
                <w:smallCaps/>
              </w:rPr>
              <w:t>Sony</w:t>
            </w:r>
          </w:p>
        </w:tc>
        <w:tc>
          <w:tcPr>
            <w:tcW w:w="7480" w:type="dxa"/>
          </w:tcPr>
          <w:p w14:paraId="1595CF6C" w14:textId="77777777" w:rsidR="00BD4F58" w:rsidRDefault="00F976E7">
            <w:pPr>
              <w:autoSpaceDE w:val="0"/>
              <w:autoSpaceDN w:val="0"/>
              <w:adjustRightInd w:val="0"/>
              <w:snapToGrid w:val="0"/>
              <w:spacing w:line="259" w:lineRule="auto"/>
              <w:jc w:val="both"/>
              <w:rPr>
                <w:rFonts w:eastAsia="宋体"/>
                <w:lang w:eastAsia="zh-CN"/>
              </w:rPr>
            </w:pPr>
            <w:r>
              <w:t>Support both alternatives</w:t>
            </w:r>
          </w:p>
        </w:tc>
      </w:tr>
      <w:tr w:rsidR="00BD4F58" w14:paraId="1A557FE2" w14:textId="77777777">
        <w:tc>
          <w:tcPr>
            <w:tcW w:w="1385" w:type="dxa"/>
          </w:tcPr>
          <w:p w14:paraId="3CF509A9" w14:textId="77777777" w:rsidR="00BD4F58" w:rsidRDefault="00F976E7">
            <w:pPr>
              <w:autoSpaceDE w:val="0"/>
              <w:autoSpaceDN w:val="0"/>
              <w:adjustRightInd w:val="0"/>
              <w:snapToGrid w:val="0"/>
              <w:jc w:val="both"/>
              <w:rPr>
                <w:smallCaps/>
              </w:rPr>
            </w:pPr>
            <w:r>
              <w:rPr>
                <w:smallCaps/>
              </w:rPr>
              <w:t>OPPO</w:t>
            </w:r>
          </w:p>
        </w:tc>
        <w:tc>
          <w:tcPr>
            <w:tcW w:w="7480" w:type="dxa"/>
          </w:tcPr>
          <w:p w14:paraId="1F805BFB" w14:textId="77777777" w:rsidR="00BD4F58" w:rsidRDefault="00F976E7">
            <w:pPr>
              <w:autoSpaceDE w:val="0"/>
              <w:autoSpaceDN w:val="0"/>
              <w:adjustRightInd w:val="0"/>
              <w:snapToGrid w:val="0"/>
              <w:spacing w:line="259" w:lineRule="auto"/>
              <w:jc w:val="both"/>
            </w:pPr>
            <w:r>
              <w:t>Support</w:t>
            </w:r>
          </w:p>
        </w:tc>
      </w:tr>
      <w:tr w:rsidR="00BD4F58" w14:paraId="5B0DD917" w14:textId="77777777">
        <w:tc>
          <w:tcPr>
            <w:tcW w:w="1385" w:type="dxa"/>
          </w:tcPr>
          <w:p w14:paraId="5D17B074" w14:textId="77777777" w:rsidR="00BD4F58" w:rsidRDefault="00F976E7">
            <w:pPr>
              <w:autoSpaceDE w:val="0"/>
              <w:autoSpaceDN w:val="0"/>
              <w:adjustRightInd w:val="0"/>
              <w:snapToGrid w:val="0"/>
              <w:jc w:val="both"/>
              <w:rPr>
                <w:smallCaps/>
              </w:rPr>
            </w:pPr>
            <w:r>
              <w:rPr>
                <w:smallCaps/>
              </w:rPr>
              <w:t>Qualcomm</w:t>
            </w:r>
          </w:p>
        </w:tc>
        <w:tc>
          <w:tcPr>
            <w:tcW w:w="7480" w:type="dxa"/>
          </w:tcPr>
          <w:p w14:paraId="70D94A8C" w14:textId="77777777" w:rsidR="00BD4F58" w:rsidRDefault="00F976E7">
            <w:pPr>
              <w:autoSpaceDE w:val="0"/>
              <w:autoSpaceDN w:val="0"/>
              <w:adjustRightInd w:val="0"/>
              <w:snapToGrid w:val="0"/>
              <w:spacing w:line="259" w:lineRule="auto"/>
              <w:jc w:val="both"/>
            </w:pPr>
            <w:r>
              <w:t>Support</w:t>
            </w:r>
          </w:p>
        </w:tc>
      </w:tr>
      <w:tr w:rsidR="00BD4F58" w14:paraId="141745F3" w14:textId="77777777">
        <w:tc>
          <w:tcPr>
            <w:tcW w:w="1385" w:type="dxa"/>
          </w:tcPr>
          <w:p w14:paraId="3D4E277D" w14:textId="77777777" w:rsidR="00BD4F58" w:rsidRDefault="00F976E7">
            <w:pPr>
              <w:autoSpaceDE w:val="0"/>
              <w:autoSpaceDN w:val="0"/>
              <w:adjustRightInd w:val="0"/>
              <w:snapToGrid w:val="0"/>
              <w:jc w:val="both"/>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7A4DC1F8" w14:textId="77777777" w:rsidR="00BD4F58" w:rsidRDefault="00F976E7">
            <w:pPr>
              <w:autoSpaceDE w:val="0"/>
              <w:autoSpaceDN w:val="0"/>
              <w:adjustRightInd w:val="0"/>
              <w:snapToGrid w:val="0"/>
              <w:spacing w:line="259" w:lineRule="auto"/>
              <w:jc w:val="both"/>
            </w:pPr>
            <w:r>
              <w:rPr>
                <w:rFonts w:eastAsiaTheme="minorEastAsia"/>
                <w:lang w:eastAsia="zh-CN"/>
              </w:rPr>
              <w:t>Support</w:t>
            </w:r>
          </w:p>
        </w:tc>
      </w:tr>
      <w:tr w:rsidR="00BD4F58" w14:paraId="70E1C653" w14:textId="77777777">
        <w:tc>
          <w:tcPr>
            <w:tcW w:w="1385" w:type="dxa"/>
          </w:tcPr>
          <w:p w14:paraId="5BE342A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14:paraId="38821163"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14:paraId="47793E89" w14:textId="77777777">
        <w:tc>
          <w:tcPr>
            <w:tcW w:w="1385" w:type="dxa"/>
          </w:tcPr>
          <w:p w14:paraId="2082434F" w14:textId="77777777" w:rsidR="00BD4F58" w:rsidRDefault="00F976E7">
            <w:pPr>
              <w:autoSpaceDE w:val="0"/>
              <w:autoSpaceDN w:val="0"/>
              <w:adjustRightInd w:val="0"/>
              <w:snapToGrid w:val="0"/>
              <w:jc w:val="both"/>
              <w:rPr>
                <w:smallCaps/>
              </w:rPr>
            </w:pPr>
            <w:r>
              <w:rPr>
                <w:smallCaps/>
              </w:rPr>
              <w:t>NTT DOCOMO</w:t>
            </w:r>
          </w:p>
        </w:tc>
        <w:tc>
          <w:tcPr>
            <w:tcW w:w="7480" w:type="dxa"/>
          </w:tcPr>
          <w:p w14:paraId="405CE991"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BD4F58" w14:paraId="653F78C3" w14:textId="77777777">
        <w:tc>
          <w:tcPr>
            <w:tcW w:w="1385" w:type="dxa"/>
          </w:tcPr>
          <w:p w14:paraId="1160E5F7" w14:textId="77777777" w:rsidR="00BD4F58" w:rsidRDefault="00F976E7">
            <w:pPr>
              <w:autoSpaceDE w:val="0"/>
              <w:autoSpaceDN w:val="0"/>
              <w:adjustRightInd w:val="0"/>
              <w:snapToGrid w:val="0"/>
              <w:jc w:val="both"/>
              <w:rPr>
                <w:smallCaps/>
              </w:rPr>
            </w:pPr>
            <w:r>
              <w:rPr>
                <w:smallCaps/>
              </w:rPr>
              <w:t>Ericsson</w:t>
            </w:r>
          </w:p>
        </w:tc>
        <w:tc>
          <w:tcPr>
            <w:tcW w:w="7480" w:type="dxa"/>
          </w:tcPr>
          <w:p w14:paraId="4D62E030"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BD4F58" w14:paraId="6D67307B" w14:textId="77777777">
        <w:tc>
          <w:tcPr>
            <w:tcW w:w="1385" w:type="dxa"/>
          </w:tcPr>
          <w:p w14:paraId="4F08BD30" w14:textId="77777777" w:rsidR="00BD4F58" w:rsidRDefault="00F976E7">
            <w:pPr>
              <w:autoSpaceDE w:val="0"/>
              <w:autoSpaceDN w:val="0"/>
              <w:adjustRightInd w:val="0"/>
              <w:snapToGrid w:val="0"/>
              <w:jc w:val="both"/>
              <w:rPr>
                <w:smallCaps/>
              </w:rPr>
            </w:pPr>
            <w:r>
              <w:rPr>
                <w:smallCaps/>
              </w:rPr>
              <w:t>Intel</w:t>
            </w:r>
          </w:p>
        </w:tc>
        <w:tc>
          <w:tcPr>
            <w:tcW w:w="7480" w:type="dxa"/>
          </w:tcPr>
          <w:p w14:paraId="1D4EA6F1"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BD4F58" w14:paraId="70AB2DD9" w14:textId="77777777">
        <w:tc>
          <w:tcPr>
            <w:tcW w:w="1385" w:type="dxa"/>
          </w:tcPr>
          <w:p w14:paraId="2ABBE315" w14:textId="77777777" w:rsidR="00BD4F58" w:rsidRDefault="00F976E7">
            <w:pPr>
              <w:autoSpaceDE w:val="0"/>
              <w:autoSpaceDN w:val="0"/>
              <w:adjustRightInd w:val="0"/>
              <w:snapToGrid w:val="0"/>
              <w:jc w:val="both"/>
              <w:rPr>
                <w:smallCaps/>
              </w:rPr>
            </w:pPr>
            <w:r>
              <w:rPr>
                <w:smallCaps/>
              </w:rPr>
              <w:t>Apple</w:t>
            </w:r>
          </w:p>
        </w:tc>
        <w:tc>
          <w:tcPr>
            <w:tcW w:w="7480" w:type="dxa"/>
          </w:tcPr>
          <w:p w14:paraId="050374F9"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BD4F58" w14:paraId="6673F6A9" w14:textId="77777777">
        <w:tc>
          <w:tcPr>
            <w:tcW w:w="1385" w:type="dxa"/>
          </w:tcPr>
          <w:p w14:paraId="720AE347" w14:textId="77777777" w:rsidR="00BD4F58" w:rsidRDefault="00F976E7">
            <w:pPr>
              <w:autoSpaceDE w:val="0"/>
              <w:autoSpaceDN w:val="0"/>
              <w:adjustRightInd w:val="0"/>
              <w:snapToGrid w:val="0"/>
              <w:jc w:val="both"/>
              <w:rPr>
                <w:smallCaps/>
              </w:rPr>
            </w:pPr>
            <w:r>
              <w:t>Samsung</w:t>
            </w:r>
          </w:p>
        </w:tc>
        <w:tc>
          <w:tcPr>
            <w:tcW w:w="7480" w:type="dxa"/>
          </w:tcPr>
          <w:p w14:paraId="26BE07F7" w14:textId="77777777" w:rsidR="00BD4F58" w:rsidRDefault="00F976E7">
            <w:pPr>
              <w:autoSpaceDE w:val="0"/>
              <w:autoSpaceDN w:val="0"/>
              <w:adjustRightInd w:val="0"/>
              <w:snapToGrid w:val="0"/>
              <w:spacing w:line="256" w:lineRule="auto"/>
              <w:jc w:val="both"/>
            </w:pPr>
            <w:r>
              <w:t xml:space="preserve">For the main bullet, not sure the meaning of ‘support’ here, probably the intention here is to support to further study. Also, the definition of ‘On-network training’ and ‘On-UE training’ is unclear to use. In our view, it is better to remove those terms. Please find our modification as below. </w:t>
            </w:r>
          </w:p>
          <w:p w14:paraId="63445B3B" w14:textId="77777777" w:rsidR="00BD4F58" w:rsidRDefault="00BD4F58">
            <w:pPr>
              <w:autoSpaceDE w:val="0"/>
              <w:autoSpaceDN w:val="0"/>
              <w:adjustRightInd w:val="0"/>
              <w:snapToGrid w:val="0"/>
              <w:spacing w:line="256" w:lineRule="auto"/>
              <w:jc w:val="both"/>
            </w:pPr>
          </w:p>
          <w:p w14:paraId="506CD1BB" w14:textId="77777777" w:rsidR="00BD4F58" w:rsidRDefault="00F976E7">
            <w:pPr>
              <w:widowControl w:val="0"/>
              <w:spacing w:afterLines="50" w:after="120"/>
              <w:jc w:val="both"/>
              <w:rPr>
                <w:rFonts w:eastAsia="宋体"/>
                <w:b/>
                <w:i/>
                <w:kern w:val="2"/>
                <w:szCs w:val="22"/>
                <w:lang w:eastAsia="zh-CN"/>
              </w:rPr>
            </w:pPr>
            <w:r>
              <w:rPr>
                <w:rFonts w:eastAsia="宋体"/>
                <w:b/>
                <w:i/>
                <w:kern w:val="2"/>
                <w:szCs w:val="22"/>
                <w:u w:val="single"/>
                <w:lang w:eastAsia="zh-CN"/>
              </w:rPr>
              <w:t>Proposal 2.1.1-1</w:t>
            </w:r>
            <w:r>
              <w:rPr>
                <w:rFonts w:eastAsia="宋体"/>
                <w:b/>
                <w:i/>
                <w:kern w:val="2"/>
                <w:szCs w:val="22"/>
                <w:lang w:eastAsia="zh-CN"/>
              </w:rPr>
              <w:t>: For the sub use case BM-Case1 and BM-Case2, support both Alt.1 and Alt.2 for AI/ML model training</w:t>
            </w:r>
            <w:r>
              <w:rPr>
                <w:rFonts w:eastAsia="宋体"/>
                <w:b/>
                <w:i/>
                <w:color w:val="FF0000"/>
                <w:kern w:val="2"/>
                <w:szCs w:val="22"/>
                <w:lang w:eastAsia="zh-CN"/>
              </w:rPr>
              <w:t xml:space="preserve"> for further study</w:t>
            </w:r>
            <w:r>
              <w:rPr>
                <w:rFonts w:eastAsia="宋体"/>
                <w:b/>
                <w:i/>
                <w:kern w:val="2"/>
                <w:szCs w:val="22"/>
                <w:lang w:eastAsia="zh-CN"/>
              </w:rPr>
              <w:t>:</w:t>
            </w:r>
          </w:p>
          <w:p w14:paraId="79B6D0F7"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at NW side</w:t>
            </w:r>
            <w:r>
              <w:rPr>
                <w:rFonts w:eastAsia="宋体"/>
                <w:b/>
                <w:i/>
                <w:color w:val="FF0000"/>
                <w:kern w:val="2"/>
                <w:szCs w:val="20"/>
                <w:lang w:eastAsia="zh-CN"/>
              </w:rPr>
              <w:t xml:space="preserve"> </w:t>
            </w:r>
            <w:r>
              <w:rPr>
                <w:rFonts w:eastAsia="宋体"/>
                <w:b/>
                <w:i/>
                <w:strike/>
                <w:color w:val="FF0000"/>
                <w:kern w:val="2"/>
                <w:szCs w:val="20"/>
                <w:lang w:eastAsia="zh-CN"/>
              </w:rPr>
              <w:t>(i.e., On-network training)</w:t>
            </w:r>
            <w:r>
              <w:rPr>
                <w:rFonts w:eastAsia="宋体"/>
                <w:b/>
                <w:i/>
                <w:kern w:val="2"/>
                <w:szCs w:val="20"/>
                <w:lang w:eastAsia="zh-CN"/>
              </w:rPr>
              <w:t>;</w:t>
            </w:r>
          </w:p>
          <w:p w14:paraId="757B925B"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Alt.2: AI/ML model training at UE side </w:t>
            </w:r>
            <w:r>
              <w:rPr>
                <w:rFonts w:eastAsia="宋体"/>
                <w:b/>
                <w:i/>
                <w:strike/>
                <w:color w:val="FF0000"/>
                <w:kern w:val="2"/>
                <w:szCs w:val="20"/>
                <w:lang w:eastAsia="zh-CN"/>
              </w:rPr>
              <w:t>(i.e., On-UE training)</w:t>
            </w:r>
            <w:r>
              <w:rPr>
                <w:rFonts w:eastAsia="宋体"/>
                <w:b/>
                <w:i/>
                <w:kern w:val="2"/>
                <w:szCs w:val="20"/>
                <w:lang w:eastAsia="zh-CN"/>
              </w:rPr>
              <w:t>.</w:t>
            </w:r>
          </w:p>
          <w:p w14:paraId="20AAAC5D" w14:textId="77777777" w:rsidR="00BD4F58" w:rsidRDefault="00F976E7">
            <w:pPr>
              <w:autoSpaceDE w:val="0"/>
              <w:autoSpaceDN w:val="0"/>
              <w:adjustRightInd w:val="0"/>
              <w:snapToGrid w:val="0"/>
              <w:spacing w:line="256" w:lineRule="auto"/>
              <w:jc w:val="both"/>
              <w:rPr>
                <w:rFonts w:eastAsia="宋体"/>
                <w:b/>
                <w:i/>
                <w:kern w:val="2"/>
                <w:szCs w:val="20"/>
                <w:lang w:eastAsia="zh-CN"/>
              </w:rPr>
            </w:pPr>
            <w:r>
              <w:rPr>
                <w:rFonts w:eastAsia="宋体"/>
                <w:b/>
                <w:i/>
                <w:kern w:val="2"/>
                <w:szCs w:val="20"/>
                <w:lang w:eastAsia="zh-CN"/>
              </w:rPr>
              <w:t>Note: Whether it is online or offline training is a separate discussion.</w:t>
            </w:r>
          </w:p>
          <w:p w14:paraId="4EA336A3" w14:textId="77777777" w:rsidR="00BD4F58" w:rsidRDefault="00F976E7">
            <w:pPr>
              <w:autoSpaceDE w:val="0"/>
              <w:autoSpaceDN w:val="0"/>
              <w:adjustRightInd w:val="0"/>
              <w:snapToGrid w:val="0"/>
              <w:spacing w:line="256" w:lineRule="auto"/>
              <w:jc w:val="both"/>
              <w:rPr>
                <w:rFonts w:eastAsia="Yu Mincho"/>
                <w:lang w:eastAsia="ja-JP"/>
              </w:rPr>
            </w:pPr>
            <w:r>
              <w:rPr>
                <w:rFonts w:eastAsia="宋体"/>
                <w:color w:val="4472C4" w:themeColor="accent1"/>
                <w:lang w:eastAsia="zh-CN"/>
              </w:rPr>
              <w:t>Mod: updated</w:t>
            </w:r>
          </w:p>
        </w:tc>
      </w:tr>
      <w:tr w:rsidR="00BD4F58" w14:paraId="5AFB4486" w14:textId="77777777">
        <w:tc>
          <w:tcPr>
            <w:tcW w:w="1385" w:type="dxa"/>
          </w:tcPr>
          <w:p w14:paraId="09CA9D5F" w14:textId="77777777" w:rsidR="00BD4F58" w:rsidRDefault="00F976E7">
            <w:pPr>
              <w:autoSpaceDE w:val="0"/>
              <w:autoSpaceDN w:val="0"/>
              <w:adjustRightInd w:val="0"/>
              <w:snapToGrid w:val="0"/>
              <w:jc w:val="both"/>
              <w:rPr>
                <w:smallCaps/>
              </w:rPr>
            </w:pPr>
            <w:r>
              <w:rPr>
                <w:rFonts w:eastAsiaTheme="minorEastAsia"/>
                <w:smallCaps/>
                <w:lang w:eastAsia="zh-CN"/>
              </w:rPr>
              <w:t>CMCC</w:t>
            </w:r>
          </w:p>
        </w:tc>
        <w:tc>
          <w:tcPr>
            <w:tcW w:w="7480" w:type="dxa"/>
          </w:tcPr>
          <w:p w14:paraId="3D03EF2C" w14:textId="77777777"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Support</w:t>
            </w:r>
          </w:p>
        </w:tc>
      </w:tr>
      <w:tr w:rsidR="00BD4F58" w14:paraId="7B922AFB" w14:textId="77777777">
        <w:tc>
          <w:tcPr>
            <w:tcW w:w="1385" w:type="dxa"/>
          </w:tcPr>
          <w:p w14:paraId="7480A4D7" w14:textId="77777777" w:rsidR="00BD4F58" w:rsidRDefault="00F976E7">
            <w:pPr>
              <w:autoSpaceDE w:val="0"/>
              <w:autoSpaceDN w:val="0"/>
              <w:adjustRightInd w:val="0"/>
              <w:snapToGrid w:val="0"/>
              <w:jc w:val="both"/>
              <w:rPr>
                <w:smallCaps/>
              </w:rPr>
            </w:pPr>
            <w:r>
              <w:rPr>
                <w:smallCaps/>
              </w:rPr>
              <w:t>Mod</w:t>
            </w:r>
          </w:p>
        </w:tc>
        <w:tc>
          <w:tcPr>
            <w:tcW w:w="7480" w:type="dxa"/>
          </w:tcPr>
          <w:p w14:paraId="0640B5FC"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The proposal is updated according to the comments. Hope it is acceptable to all companies</w:t>
            </w:r>
          </w:p>
        </w:tc>
      </w:tr>
      <w:tr w:rsidR="00BD4F58" w14:paraId="32E08070" w14:textId="77777777">
        <w:tc>
          <w:tcPr>
            <w:tcW w:w="1385" w:type="dxa"/>
          </w:tcPr>
          <w:p w14:paraId="3187E65B"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459CFE9C"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 for the updated proposal.</w:t>
            </w:r>
          </w:p>
        </w:tc>
      </w:tr>
      <w:tr w:rsidR="00BD4F58" w14:paraId="45A2C5F5" w14:textId="77777777">
        <w:tc>
          <w:tcPr>
            <w:tcW w:w="1385" w:type="dxa"/>
          </w:tcPr>
          <w:p w14:paraId="69AC136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Pr>
          <w:p w14:paraId="0970C0D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 the updated proposal.</w:t>
            </w:r>
          </w:p>
        </w:tc>
      </w:tr>
      <w:tr w:rsidR="00BD4F58" w14:paraId="392444E3" w14:textId="77777777">
        <w:tc>
          <w:tcPr>
            <w:tcW w:w="1385" w:type="dxa"/>
          </w:tcPr>
          <w:p w14:paraId="1091174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Fujitsu</w:t>
            </w:r>
          </w:p>
        </w:tc>
        <w:tc>
          <w:tcPr>
            <w:tcW w:w="7480" w:type="dxa"/>
          </w:tcPr>
          <w:p w14:paraId="2936DF61"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for the updated</w:t>
            </w:r>
          </w:p>
        </w:tc>
      </w:tr>
      <w:tr w:rsidR="00BD4F58" w14:paraId="4110102A" w14:textId="77777777">
        <w:tc>
          <w:tcPr>
            <w:tcW w:w="1385" w:type="dxa"/>
          </w:tcPr>
          <w:p w14:paraId="3F73783B"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Len</w:t>
            </w:r>
            <w:r>
              <w:rPr>
                <w:rFonts w:eastAsiaTheme="minorEastAsia"/>
                <w:smallCaps/>
                <w:lang w:eastAsia="zh-CN"/>
              </w:rPr>
              <w:t>ovo</w:t>
            </w:r>
          </w:p>
        </w:tc>
        <w:tc>
          <w:tcPr>
            <w:tcW w:w="7480" w:type="dxa"/>
          </w:tcPr>
          <w:p w14:paraId="4BD83903"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 the updated proposal.</w:t>
            </w:r>
          </w:p>
        </w:tc>
      </w:tr>
      <w:tr w:rsidR="00BD4F58" w14:paraId="4ECCBBC6" w14:textId="77777777">
        <w:tc>
          <w:tcPr>
            <w:tcW w:w="1385" w:type="dxa"/>
          </w:tcPr>
          <w:p w14:paraId="20490090"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2BA75DF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general fine with the updated proposal if most companies think it is unnecessary to mention the case of training on a non-3GPP server.</w:t>
            </w:r>
          </w:p>
        </w:tc>
      </w:tr>
      <w:tr w:rsidR="00BD4F58" w14:paraId="23367832" w14:textId="77777777">
        <w:tc>
          <w:tcPr>
            <w:tcW w:w="1385" w:type="dxa"/>
          </w:tcPr>
          <w:p w14:paraId="1F4C7C1D"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54422E90"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think that other possible cases should be discussed as well as BM-Case1 and BM-Case2. </w:t>
            </w:r>
          </w:p>
          <w:p w14:paraId="0A0135D7"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prefer to discuss it together as shown in the below. </w:t>
            </w:r>
          </w:p>
          <w:p w14:paraId="6B7B1F51" w14:textId="77777777" w:rsidR="00BD4F58" w:rsidRDefault="00BD4F58">
            <w:pPr>
              <w:autoSpaceDE w:val="0"/>
              <w:autoSpaceDN w:val="0"/>
              <w:adjustRightInd w:val="0"/>
              <w:snapToGrid w:val="0"/>
              <w:spacing w:line="256" w:lineRule="auto"/>
              <w:jc w:val="both"/>
              <w:rPr>
                <w:rFonts w:eastAsiaTheme="minorEastAsia"/>
                <w:lang w:eastAsia="zh-CN"/>
              </w:rPr>
            </w:pPr>
          </w:p>
          <w:p w14:paraId="6D6D58B0" w14:textId="77777777" w:rsidR="00BD4F58" w:rsidRDefault="00F976E7">
            <w:pPr>
              <w:widowControl w:val="0"/>
              <w:spacing w:afterLines="50" w:after="120"/>
              <w:jc w:val="both"/>
              <w:rPr>
                <w:rFonts w:eastAsia="宋体"/>
                <w:b/>
                <w:i/>
                <w:kern w:val="2"/>
                <w:szCs w:val="22"/>
                <w:lang w:eastAsia="zh-CN"/>
              </w:rPr>
            </w:pPr>
            <w:r>
              <w:rPr>
                <w:rFonts w:eastAsia="宋体"/>
                <w:b/>
                <w:i/>
                <w:kern w:val="2"/>
                <w:szCs w:val="22"/>
                <w:lang w:eastAsia="zh-CN"/>
              </w:rPr>
              <w:t xml:space="preserve">For </w:t>
            </w:r>
            <w:r>
              <w:rPr>
                <w:rFonts w:ascii="Times New Roman Bold" w:eastAsia="宋体" w:hAnsi="Times New Roman Bold"/>
                <w:b/>
                <w:i/>
                <w:strike/>
                <w:color w:val="FF0000"/>
                <w:kern w:val="2"/>
                <w:szCs w:val="22"/>
                <w:lang w:eastAsia="zh-CN"/>
              </w:rPr>
              <w:t xml:space="preserve">the sub use case BM-Case1 and BM-Case2 </w:t>
            </w:r>
            <w:r>
              <w:rPr>
                <w:rFonts w:eastAsia="宋体"/>
                <w:b/>
                <w:i/>
                <w:color w:val="FF0000"/>
                <w:kern w:val="2"/>
                <w:szCs w:val="22"/>
                <w:lang w:eastAsia="zh-CN"/>
              </w:rPr>
              <w:t>AI/ML for beam management</w:t>
            </w:r>
            <w:r>
              <w:rPr>
                <w:rFonts w:eastAsia="宋体"/>
                <w:b/>
                <w:i/>
                <w:kern w:val="2"/>
                <w:szCs w:val="22"/>
                <w:lang w:eastAsia="zh-CN"/>
              </w:rPr>
              <w:t xml:space="preserve">, support both Alt.1 and Alt.2 for </w:t>
            </w:r>
            <w:r>
              <w:rPr>
                <w:rFonts w:eastAsia="宋体"/>
                <w:b/>
                <w:i/>
                <w:color w:val="ED7D31" w:themeColor="accent2"/>
                <w:kern w:val="2"/>
                <w:szCs w:val="22"/>
                <w:lang w:eastAsia="zh-CN"/>
              </w:rPr>
              <w:t xml:space="preserve">the study of </w:t>
            </w:r>
            <w:r>
              <w:rPr>
                <w:rFonts w:eastAsia="宋体"/>
                <w:b/>
                <w:i/>
                <w:kern w:val="2"/>
                <w:szCs w:val="22"/>
                <w:lang w:eastAsia="zh-CN"/>
              </w:rPr>
              <w:t>AI/ML model training:</w:t>
            </w:r>
          </w:p>
          <w:p w14:paraId="16F0584B"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Alt.1: AI/ML model </w:t>
            </w:r>
            <w:r>
              <w:rPr>
                <w:rFonts w:eastAsia="宋体" w:hint="eastAsia"/>
                <w:b/>
                <w:i/>
                <w:kern w:val="2"/>
                <w:szCs w:val="20"/>
                <w:lang w:eastAsia="zh-CN"/>
              </w:rPr>
              <w:t>training</w:t>
            </w:r>
            <w:r>
              <w:rPr>
                <w:rFonts w:eastAsia="宋体"/>
                <w:b/>
                <w:i/>
                <w:kern w:val="2"/>
                <w:szCs w:val="20"/>
                <w:lang w:eastAsia="zh-CN"/>
              </w:rPr>
              <w:t xml:space="preserve"> at NW side </w:t>
            </w:r>
            <w:r>
              <w:rPr>
                <w:rFonts w:eastAsia="宋体"/>
                <w:b/>
                <w:i/>
                <w:strike/>
                <w:color w:val="ED7D31" w:themeColor="accent2"/>
                <w:kern w:val="2"/>
                <w:szCs w:val="20"/>
                <w:lang w:eastAsia="zh-CN"/>
              </w:rPr>
              <w:t>(i.e., On-network training</w:t>
            </w:r>
            <w:r>
              <w:rPr>
                <w:rFonts w:eastAsia="宋体"/>
                <w:b/>
                <w:i/>
                <w:color w:val="ED7D31" w:themeColor="accent2"/>
                <w:kern w:val="2"/>
                <w:szCs w:val="20"/>
                <w:lang w:eastAsia="zh-CN"/>
              </w:rPr>
              <w:t>)</w:t>
            </w:r>
            <w:r>
              <w:rPr>
                <w:rFonts w:eastAsia="宋体" w:hint="eastAsia"/>
                <w:b/>
                <w:i/>
                <w:color w:val="ED7D31" w:themeColor="accent2"/>
                <w:kern w:val="2"/>
                <w:szCs w:val="20"/>
                <w:lang w:eastAsia="zh-CN"/>
              </w:rPr>
              <w:t>;</w:t>
            </w:r>
          </w:p>
          <w:p w14:paraId="1D77EE92"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Alt.2: AI/ML model </w:t>
            </w:r>
            <w:r>
              <w:rPr>
                <w:rFonts w:eastAsia="宋体" w:hint="eastAsia"/>
                <w:b/>
                <w:i/>
                <w:kern w:val="2"/>
                <w:szCs w:val="20"/>
                <w:lang w:eastAsia="zh-CN"/>
              </w:rPr>
              <w:t>training</w:t>
            </w:r>
            <w:r>
              <w:rPr>
                <w:rFonts w:eastAsia="宋体"/>
                <w:b/>
                <w:i/>
                <w:kern w:val="2"/>
                <w:szCs w:val="20"/>
                <w:lang w:eastAsia="zh-CN"/>
              </w:rPr>
              <w:t xml:space="preserve"> at UE side </w:t>
            </w:r>
            <w:r>
              <w:rPr>
                <w:rFonts w:eastAsia="宋体"/>
                <w:b/>
                <w:i/>
                <w:strike/>
                <w:color w:val="ED7D31" w:themeColor="accent2"/>
                <w:kern w:val="2"/>
                <w:szCs w:val="20"/>
                <w:lang w:eastAsia="zh-CN"/>
              </w:rPr>
              <w:t>(i.e., On-UE training</w:t>
            </w:r>
            <w:r>
              <w:rPr>
                <w:rFonts w:eastAsia="宋体"/>
                <w:b/>
                <w:i/>
                <w:color w:val="ED7D31" w:themeColor="accent2"/>
                <w:kern w:val="2"/>
                <w:szCs w:val="20"/>
                <w:lang w:eastAsia="zh-CN"/>
              </w:rPr>
              <w:t>)</w:t>
            </w:r>
            <w:r>
              <w:rPr>
                <w:rFonts w:eastAsia="宋体" w:hint="eastAsia"/>
                <w:b/>
                <w:i/>
                <w:color w:val="ED7D31" w:themeColor="accent2"/>
                <w:kern w:val="2"/>
                <w:szCs w:val="20"/>
                <w:lang w:eastAsia="zh-CN"/>
              </w:rPr>
              <w:t>.</w:t>
            </w:r>
          </w:p>
          <w:p w14:paraId="1D0808CB"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Note: Whether it is online or offline training is a separate discussion. </w:t>
            </w:r>
          </w:p>
          <w:p w14:paraId="58461E99" w14:textId="77777777" w:rsidR="00BD4F58" w:rsidRDefault="00BD4F58">
            <w:pPr>
              <w:autoSpaceDE w:val="0"/>
              <w:autoSpaceDN w:val="0"/>
              <w:adjustRightInd w:val="0"/>
              <w:snapToGrid w:val="0"/>
              <w:spacing w:line="256" w:lineRule="auto"/>
              <w:jc w:val="both"/>
              <w:rPr>
                <w:rFonts w:eastAsiaTheme="minorEastAsia"/>
                <w:lang w:eastAsia="zh-CN"/>
              </w:rPr>
            </w:pPr>
          </w:p>
          <w:p w14:paraId="1510BF0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If companies want to focus on BM-Case 1 and 2, then we can consider the following update as a compromise. </w:t>
            </w:r>
          </w:p>
          <w:p w14:paraId="3E7D5B84" w14:textId="77777777" w:rsidR="00BD4F58" w:rsidRDefault="00BD4F58">
            <w:pPr>
              <w:autoSpaceDE w:val="0"/>
              <w:autoSpaceDN w:val="0"/>
              <w:adjustRightInd w:val="0"/>
              <w:snapToGrid w:val="0"/>
              <w:spacing w:line="256" w:lineRule="auto"/>
              <w:jc w:val="both"/>
              <w:rPr>
                <w:rFonts w:eastAsiaTheme="minorEastAsia"/>
                <w:lang w:eastAsia="zh-CN"/>
              </w:rPr>
            </w:pPr>
          </w:p>
          <w:p w14:paraId="6A2CA6F9" w14:textId="77777777" w:rsidR="00BD4F58" w:rsidRDefault="00F976E7">
            <w:pPr>
              <w:widowControl w:val="0"/>
              <w:spacing w:afterLines="50" w:after="120"/>
              <w:jc w:val="both"/>
              <w:rPr>
                <w:rFonts w:eastAsia="宋体"/>
                <w:b/>
                <w:i/>
                <w:kern w:val="2"/>
                <w:szCs w:val="22"/>
                <w:lang w:eastAsia="zh-CN"/>
              </w:rPr>
            </w:pPr>
            <w:r>
              <w:rPr>
                <w:rFonts w:eastAsia="宋体"/>
                <w:b/>
                <w:i/>
                <w:color w:val="FF0000"/>
                <w:kern w:val="2"/>
                <w:szCs w:val="22"/>
                <w:lang w:eastAsia="zh-CN"/>
              </w:rPr>
              <w:t xml:space="preserve">At least </w:t>
            </w:r>
            <w:proofErr w:type="spellStart"/>
            <w:r>
              <w:rPr>
                <w:rFonts w:eastAsia="宋体"/>
                <w:b/>
                <w:i/>
                <w:color w:val="FF0000"/>
                <w:kern w:val="2"/>
                <w:szCs w:val="22"/>
                <w:lang w:eastAsia="zh-CN"/>
              </w:rPr>
              <w:t>f</w:t>
            </w:r>
            <w:r>
              <w:rPr>
                <w:rFonts w:ascii="Times New Roman Bold" w:eastAsia="宋体" w:hAnsi="Times New Roman Bold"/>
                <w:b/>
                <w:i/>
                <w:strike/>
                <w:color w:val="FF0000"/>
                <w:kern w:val="2"/>
                <w:szCs w:val="22"/>
                <w:lang w:eastAsia="zh-CN"/>
              </w:rPr>
              <w:t>F</w:t>
            </w:r>
            <w:r>
              <w:rPr>
                <w:rFonts w:eastAsia="宋体"/>
                <w:b/>
                <w:i/>
                <w:kern w:val="2"/>
                <w:szCs w:val="22"/>
                <w:lang w:eastAsia="zh-CN"/>
              </w:rPr>
              <w:t>or</w:t>
            </w:r>
            <w:proofErr w:type="spellEnd"/>
            <w:r>
              <w:rPr>
                <w:rFonts w:eastAsia="宋体"/>
                <w:b/>
                <w:i/>
                <w:kern w:val="2"/>
                <w:szCs w:val="22"/>
                <w:lang w:eastAsia="zh-CN"/>
              </w:rPr>
              <w:t xml:space="preserve"> the sub use case BM-Case1 and BM-Case2, support both Alt.1 and Alt.2 for </w:t>
            </w:r>
            <w:r>
              <w:rPr>
                <w:rFonts w:eastAsia="宋体"/>
                <w:b/>
                <w:i/>
                <w:color w:val="ED7D31" w:themeColor="accent2"/>
                <w:kern w:val="2"/>
                <w:szCs w:val="22"/>
                <w:lang w:eastAsia="zh-CN"/>
              </w:rPr>
              <w:t xml:space="preserve">the study of </w:t>
            </w:r>
            <w:r>
              <w:rPr>
                <w:rFonts w:eastAsia="宋体"/>
                <w:b/>
                <w:i/>
                <w:kern w:val="2"/>
                <w:szCs w:val="22"/>
                <w:lang w:eastAsia="zh-CN"/>
              </w:rPr>
              <w:t>AI/ML model training:</w:t>
            </w:r>
          </w:p>
          <w:p w14:paraId="4E0E9E5C"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Alt.1: AI/ML model </w:t>
            </w:r>
            <w:r>
              <w:rPr>
                <w:rFonts w:eastAsia="宋体" w:hint="eastAsia"/>
                <w:b/>
                <w:i/>
                <w:kern w:val="2"/>
                <w:szCs w:val="20"/>
                <w:lang w:eastAsia="zh-CN"/>
              </w:rPr>
              <w:t>training</w:t>
            </w:r>
            <w:r>
              <w:rPr>
                <w:rFonts w:eastAsia="宋体"/>
                <w:b/>
                <w:i/>
                <w:kern w:val="2"/>
                <w:szCs w:val="20"/>
                <w:lang w:eastAsia="zh-CN"/>
              </w:rPr>
              <w:t xml:space="preserve"> at NW side </w:t>
            </w:r>
            <w:r>
              <w:rPr>
                <w:rFonts w:eastAsia="宋体"/>
                <w:b/>
                <w:i/>
                <w:strike/>
                <w:color w:val="ED7D31" w:themeColor="accent2"/>
                <w:kern w:val="2"/>
                <w:szCs w:val="20"/>
                <w:lang w:eastAsia="zh-CN"/>
              </w:rPr>
              <w:t>(i.e., On-network training</w:t>
            </w:r>
            <w:r>
              <w:rPr>
                <w:rFonts w:eastAsia="宋体"/>
                <w:b/>
                <w:i/>
                <w:color w:val="ED7D31" w:themeColor="accent2"/>
                <w:kern w:val="2"/>
                <w:szCs w:val="20"/>
                <w:lang w:eastAsia="zh-CN"/>
              </w:rPr>
              <w:t>)</w:t>
            </w:r>
            <w:r>
              <w:rPr>
                <w:rFonts w:eastAsia="宋体" w:hint="eastAsia"/>
                <w:b/>
                <w:i/>
                <w:color w:val="ED7D31" w:themeColor="accent2"/>
                <w:kern w:val="2"/>
                <w:szCs w:val="20"/>
                <w:lang w:eastAsia="zh-CN"/>
              </w:rPr>
              <w:t>;</w:t>
            </w:r>
          </w:p>
          <w:p w14:paraId="21DE0B96"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Alt.2: AI/ML model </w:t>
            </w:r>
            <w:r>
              <w:rPr>
                <w:rFonts w:eastAsia="宋体" w:hint="eastAsia"/>
                <w:b/>
                <w:i/>
                <w:kern w:val="2"/>
                <w:szCs w:val="20"/>
                <w:lang w:eastAsia="zh-CN"/>
              </w:rPr>
              <w:t>training</w:t>
            </w:r>
            <w:r>
              <w:rPr>
                <w:rFonts w:eastAsia="宋体"/>
                <w:b/>
                <w:i/>
                <w:kern w:val="2"/>
                <w:szCs w:val="20"/>
                <w:lang w:eastAsia="zh-CN"/>
              </w:rPr>
              <w:t xml:space="preserve"> at UE side </w:t>
            </w:r>
            <w:r>
              <w:rPr>
                <w:rFonts w:eastAsia="宋体"/>
                <w:b/>
                <w:i/>
                <w:strike/>
                <w:color w:val="ED7D31" w:themeColor="accent2"/>
                <w:kern w:val="2"/>
                <w:szCs w:val="20"/>
                <w:lang w:eastAsia="zh-CN"/>
              </w:rPr>
              <w:t>(i.e., On-UE training</w:t>
            </w:r>
            <w:r>
              <w:rPr>
                <w:rFonts w:eastAsia="宋体"/>
                <w:b/>
                <w:i/>
                <w:color w:val="ED7D31" w:themeColor="accent2"/>
                <w:kern w:val="2"/>
                <w:szCs w:val="20"/>
                <w:lang w:eastAsia="zh-CN"/>
              </w:rPr>
              <w:t>)</w:t>
            </w:r>
            <w:r>
              <w:rPr>
                <w:rFonts w:eastAsia="宋体" w:hint="eastAsia"/>
                <w:b/>
                <w:i/>
                <w:color w:val="ED7D31" w:themeColor="accent2"/>
                <w:kern w:val="2"/>
                <w:szCs w:val="20"/>
                <w:lang w:eastAsia="zh-CN"/>
              </w:rPr>
              <w:t>.</w:t>
            </w:r>
          </w:p>
          <w:p w14:paraId="5E6F3D00"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lastRenderedPageBreak/>
              <w:t xml:space="preserve">Note: Whether it is online or offline training is a separate discussion. </w:t>
            </w:r>
          </w:p>
          <w:p w14:paraId="6C841C16" w14:textId="77777777" w:rsidR="00BD4F58" w:rsidRDefault="00BD4F58">
            <w:pPr>
              <w:autoSpaceDE w:val="0"/>
              <w:autoSpaceDN w:val="0"/>
              <w:adjustRightInd w:val="0"/>
              <w:snapToGrid w:val="0"/>
              <w:spacing w:line="256" w:lineRule="auto"/>
              <w:jc w:val="both"/>
              <w:rPr>
                <w:rFonts w:eastAsiaTheme="minorEastAsia"/>
                <w:lang w:eastAsia="zh-CN"/>
              </w:rPr>
            </w:pPr>
          </w:p>
        </w:tc>
      </w:tr>
      <w:tr w:rsidR="00BD4F58" w14:paraId="6BA10E9D" w14:textId="77777777">
        <w:tc>
          <w:tcPr>
            <w:tcW w:w="1385" w:type="dxa"/>
          </w:tcPr>
          <w:p w14:paraId="7BADE7E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CATT</w:t>
            </w:r>
          </w:p>
        </w:tc>
        <w:tc>
          <w:tcPr>
            <w:tcW w:w="7480" w:type="dxa"/>
          </w:tcPr>
          <w:p w14:paraId="59A6B600"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r>
              <w:rPr>
                <w:rFonts w:eastAsiaTheme="minorEastAsia" w:hint="eastAsia"/>
                <w:lang w:eastAsia="zh-CN"/>
              </w:rPr>
              <w:t xml:space="preserve"> FL</w:t>
            </w:r>
            <w:r>
              <w:rPr>
                <w:rFonts w:eastAsiaTheme="minorEastAsia"/>
                <w:lang w:eastAsia="zh-CN"/>
              </w:rPr>
              <w:t>’</w:t>
            </w:r>
            <w:r>
              <w:rPr>
                <w:rFonts w:eastAsiaTheme="minorEastAsia" w:hint="eastAsia"/>
                <w:lang w:eastAsia="zh-CN"/>
              </w:rPr>
              <w:t>s updated proposal.</w:t>
            </w:r>
          </w:p>
        </w:tc>
      </w:tr>
      <w:tr w:rsidR="00BD4F58" w14:paraId="76CC082E" w14:textId="77777777">
        <w:tc>
          <w:tcPr>
            <w:tcW w:w="1385" w:type="dxa"/>
          </w:tcPr>
          <w:p w14:paraId="1CBA9D77"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qualcomm</w:t>
            </w:r>
            <w:proofErr w:type="spellEnd"/>
          </w:p>
        </w:tc>
        <w:tc>
          <w:tcPr>
            <w:tcW w:w="7480" w:type="dxa"/>
          </w:tcPr>
          <w:p w14:paraId="3E379E9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2.1.1-1a.</w:t>
            </w:r>
          </w:p>
        </w:tc>
      </w:tr>
      <w:tr w:rsidR="00BD4F58" w14:paraId="28C4570E" w14:textId="77777777">
        <w:tc>
          <w:tcPr>
            <w:tcW w:w="1385" w:type="dxa"/>
          </w:tcPr>
          <w:p w14:paraId="0C62BA2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428D5F1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p w14:paraId="4485A9CE" w14:textId="77777777" w:rsidR="00BD4F58" w:rsidRDefault="00BD4F58">
            <w:pPr>
              <w:autoSpaceDE w:val="0"/>
              <w:autoSpaceDN w:val="0"/>
              <w:adjustRightInd w:val="0"/>
              <w:snapToGrid w:val="0"/>
              <w:spacing w:line="256" w:lineRule="auto"/>
              <w:jc w:val="both"/>
              <w:rPr>
                <w:rFonts w:eastAsiaTheme="minorEastAsia"/>
                <w:lang w:eastAsia="zh-CN"/>
              </w:rPr>
            </w:pPr>
          </w:p>
          <w:p w14:paraId="56D0235E" w14:textId="77777777" w:rsidR="00BD4F58" w:rsidRDefault="00F976E7">
            <w:pPr>
              <w:widowControl w:val="0"/>
              <w:spacing w:afterLines="50" w:after="120"/>
              <w:jc w:val="both"/>
              <w:rPr>
                <w:rFonts w:eastAsia="宋体"/>
                <w:b/>
                <w:i/>
                <w:kern w:val="2"/>
                <w:szCs w:val="22"/>
                <w:lang w:eastAsia="zh-CN"/>
              </w:rPr>
            </w:pPr>
            <w:r>
              <w:rPr>
                <w:rFonts w:eastAsia="宋体"/>
                <w:b/>
                <w:i/>
                <w:kern w:val="2"/>
                <w:szCs w:val="22"/>
                <w:u w:val="single"/>
                <w:lang w:eastAsia="zh-CN"/>
              </w:rPr>
              <w:t>Proposal 2.1.1-1a</w:t>
            </w:r>
            <w:r>
              <w:rPr>
                <w:rFonts w:eastAsia="宋体"/>
                <w:b/>
                <w:i/>
                <w:kern w:val="2"/>
                <w:szCs w:val="22"/>
                <w:lang w:eastAsia="zh-CN"/>
              </w:rPr>
              <w:t xml:space="preserve">: For the sub use case BM-Case1 and BM-Case2, support both Alt.1 and Alt.2 for </w:t>
            </w:r>
            <w:r>
              <w:rPr>
                <w:rFonts w:eastAsia="宋体"/>
                <w:b/>
                <w:i/>
                <w:color w:val="ED7D31" w:themeColor="accent2"/>
                <w:kern w:val="2"/>
                <w:szCs w:val="22"/>
                <w:lang w:eastAsia="zh-CN"/>
              </w:rPr>
              <w:t xml:space="preserve">the study of </w:t>
            </w:r>
            <w:r>
              <w:rPr>
                <w:rFonts w:eastAsia="宋体"/>
                <w:b/>
                <w:i/>
                <w:kern w:val="2"/>
                <w:szCs w:val="22"/>
                <w:lang w:eastAsia="zh-CN"/>
              </w:rPr>
              <w:t>AI/ML model training:</w:t>
            </w:r>
          </w:p>
          <w:p w14:paraId="09E9BDB2"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Alt.1: AI/ML model </w:t>
            </w:r>
            <w:r>
              <w:rPr>
                <w:rFonts w:eastAsia="宋体" w:hint="eastAsia"/>
                <w:b/>
                <w:i/>
                <w:kern w:val="2"/>
                <w:szCs w:val="20"/>
                <w:lang w:eastAsia="zh-CN"/>
              </w:rPr>
              <w:t>training</w:t>
            </w:r>
            <w:r>
              <w:rPr>
                <w:rFonts w:eastAsia="宋体"/>
                <w:b/>
                <w:i/>
                <w:kern w:val="2"/>
                <w:szCs w:val="20"/>
                <w:lang w:eastAsia="zh-CN"/>
              </w:rPr>
              <w:t xml:space="preserve"> at NW side </w:t>
            </w:r>
            <w:r>
              <w:rPr>
                <w:rFonts w:eastAsia="宋体"/>
                <w:b/>
                <w:i/>
                <w:strike/>
                <w:color w:val="ED7D31" w:themeColor="accent2"/>
                <w:kern w:val="2"/>
                <w:szCs w:val="20"/>
                <w:lang w:eastAsia="zh-CN"/>
              </w:rPr>
              <w:t>(i.e., On-network training</w:t>
            </w:r>
            <w:r>
              <w:rPr>
                <w:rFonts w:eastAsia="宋体"/>
                <w:b/>
                <w:i/>
                <w:color w:val="ED7D31" w:themeColor="accent2"/>
                <w:kern w:val="2"/>
                <w:szCs w:val="20"/>
                <w:lang w:eastAsia="zh-CN"/>
              </w:rPr>
              <w:t>)</w:t>
            </w:r>
            <w:r>
              <w:rPr>
                <w:rFonts w:eastAsia="宋体" w:hint="eastAsia"/>
                <w:b/>
                <w:i/>
                <w:color w:val="ED7D31" w:themeColor="accent2"/>
                <w:kern w:val="2"/>
                <w:szCs w:val="20"/>
                <w:lang w:eastAsia="zh-CN"/>
              </w:rPr>
              <w:t>;</w:t>
            </w:r>
          </w:p>
          <w:p w14:paraId="671F0265"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Alt.2: AI/ML model </w:t>
            </w:r>
            <w:r>
              <w:rPr>
                <w:rFonts w:eastAsia="宋体" w:hint="eastAsia"/>
                <w:b/>
                <w:i/>
                <w:kern w:val="2"/>
                <w:szCs w:val="20"/>
                <w:lang w:eastAsia="zh-CN"/>
              </w:rPr>
              <w:t>training</w:t>
            </w:r>
            <w:r>
              <w:rPr>
                <w:rFonts w:eastAsia="宋体"/>
                <w:b/>
                <w:i/>
                <w:kern w:val="2"/>
                <w:szCs w:val="20"/>
                <w:lang w:eastAsia="zh-CN"/>
              </w:rPr>
              <w:t xml:space="preserve"> at UE side </w:t>
            </w:r>
            <w:r>
              <w:rPr>
                <w:rFonts w:eastAsia="宋体"/>
                <w:b/>
                <w:i/>
                <w:strike/>
                <w:color w:val="ED7D31" w:themeColor="accent2"/>
                <w:kern w:val="2"/>
                <w:szCs w:val="20"/>
                <w:lang w:eastAsia="zh-CN"/>
              </w:rPr>
              <w:t>(i.e., On-UE training</w:t>
            </w:r>
            <w:r>
              <w:rPr>
                <w:rFonts w:eastAsia="宋体"/>
                <w:b/>
                <w:i/>
                <w:color w:val="ED7D31" w:themeColor="accent2"/>
                <w:kern w:val="2"/>
                <w:szCs w:val="20"/>
                <w:lang w:eastAsia="zh-CN"/>
              </w:rPr>
              <w:t>)</w:t>
            </w:r>
            <w:r>
              <w:rPr>
                <w:rFonts w:eastAsia="宋体" w:hint="eastAsia"/>
                <w:b/>
                <w:i/>
                <w:color w:val="ED7D31" w:themeColor="accent2"/>
                <w:kern w:val="2"/>
                <w:szCs w:val="20"/>
                <w:lang w:eastAsia="zh-CN"/>
              </w:rPr>
              <w:t>.</w:t>
            </w:r>
          </w:p>
          <w:p w14:paraId="2BABC764"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Note: Whether it is online or offline training is a separate discussion. </w:t>
            </w:r>
          </w:p>
          <w:p w14:paraId="780D13FA" w14:textId="77777777" w:rsidR="00BD4F58" w:rsidRDefault="00BD4F58">
            <w:pPr>
              <w:autoSpaceDE w:val="0"/>
              <w:autoSpaceDN w:val="0"/>
              <w:adjustRightInd w:val="0"/>
              <w:snapToGrid w:val="0"/>
              <w:spacing w:line="256" w:lineRule="auto"/>
              <w:jc w:val="both"/>
              <w:rPr>
                <w:rFonts w:eastAsiaTheme="minorEastAsia"/>
                <w:lang w:eastAsia="zh-CN"/>
              </w:rPr>
            </w:pPr>
          </w:p>
        </w:tc>
      </w:tr>
      <w:tr w:rsidR="00BD4F58" w14:paraId="7C3D72A3" w14:textId="77777777">
        <w:tc>
          <w:tcPr>
            <w:tcW w:w="1385" w:type="dxa"/>
          </w:tcPr>
          <w:p w14:paraId="0F4C8A0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Pr>
          <w:p w14:paraId="06581580"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FL’s update is fine.</w:t>
            </w:r>
          </w:p>
        </w:tc>
      </w:tr>
      <w:tr w:rsidR="00BD4F58" w14:paraId="2EC5CE48" w14:textId="77777777">
        <w:tc>
          <w:tcPr>
            <w:tcW w:w="1385" w:type="dxa"/>
          </w:tcPr>
          <w:p w14:paraId="5C63DEA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Pr>
          <w:p w14:paraId="7E62C8F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FL’s proposal.</w:t>
            </w:r>
          </w:p>
        </w:tc>
      </w:tr>
      <w:tr w:rsidR="00BD4F58" w14:paraId="190324EC" w14:textId="77777777">
        <w:tc>
          <w:tcPr>
            <w:tcW w:w="1385" w:type="dxa"/>
          </w:tcPr>
          <w:p w14:paraId="75876C81"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14:paraId="675A949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FL’s proposal.</w:t>
            </w:r>
          </w:p>
        </w:tc>
      </w:tr>
      <w:tr w:rsidR="00BD4F58" w14:paraId="7262BF53" w14:textId="77777777">
        <w:tc>
          <w:tcPr>
            <w:tcW w:w="1385" w:type="dxa"/>
          </w:tcPr>
          <w:p w14:paraId="28AC30D3"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70D9E63E"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 the updated proposal.</w:t>
            </w:r>
          </w:p>
        </w:tc>
      </w:tr>
      <w:tr w:rsidR="00BD4F58" w14:paraId="46AF725E" w14:textId="77777777">
        <w:tc>
          <w:tcPr>
            <w:tcW w:w="1385" w:type="dxa"/>
          </w:tcPr>
          <w:p w14:paraId="5152B515"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6CF9D00D"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updates.</w:t>
            </w:r>
          </w:p>
        </w:tc>
      </w:tr>
      <w:tr w:rsidR="00BD4F58" w14:paraId="5EE68933" w14:textId="77777777">
        <w:tc>
          <w:tcPr>
            <w:tcW w:w="1385" w:type="dxa"/>
          </w:tcPr>
          <w:p w14:paraId="53C34C80"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14:paraId="065AA7DD"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bl>
    <w:p w14:paraId="4D2A410B" w14:textId="77777777" w:rsidR="00BD4F58" w:rsidRDefault="00BD4F58">
      <w:pPr>
        <w:pStyle w:val="a1"/>
      </w:pPr>
    </w:p>
    <w:p w14:paraId="690E22D4" w14:textId="77777777" w:rsidR="00BD4F58" w:rsidRDefault="00BD4F58">
      <w:pPr>
        <w:pStyle w:val="a1"/>
      </w:pPr>
    </w:p>
    <w:p w14:paraId="5E5B0511" w14:textId="77777777" w:rsidR="00BD4F58" w:rsidRDefault="00F976E7">
      <w:pPr>
        <w:pStyle w:val="6"/>
        <w:rPr>
          <w:lang w:eastAsia="zh-CN"/>
        </w:rPr>
      </w:pPr>
      <w:r>
        <w:rPr>
          <w:lang w:eastAsia="zh-CN"/>
        </w:rPr>
        <w:t>Proposal 2.1.1-1b (Closed)</w:t>
      </w:r>
    </w:p>
    <w:p w14:paraId="64DE4626" w14:textId="77777777" w:rsidR="00BD4F58" w:rsidRDefault="00F976E7">
      <w:pPr>
        <w:pStyle w:val="a1"/>
      </w:pPr>
      <w:r>
        <w:t>According to inputs received so far, Proposal 2.1.1-1a seems accepted by almost companies. IDC suggested to keep the open for other sub use case (if some sub use case is agreed later). In moderator’s understanding, adding “at least” does not change anything of the proposal and hope it can be acceptable to all companies.</w:t>
      </w:r>
    </w:p>
    <w:p w14:paraId="3E360C00" w14:textId="77777777" w:rsidR="00BD4F58" w:rsidRDefault="00BD4F58">
      <w:pPr>
        <w:rPr>
          <w:lang w:eastAsia="zh-CN"/>
        </w:rPr>
      </w:pPr>
    </w:p>
    <w:p w14:paraId="3A7740EE" w14:textId="77777777" w:rsidR="00BD4F58" w:rsidRDefault="00F976E7">
      <w:pPr>
        <w:widowControl w:val="0"/>
        <w:spacing w:afterLines="50" w:after="120"/>
        <w:jc w:val="both"/>
        <w:rPr>
          <w:rFonts w:eastAsia="宋体"/>
          <w:b/>
          <w:i/>
          <w:kern w:val="2"/>
          <w:szCs w:val="22"/>
          <w:lang w:eastAsia="zh-CN"/>
        </w:rPr>
      </w:pPr>
      <w:r>
        <w:rPr>
          <w:rFonts w:eastAsia="宋体"/>
          <w:b/>
          <w:i/>
          <w:kern w:val="2"/>
          <w:szCs w:val="22"/>
          <w:u w:val="single"/>
          <w:lang w:eastAsia="zh-CN"/>
        </w:rPr>
        <w:t>Proposal 2.1.1-1b</w:t>
      </w:r>
      <w:r>
        <w:rPr>
          <w:rFonts w:eastAsia="宋体"/>
          <w:b/>
          <w:i/>
          <w:color w:val="ED7D31" w:themeColor="accent2"/>
          <w:kern w:val="2"/>
          <w:szCs w:val="22"/>
          <w:lang w:eastAsia="zh-CN"/>
        </w:rPr>
        <w:t xml:space="preserve">: At least for </w:t>
      </w:r>
      <w:proofErr w:type="spellStart"/>
      <w:proofErr w:type="gramStart"/>
      <w:r>
        <w:rPr>
          <w:rFonts w:eastAsia="宋体"/>
          <w:b/>
          <w:i/>
          <w:strike/>
          <w:color w:val="ED7D31" w:themeColor="accent2"/>
          <w:kern w:val="2"/>
          <w:szCs w:val="22"/>
          <w:lang w:eastAsia="zh-CN"/>
        </w:rPr>
        <w:t>For</w:t>
      </w:r>
      <w:proofErr w:type="spellEnd"/>
      <w:proofErr w:type="gramEnd"/>
      <w:r>
        <w:rPr>
          <w:rFonts w:eastAsia="宋体"/>
          <w:b/>
          <w:i/>
          <w:kern w:val="2"/>
          <w:szCs w:val="22"/>
          <w:lang w:eastAsia="zh-CN"/>
        </w:rPr>
        <w:t xml:space="preserve"> the sub use case BM-Case1 and BM-Case2, support both Alt.1 and Alt.2 for </w:t>
      </w:r>
      <w:r>
        <w:rPr>
          <w:rFonts w:eastAsia="宋体"/>
          <w:b/>
          <w:i/>
          <w:color w:val="ED7D31" w:themeColor="accent2"/>
          <w:kern w:val="2"/>
          <w:szCs w:val="22"/>
          <w:lang w:eastAsia="zh-CN"/>
        </w:rPr>
        <w:t xml:space="preserve">the study of </w:t>
      </w:r>
      <w:r>
        <w:rPr>
          <w:rFonts w:eastAsia="宋体"/>
          <w:b/>
          <w:i/>
          <w:kern w:val="2"/>
          <w:szCs w:val="22"/>
          <w:lang w:eastAsia="zh-CN"/>
        </w:rPr>
        <w:t>AI/ML model training:</w:t>
      </w:r>
    </w:p>
    <w:p w14:paraId="0C02B7A4"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Alt.1: AI/ML model </w:t>
      </w:r>
      <w:r>
        <w:rPr>
          <w:rFonts w:eastAsia="宋体" w:hint="eastAsia"/>
          <w:b/>
          <w:i/>
          <w:kern w:val="2"/>
          <w:szCs w:val="20"/>
          <w:lang w:eastAsia="zh-CN"/>
        </w:rPr>
        <w:t>training</w:t>
      </w:r>
      <w:r>
        <w:rPr>
          <w:rFonts w:eastAsia="宋体"/>
          <w:b/>
          <w:i/>
          <w:kern w:val="2"/>
          <w:szCs w:val="20"/>
          <w:lang w:eastAsia="zh-CN"/>
        </w:rPr>
        <w:t xml:space="preserve"> at NW side </w:t>
      </w:r>
      <w:r>
        <w:rPr>
          <w:rFonts w:eastAsia="宋体"/>
          <w:b/>
          <w:i/>
          <w:strike/>
          <w:color w:val="ED7D31" w:themeColor="accent2"/>
          <w:kern w:val="2"/>
          <w:szCs w:val="20"/>
          <w:lang w:eastAsia="zh-CN"/>
        </w:rPr>
        <w:t>(i.e., On-network training</w:t>
      </w:r>
      <w:r>
        <w:rPr>
          <w:rFonts w:eastAsia="宋体"/>
          <w:b/>
          <w:i/>
          <w:color w:val="ED7D31" w:themeColor="accent2"/>
          <w:kern w:val="2"/>
          <w:szCs w:val="20"/>
          <w:lang w:eastAsia="zh-CN"/>
        </w:rPr>
        <w:t>)</w:t>
      </w:r>
      <w:r>
        <w:rPr>
          <w:rFonts w:eastAsia="宋体" w:hint="eastAsia"/>
          <w:b/>
          <w:i/>
          <w:color w:val="ED7D31" w:themeColor="accent2"/>
          <w:kern w:val="2"/>
          <w:szCs w:val="20"/>
          <w:lang w:eastAsia="zh-CN"/>
        </w:rPr>
        <w:t>;</w:t>
      </w:r>
    </w:p>
    <w:p w14:paraId="5F4BC580"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Alt.2: AI/ML model </w:t>
      </w:r>
      <w:r>
        <w:rPr>
          <w:rFonts w:eastAsia="宋体" w:hint="eastAsia"/>
          <w:b/>
          <w:i/>
          <w:kern w:val="2"/>
          <w:szCs w:val="20"/>
          <w:lang w:eastAsia="zh-CN"/>
        </w:rPr>
        <w:t>training</w:t>
      </w:r>
      <w:r>
        <w:rPr>
          <w:rFonts w:eastAsia="宋体"/>
          <w:b/>
          <w:i/>
          <w:kern w:val="2"/>
          <w:szCs w:val="20"/>
          <w:lang w:eastAsia="zh-CN"/>
        </w:rPr>
        <w:t xml:space="preserve"> at UE side </w:t>
      </w:r>
      <w:r>
        <w:rPr>
          <w:rFonts w:eastAsia="宋体"/>
          <w:b/>
          <w:i/>
          <w:strike/>
          <w:color w:val="ED7D31" w:themeColor="accent2"/>
          <w:kern w:val="2"/>
          <w:szCs w:val="20"/>
          <w:lang w:eastAsia="zh-CN"/>
        </w:rPr>
        <w:t>(i.e., On-UE training</w:t>
      </w:r>
      <w:r>
        <w:rPr>
          <w:rFonts w:eastAsia="宋体"/>
          <w:b/>
          <w:i/>
          <w:color w:val="ED7D31" w:themeColor="accent2"/>
          <w:kern w:val="2"/>
          <w:szCs w:val="20"/>
          <w:lang w:eastAsia="zh-CN"/>
        </w:rPr>
        <w:t>)</w:t>
      </w:r>
      <w:r>
        <w:rPr>
          <w:rFonts w:eastAsia="宋体" w:hint="eastAsia"/>
          <w:b/>
          <w:i/>
          <w:color w:val="ED7D31" w:themeColor="accent2"/>
          <w:kern w:val="2"/>
          <w:szCs w:val="20"/>
          <w:lang w:eastAsia="zh-CN"/>
        </w:rPr>
        <w:t>.</w:t>
      </w:r>
    </w:p>
    <w:p w14:paraId="78E49ECE"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Note: Whether it is online or offline training is a separate discussion. </w:t>
      </w:r>
    </w:p>
    <w:p w14:paraId="75AD46D5"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1D2E336D" w14:textId="77777777">
        <w:tc>
          <w:tcPr>
            <w:tcW w:w="1385" w:type="dxa"/>
            <w:tcBorders>
              <w:top w:val="single" w:sz="4" w:space="0" w:color="auto"/>
              <w:left w:val="single" w:sz="4" w:space="0" w:color="auto"/>
              <w:bottom w:val="single" w:sz="4" w:space="0" w:color="auto"/>
              <w:right w:val="single" w:sz="4" w:space="0" w:color="auto"/>
            </w:tcBorders>
          </w:tcPr>
          <w:p w14:paraId="13835F47" w14:textId="77777777"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1EAF10C" w14:textId="77777777" w:rsidR="00BD4F58" w:rsidRDefault="00F976E7">
            <w:pPr>
              <w:autoSpaceDE w:val="0"/>
              <w:autoSpaceDN w:val="0"/>
              <w:adjustRightInd w:val="0"/>
              <w:snapToGrid w:val="0"/>
              <w:spacing w:before="120"/>
              <w:jc w:val="both"/>
              <w:rPr>
                <w:rFonts w:eastAsia="宋体"/>
              </w:rPr>
            </w:pPr>
            <w:r>
              <w:rPr>
                <w:rFonts w:eastAsia="宋体"/>
              </w:rPr>
              <w:t>Comments</w:t>
            </w:r>
          </w:p>
        </w:tc>
      </w:tr>
      <w:tr w:rsidR="00BD4F58" w14:paraId="21020435" w14:textId="77777777">
        <w:tc>
          <w:tcPr>
            <w:tcW w:w="1385" w:type="dxa"/>
            <w:tcBorders>
              <w:top w:val="single" w:sz="4" w:space="0" w:color="auto"/>
              <w:left w:val="single" w:sz="4" w:space="0" w:color="auto"/>
              <w:bottom w:val="single" w:sz="4" w:space="0" w:color="auto"/>
              <w:right w:val="single" w:sz="4" w:space="0" w:color="auto"/>
            </w:tcBorders>
          </w:tcPr>
          <w:p w14:paraId="10779CD0" w14:textId="77777777"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C7A496" w14:textId="77777777"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14:paraId="3DACB8B1" w14:textId="77777777">
        <w:tc>
          <w:tcPr>
            <w:tcW w:w="1385" w:type="dxa"/>
            <w:tcBorders>
              <w:top w:val="single" w:sz="4" w:space="0" w:color="auto"/>
              <w:left w:val="single" w:sz="4" w:space="0" w:color="auto"/>
              <w:bottom w:val="single" w:sz="4" w:space="0" w:color="auto"/>
              <w:right w:val="single" w:sz="4" w:space="0" w:color="auto"/>
            </w:tcBorders>
          </w:tcPr>
          <w:p w14:paraId="65682671"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Mod</w:t>
            </w:r>
          </w:p>
        </w:tc>
        <w:tc>
          <w:tcPr>
            <w:tcW w:w="7480" w:type="dxa"/>
            <w:tcBorders>
              <w:top w:val="single" w:sz="4" w:space="0" w:color="auto"/>
              <w:left w:val="single" w:sz="4" w:space="0" w:color="auto"/>
              <w:bottom w:val="single" w:sz="4" w:space="0" w:color="auto"/>
              <w:right w:val="single" w:sz="4" w:space="0" w:color="auto"/>
            </w:tcBorders>
          </w:tcPr>
          <w:p w14:paraId="679797F0" w14:textId="77777777" w:rsidR="00BD4F58" w:rsidRDefault="00F976E7">
            <w:pPr>
              <w:autoSpaceDE w:val="0"/>
              <w:autoSpaceDN w:val="0"/>
              <w:adjustRightInd w:val="0"/>
              <w:snapToGrid w:val="0"/>
              <w:spacing w:line="259" w:lineRule="auto"/>
              <w:jc w:val="both"/>
              <w:rPr>
                <w:rFonts w:eastAsia="Yu Mincho"/>
                <w:lang w:eastAsia="ja-JP"/>
              </w:rPr>
            </w:pPr>
            <w:r>
              <w:rPr>
                <w:rFonts w:eastAsia="Yu Mincho"/>
                <w:lang w:eastAsia="ja-JP"/>
              </w:rPr>
              <w:t>Agreement was made in online session</w:t>
            </w:r>
          </w:p>
        </w:tc>
      </w:tr>
    </w:tbl>
    <w:p w14:paraId="2636245C" w14:textId="77777777" w:rsidR="00BD4F58" w:rsidRDefault="00BD4F58">
      <w:pPr>
        <w:pStyle w:val="a1"/>
      </w:pPr>
    </w:p>
    <w:p w14:paraId="061DB0E5" w14:textId="77777777" w:rsidR="00BD4F58" w:rsidRDefault="00BD4F58">
      <w:pPr>
        <w:pStyle w:val="a1"/>
      </w:pPr>
    </w:p>
    <w:p w14:paraId="3C180201" w14:textId="77777777" w:rsidR="00BD4F58" w:rsidRDefault="00BD4F58">
      <w:pPr>
        <w:pStyle w:val="a1"/>
      </w:pPr>
    </w:p>
    <w:p w14:paraId="0011BEC7" w14:textId="77777777" w:rsidR="00BD4F58" w:rsidRDefault="00BD4F58">
      <w:pPr>
        <w:pStyle w:val="a1"/>
      </w:pPr>
    </w:p>
    <w:p w14:paraId="43D086AC" w14:textId="77777777" w:rsidR="00BD4F58" w:rsidRDefault="00F976E7">
      <w:pPr>
        <w:pStyle w:val="a1"/>
      </w:pPr>
      <w:r>
        <w:t>Another issue is whether the AI/model training and inference are at the same node or different nodes. There would be four different alternatives:</w:t>
      </w:r>
    </w:p>
    <w:p w14:paraId="31CB5F09" w14:textId="77777777" w:rsidR="00BD4F58" w:rsidRDefault="00F976E7">
      <w:pPr>
        <w:pStyle w:val="a1"/>
        <w:numPr>
          <w:ilvl w:val="0"/>
          <w:numId w:val="12"/>
        </w:numPr>
      </w:pPr>
      <w:r>
        <w:t>Alt.1. AI/ML model training and inference at NW side</w:t>
      </w:r>
    </w:p>
    <w:p w14:paraId="6209A89F" w14:textId="77777777" w:rsidR="00BD4F58" w:rsidRDefault="00F976E7">
      <w:pPr>
        <w:pStyle w:val="a1"/>
        <w:numPr>
          <w:ilvl w:val="0"/>
          <w:numId w:val="12"/>
        </w:numPr>
      </w:pPr>
      <w:r>
        <w:t>Alt.2. AI/ML model training and inference at UE side</w:t>
      </w:r>
    </w:p>
    <w:p w14:paraId="2796B920" w14:textId="77777777" w:rsidR="00BD4F58" w:rsidRDefault="00F976E7">
      <w:pPr>
        <w:pStyle w:val="a1"/>
        <w:numPr>
          <w:ilvl w:val="0"/>
          <w:numId w:val="12"/>
        </w:numPr>
      </w:pPr>
      <w:r>
        <w:t>Alt.3. AI/ML model training at NW side, AI/ML model inference at UE side</w:t>
      </w:r>
    </w:p>
    <w:p w14:paraId="5C48C08A" w14:textId="77777777" w:rsidR="00BD4F58" w:rsidRDefault="00F976E7">
      <w:pPr>
        <w:pStyle w:val="a1"/>
        <w:numPr>
          <w:ilvl w:val="0"/>
          <w:numId w:val="12"/>
        </w:numPr>
      </w:pPr>
      <w:r>
        <w:t>Alt.4. AI/ML model training at UE side, AI/ML model inference at NW side</w:t>
      </w:r>
    </w:p>
    <w:p w14:paraId="6E0F45A6" w14:textId="77777777" w:rsidR="00BD4F58" w:rsidRDefault="00F976E7">
      <w:pPr>
        <w:pStyle w:val="a1"/>
      </w:pPr>
      <w:r>
        <w:lastRenderedPageBreak/>
        <w:t xml:space="preserve">By reviewing the tdocs, moderator got the impression that Alt. l and Alt.2 are supported or accepted by all companies, but there are some controversial views on Alt.3 and Alt.4. Thus, one possible way is to use the following proposal as a starting point for discussion. The proposal will be updated/refined according to the progress of discussion. </w:t>
      </w:r>
    </w:p>
    <w:p w14:paraId="5AEFD123" w14:textId="77777777" w:rsidR="00BD4F58" w:rsidRDefault="00F976E7">
      <w:r>
        <w:t>Proposal 2.1.1-2</w:t>
      </w:r>
    </w:p>
    <w:p w14:paraId="3D3711D8" w14:textId="77777777" w:rsidR="00BD4F58" w:rsidRDefault="00BD4F58">
      <w:pPr>
        <w:rPr>
          <w:lang w:eastAsia="zh-CN"/>
        </w:rPr>
      </w:pPr>
    </w:p>
    <w:p w14:paraId="04B4550D" w14:textId="77777777" w:rsidR="00BD4F58" w:rsidRDefault="00F976E7">
      <w:pPr>
        <w:widowControl w:val="0"/>
        <w:spacing w:afterLines="50" w:after="120"/>
        <w:jc w:val="both"/>
        <w:rPr>
          <w:rFonts w:eastAsia="宋体"/>
          <w:b/>
          <w:i/>
          <w:kern w:val="2"/>
          <w:szCs w:val="22"/>
          <w:lang w:eastAsia="zh-CN"/>
        </w:rPr>
      </w:pPr>
      <w:r>
        <w:rPr>
          <w:rFonts w:eastAsia="宋体"/>
          <w:b/>
          <w:i/>
          <w:kern w:val="2"/>
          <w:szCs w:val="22"/>
          <w:u w:val="single"/>
          <w:lang w:eastAsia="zh-CN"/>
        </w:rPr>
        <w:t>Proposal 2.1.1-2</w:t>
      </w:r>
      <w:r>
        <w:rPr>
          <w:rFonts w:eastAsia="宋体"/>
          <w:b/>
          <w:i/>
          <w:kern w:val="2"/>
          <w:szCs w:val="22"/>
          <w:lang w:eastAsia="zh-CN"/>
        </w:rPr>
        <w:t>: For the sub use case BM-Case1 and BM-Case2, at least support Alt.1 and Alt.2 for AI/ML model training and inference:</w:t>
      </w:r>
    </w:p>
    <w:p w14:paraId="152F9570"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5D84A8A0"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4545F225"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Further discuss Alt.3 and Alt.4 </w:t>
      </w:r>
    </w:p>
    <w:p w14:paraId="27673E20" w14:textId="77777777" w:rsidR="00BD4F58" w:rsidRDefault="00F976E7">
      <w:pPr>
        <w:widowControl w:val="0"/>
        <w:numPr>
          <w:ilvl w:val="1"/>
          <w:numId w:val="16"/>
        </w:numPr>
        <w:spacing w:afterLines="50" w:after="120"/>
        <w:jc w:val="both"/>
        <w:rPr>
          <w:rFonts w:eastAsia="宋体"/>
          <w:b/>
          <w:i/>
          <w:kern w:val="2"/>
          <w:szCs w:val="20"/>
          <w:lang w:eastAsia="zh-CN"/>
        </w:rPr>
      </w:pPr>
      <w:r>
        <w:rPr>
          <w:rFonts w:eastAsia="宋体"/>
          <w:b/>
          <w:i/>
          <w:kern w:val="2"/>
          <w:szCs w:val="20"/>
          <w:lang w:eastAsia="zh-CN"/>
        </w:rPr>
        <w:t>Alt.3. AI/ML model training at NW side, AI/ML model inference at UE side</w:t>
      </w:r>
    </w:p>
    <w:p w14:paraId="3EC70C72" w14:textId="77777777" w:rsidR="00BD4F58" w:rsidRDefault="00F976E7">
      <w:pPr>
        <w:widowControl w:val="0"/>
        <w:numPr>
          <w:ilvl w:val="1"/>
          <w:numId w:val="16"/>
        </w:numPr>
        <w:spacing w:afterLines="50" w:after="120"/>
        <w:jc w:val="both"/>
        <w:rPr>
          <w:rFonts w:eastAsia="宋体"/>
          <w:b/>
          <w:i/>
          <w:kern w:val="2"/>
          <w:szCs w:val="20"/>
          <w:lang w:eastAsia="zh-CN"/>
        </w:rPr>
      </w:pPr>
      <w:r>
        <w:rPr>
          <w:rFonts w:eastAsia="宋体"/>
          <w:b/>
          <w:i/>
          <w:kern w:val="2"/>
          <w:szCs w:val="20"/>
          <w:lang w:eastAsia="zh-CN"/>
        </w:rPr>
        <w:t>Alt.4. AI/ML model training at UE side, AI/ML model inference at NW side</w:t>
      </w:r>
    </w:p>
    <w:p w14:paraId="75353B71" w14:textId="77777777" w:rsidR="00BD4F58" w:rsidRDefault="00F976E7">
      <w:pPr>
        <w:widowControl w:val="0"/>
        <w:spacing w:afterLines="50" w:after="120"/>
        <w:jc w:val="both"/>
        <w:rPr>
          <w:rFonts w:eastAsia="宋体"/>
          <w:b/>
          <w:i/>
          <w:kern w:val="2"/>
          <w:szCs w:val="22"/>
          <w:lang w:eastAsia="zh-CN"/>
        </w:rPr>
      </w:pPr>
      <w:r>
        <w:rPr>
          <w:rFonts w:eastAsia="宋体"/>
          <w:b/>
          <w:i/>
          <w:kern w:val="2"/>
          <w:szCs w:val="22"/>
          <w:u w:val="single"/>
          <w:lang w:eastAsia="zh-CN"/>
        </w:rPr>
        <w:t>Proposal 2.1.1-2a</w:t>
      </w:r>
      <w:r>
        <w:rPr>
          <w:rFonts w:eastAsia="宋体"/>
          <w:b/>
          <w:i/>
          <w:kern w:val="2"/>
          <w:szCs w:val="22"/>
          <w:lang w:eastAsia="zh-CN"/>
        </w:rPr>
        <w:t xml:space="preserve">: For the sub use case BM-Case1 and BM-Case2, at least support Alt.1 and Alt.2 for AI/ML model training and inference </w:t>
      </w:r>
      <w:r>
        <w:rPr>
          <w:rFonts w:eastAsia="宋体"/>
          <w:b/>
          <w:i/>
          <w:color w:val="ED7D31" w:themeColor="accent2"/>
          <w:kern w:val="2"/>
          <w:szCs w:val="22"/>
          <w:lang w:eastAsia="zh-CN"/>
        </w:rPr>
        <w:t>for further study</w:t>
      </w:r>
      <w:r>
        <w:rPr>
          <w:rFonts w:eastAsia="宋体"/>
          <w:b/>
          <w:i/>
          <w:kern w:val="2"/>
          <w:szCs w:val="22"/>
          <w:lang w:eastAsia="zh-CN"/>
        </w:rPr>
        <w:t>:</w:t>
      </w:r>
    </w:p>
    <w:p w14:paraId="16364993"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3BB1590E"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1DB240F6"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Further discuss Alt.3 </w:t>
      </w:r>
      <w:r>
        <w:rPr>
          <w:rFonts w:eastAsia="宋体"/>
          <w:b/>
          <w:i/>
          <w:strike/>
          <w:color w:val="ED7D31" w:themeColor="accent2"/>
          <w:kern w:val="2"/>
          <w:szCs w:val="20"/>
          <w:lang w:eastAsia="zh-CN"/>
        </w:rPr>
        <w:t xml:space="preserve">and Alt.4 </w:t>
      </w:r>
    </w:p>
    <w:p w14:paraId="5A72CCCC" w14:textId="77777777" w:rsidR="00BD4F58" w:rsidRDefault="00F976E7">
      <w:pPr>
        <w:widowControl w:val="0"/>
        <w:numPr>
          <w:ilvl w:val="1"/>
          <w:numId w:val="16"/>
        </w:numPr>
        <w:spacing w:afterLines="50" w:after="120"/>
        <w:jc w:val="both"/>
        <w:rPr>
          <w:rFonts w:eastAsia="宋体"/>
          <w:b/>
          <w:i/>
          <w:kern w:val="2"/>
          <w:szCs w:val="20"/>
          <w:lang w:eastAsia="zh-CN"/>
        </w:rPr>
      </w:pPr>
      <w:r>
        <w:rPr>
          <w:rFonts w:eastAsia="宋体"/>
          <w:b/>
          <w:i/>
          <w:kern w:val="2"/>
          <w:szCs w:val="20"/>
          <w:lang w:eastAsia="zh-CN"/>
        </w:rPr>
        <w:t>Alt.3. AI/ML model training at NW side, AI/ML model inference at UE side</w:t>
      </w:r>
    </w:p>
    <w:p w14:paraId="01278721" w14:textId="77777777" w:rsidR="00BD4F58" w:rsidRDefault="00F976E7">
      <w:pPr>
        <w:widowControl w:val="0"/>
        <w:numPr>
          <w:ilvl w:val="1"/>
          <w:numId w:val="16"/>
        </w:numPr>
        <w:spacing w:afterLines="50" w:after="120"/>
        <w:jc w:val="both"/>
        <w:rPr>
          <w:rFonts w:eastAsia="宋体"/>
          <w:b/>
          <w:i/>
          <w:strike/>
          <w:color w:val="ED7D31" w:themeColor="accent2"/>
          <w:kern w:val="2"/>
          <w:szCs w:val="20"/>
          <w:lang w:eastAsia="zh-CN"/>
        </w:rPr>
      </w:pPr>
      <w:r>
        <w:rPr>
          <w:rFonts w:eastAsia="宋体"/>
          <w:b/>
          <w:i/>
          <w:strike/>
          <w:color w:val="ED7D31" w:themeColor="accent2"/>
          <w:kern w:val="2"/>
          <w:szCs w:val="20"/>
          <w:lang w:eastAsia="zh-CN"/>
        </w:rPr>
        <w:t>Alt.4. AI/ML model training at UE side, AI/ML model inference at NW side</w:t>
      </w:r>
    </w:p>
    <w:p w14:paraId="6477A85F" w14:textId="77777777" w:rsidR="00BD4F58" w:rsidRDefault="00BD4F58">
      <w:pPr>
        <w:widowControl w:val="0"/>
        <w:spacing w:afterLines="50" w:after="120"/>
        <w:jc w:val="both"/>
        <w:rPr>
          <w:rFonts w:eastAsia="宋体"/>
          <w:b/>
          <w:i/>
          <w:kern w:val="2"/>
          <w:szCs w:val="20"/>
          <w:lang w:eastAsia="zh-CN"/>
        </w:rPr>
      </w:pPr>
    </w:p>
    <w:p w14:paraId="5D8324DF" w14:textId="77777777" w:rsidR="00BD4F58" w:rsidRDefault="00F976E7">
      <w:pPr>
        <w:widowControl w:val="0"/>
        <w:spacing w:afterLines="50" w:after="120"/>
        <w:jc w:val="both"/>
        <w:rPr>
          <w:rFonts w:eastAsia="宋体"/>
          <w:b/>
          <w:i/>
          <w:kern w:val="2"/>
          <w:szCs w:val="22"/>
          <w:lang w:eastAsia="zh-CN"/>
        </w:rPr>
      </w:pPr>
      <w:r>
        <w:rPr>
          <w:rFonts w:eastAsia="宋体"/>
          <w:b/>
          <w:i/>
          <w:kern w:val="2"/>
          <w:szCs w:val="22"/>
          <w:u w:val="single"/>
          <w:lang w:eastAsia="zh-CN"/>
        </w:rPr>
        <w:t>Proposal 2.1.1-2b</w:t>
      </w:r>
      <w:r>
        <w:rPr>
          <w:rFonts w:eastAsia="宋体"/>
          <w:b/>
          <w:i/>
          <w:kern w:val="2"/>
          <w:szCs w:val="22"/>
          <w:lang w:eastAsia="zh-CN"/>
        </w:rPr>
        <w:t xml:space="preserve">: For the sub use case BM-Case1 and BM-Case2, at least support Alt.1 and Alt.2 for AI/ML model training and inference </w:t>
      </w:r>
      <w:r>
        <w:rPr>
          <w:rFonts w:eastAsia="宋体"/>
          <w:b/>
          <w:i/>
          <w:color w:val="ED7D31" w:themeColor="accent2"/>
          <w:kern w:val="2"/>
          <w:szCs w:val="22"/>
          <w:lang w:eastAsia="zh-CN"/>
        </w:rPr>
        <w:t>for further study</w:t>
      </w:r>
      <w:r>
        <w:rPr>
          <w:rFonts w:eastAsia="宋体"/>
          <w:b/>
          <w:i/>
          <w:kern w:val="2"/>
          <w:szCs w:val="22"/>
          <w:lang w:eastAsia="zh-CN"/>
        </w:rPr>
        <w:t>:</w:t>
      </w:r>
    </w:p>
    <w:p w14:paraId="0B2A5495"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71FB9C3C"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CA5AE45" w14:textId="77777777" w:rsidR="00BD4F58" w:rsidRDefault="00F976E7">
      <w:pPr>
        <w:widowControl w:val="0"/>
        <w:numPr>
          <w:ilvl w:val="0"/>
          <w:numId w:val="16"/>
        </w:numPr>
        <w:spacing w:afterLines="50" w:after="120"/>
        <w:jc w:val="both"/>
        <w:rPr>
          <w:rFonts w:eastAsia="宋体"/>
          <w:b/>
          <w:i/>
          <w:strike/>
          <w:color w:val="ED7D31" w:themeColor="accent2"/>
          <w:kern w:val="2"/>
          <w:szCs w:val="20"/>
          <w:lang w:eastAsia="zh-CN"/>
        </w:rPr>
      </w:pPr>
      <w:r>
        <w:rPr>
          <w:rFonts w:eastAsia="宋体"/>
          <w:b/>
          <w:i/>
          <w:strike/>
          <w:color w:val="ED7D31" w:themeColor="accent2"/>
          <w:kern w:val="2"/>
          <w:szCs w:val="20"/>
          <w:lang w:eastAsia="zh-CN"/>
        </w:rPr>
        <w:t xml:space="preserve">Further discuss Alt.3 and Alt.4 </w:t>
      </w:r>
    </w:p>
    <w:p w14:paraId="5B1B6C4D" w14:textId="77777777" w:rsidR="00BD4F58" w:rsidRDefault="00F976E7">
      <w:pPr>
        <w:widowControl w:val="0"/>
        <w:numPr>
          <w:ilvl w:val="1"/>
          <w:numId w:val="16"/>
        </w:numPr>
        <w:spacing w:afterLines="50" w:after="120"/>
        <w:jc w:val="both"/>
        <w:rPr>
          <w:rFonts w:eastAsia="宋体"/>
          <w:b/>
          <w:i/>
          <w:strike/>
          <w:color w:val="ED7D31" w:themeColor="accent2"/>
          <w:kern w:val="2"/>
          <w:szCs w:val="20"/>
          <w:lang w:eastAsia="zh-CN"/>
        </w:rPr>
      </w:pPr>
      <w:r>
        <w:rPr>
          <w:rFonts w:eastAsia="宋体"/>
          <w:b/>
          <w:i/>
          <w:strike/>
          <w:color w:val="ED7D31" w:themeColor="accent2"/>
          <w:kern w:val="2"/>
          <w:szCs w:val="20"/>
          <w:lang w:eastAsia="zh-CN"/>
        </w:rPr>
        <w:t>Alt.3. AI/ML model training at NW side, AI/ML model inference at UE side</w:t>
      </w:r>
    </w:p>
    <w:p w14:paraId="46169AA4" w14:textId="77777777" w:rsidR="00BD4F58" w:rsidRDefault="00F976E7">
      <w:pPr>
        <w:widowControl w:val="0"/>
        <w:numPr>
          <w:ilvl w:val="1"/>
          <w:numId w:val="16"/>
        </w:numPr>
        <w:spacing w:afterLines="50" w:after="120"/>
        <w:jc w:val="both"/>
        <w:rPr>
          <w:rFonts w:eastAsia="宋体"/>
          <w:b/>
          <w:i/>
          <w:strike/>
          <w:color w:val="ED7D31" w:themeColor="accent2"/>
          <w:kern w:val="2"/>
          <w:szCs w:val="20"/>
          <w:lang w:eastAsia="zh-CN"/>
        </w:rPr>
      </w:pPr>
      <w:r>
        <w:rPr>
          <w:rFonts w:eastAsia="宋体"/>
          <w:b/>
          <w:i/>
          <w:strike/>
          <w:color w:val="ED7D31" w:themeColor="accent2"/>
          <w:kern w:val="2"/>
          <w:szCs w:val="20"/>
          <w:lang w:eastAsia="zh-CN"/>
        </w:rPr>
        <w:t>Alt.4. AI/ML model training at UE side, AI/ML model inference at NW side</w:t>
      </w:r>
    </w:p>
    <w:p w14:paraId="6C376928"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0BBF6B0E" w14:textId="77777777">
        <w:tc>
          <w:tcPr>
            <w:tcW w:w="1385" w:type="dxa"/>
            <w:tcBorders>
              <w:top w:val="single" w:sz="4" w:space="0" w:color="auto"/>
              <w:left w:val="single" w:sz="4" w:space="0" w:color="auto"/>
              <w:bottom w:val="single" w:sz="4" w:space="0" w:color="auto"/>
              <w:right w:val="single" w:sz="4" w:space="0" w:color="auto"/>
            </w:tcBorders>
          </w:tcPr>
          <w:p w14:paraId="24CA0CBC" w14:textId="77777777"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6573CAB" w14:textId="77777777" w:rsidR="00BD4F58" w:rsidRDefault="00F976E7">
            <w:pPr>
              <w:autoSpaceDE w:val="0"/>
              <w:autoSpaceDN w:val="0"/>
              <w:adjustRightInd w:val="0"/>
              <w:snapToGrid w:val="0"/>
              <w:spacing w:before="120"/>
              <w:jc w:val="both"/>
              <w:rPr>
                <w:rFonts w:eastAsia="宋体"/>
              </w:rPr>
            </w:pPr>
            <w:r>
              <w:rPr>
                <w:rFonts w:eastAsia="宋体"/>
              </w:rPr>
              <w:t>Comments</w:t>
            </w:r>
          </w:p>
        </w:tc>
      </w:tr>
      <w:tr w:rsidR="00BD4F58" w14:paraId="6E6FB18E" w14:textId="77777777">
        <w:tc>
          <w:tcPr>
            <w:tcW w:w="1385" w:type="dxa"/>
            <w:tcBorders>
              <w:top w:val="single" w:sz="4" w:space="0" w:color="auto"/>
              <w:left w:val="single" w:sz="4" w:space="0" w:color="auto"/>
              <w:bottom w:val="single" w:sz="4" w:space="0" w:color="auto"/>
              <w:right w:val="single" w:sz="4" w:space="0" w:color="auto"/>
            </w:tcBorders>
          </w:tcPr>
          <w:p w14:paraId="497AA02C" w14:textId="77777777" w:rsidR="00BD4F58" w:rsidRDefault="00F976E7">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14:paraId="005F98A5" w14:textId="77777777" w:rsidR="00BD4F58" w:rsidRDefault="00F976E7">
            <w:pPr>
              <w:autoSpaceDE w:val="0"/>
              <w:autoSpaceDN w:val="0"/>
              <w:adjustRightInd w:val="0"/>
              <w:snapToGrid w:val="0"/>
              <w:spacing w:line="259" w:lineRule="auto"/>
              <w:jc w:val="both"/>
            </w:pPr>
            <w:r>
              <w:rPr>
                <w:rFonts w:eastAsia="Malgun Gothic" w:hint="eastAsia"/>
                <w:lang w:eastAsia="ko-KR"/>
              </w:rPr>
              <w:t>Support</w:t>
            </w:r>
            <w:r>
              <w:rPr>
                <w:rFonts w:eastAsia="Malgun Gothic"/>
                <w:lang w:eastAsia="ko-KR"/>
              </w:rPr>
              <w:t xml:space="preserve"> but prefer to deprioritize Alt3 and Alt4</w:t>
            </w:r>
          </w:p>
        </w:tc>
      </w:tr>
      <w:tr w:rsidR="00BD4F58" w14:paraId="6E71C81B" w14:textId="77777777">
        <w:tc>
          <w:tcPr>
            <w:tcW w:w="1385" w:type="dxa"/>
            <w:tcBorders>
              <w:top w:val="single" w:sz="4" w:space="0" w:color="auto"/>
              <w:left w:val="single" w:sz="4" w:space="0" w:color="auto"/>
              <w:bottom w:val="single" w:sz="4" w:space="0" w:color="auto"/>
              <w:right w:val="single" w:sz="4" w:space="0" w:color="auto"/>
            </w:tcBorders>
          </w:tcPr>
          <w:p w14:paraId="4DFB7698" w14:textId="77777777" w:rsidR="00BD4F58" w:rsidRDefault="00F976E7">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43017D8F" w14:textId="77777777" w:rsidR="00BD4F58" w:rsidRDefault="00F976E7">
            <w:pPr>
              <w:autoSpaceDE w:val="0"/>
              <w:autoSpaceDN w:val="0"/>
              <w:adjustRightInd w:val="0"/>
              <w:snapToGrid w:val="0"/>
              <w:spacing w:line="259" w:lineRule="auto"/>
              <w:jc w:val="both"/>
              <w:rPr>
                <w:rFonts w:eastAsiaTheme="minorEastAsia"/>
                <w:lang w:eastAsia="zh-CN"/>
              </w:rPr>
            </w:pPr>
            <w:r>
              <w:t>By our</w:t>
            </w:r>
            <w:r>
              <w:rPr>
                <w:rFonts w:eastAsiaTheme="minorEastAsia" w:hint="eastAsia"/>
                <w:lang w:eastAsia="zh-CN"/>
              </w:rPr>
              <w:t xml:space="preserve"> </w:t>
            </w:r>
            <w:r>
              <w:t>reviewing the company’</w:t>
            </w:r>
            <w:r>
              <w:rPr>
                <w:rFonts w:hint="eastAsia"/>
              </w:rPr>
              <w:t xml:space="preserve">s </w:t>
            </w:r>
            <w:r>
              <w:t>tdocs,</w:t>
            </w:r>
            <w:r>
              <w:rPr>
                <w:rFonts w:eastAsiaTheme="minorEastAsia" w:hint="eastAsia"/>
                <w:lang w:eastAsia="zh-CN"/>
              </w:rPr>
              <w:t xml:space="preserve"> we don</w:t>
            </w:r>
            <w:r>
              <w:rPr>
                <w:rFonts w:eastAsiaTheme="minorEastAsia"/>
                <w:lang w:eastAsia="zh-CN"/>
              </w:rPr>
              <w:t>’</w:t>
            </w:r>
            <w:r>
              <w:rPr>
                <w:rFonts w:eastAsiaTheme="minorEastAsia" w:hint="eastAsia"/>
                <w:lang w:eastAsia="zh-CN"/>
              </w:rPr>
              <w:t xml:space="preserve">t think Alt.4 is supported by some companies. Moreover, for Alt.4, it is hard to merge or use a lot of different models sent from UE for NW. Thus, we </w:t>
            </w:r>
            <w:r>
              <w:rPr>
                <w:rFonts w:eastAsiaTheme="minorEastAsia"/>
                <w:lang w:eastAsia="zh-CN"/>
              </w:rPr>
              <w:t>prefer</w:t>
            </w:r>
            <w:r>
              <w:rPr>
                <w:rFonts w:eastAsiaTheme="minorEastAsia" w:hint="eastAsia"/>
                <w:lang w:eastAsia="zh-CN"/>
              </w:rPr>
              <w:t xml:space="preserve"> to delete Alt.4. The Proposal 2.1.1-2 can be updated as</w:t>
            </w:r>
          </w:p>
          <w:p w14:paraId="2B3AB6B6" w14:textId="77777777" w:rsidR="00BD4F58" w:rsidRDefault="00F976E7">
            <w:pPr>
              <w:widowControl w:val="0"/>
              <w:spacing w:afterLines="50" w:after="120"/>
              <w:jc w:val="both"/>
              <w:rPr>
                <w:rFonts w:eastAsia="宋体"/>
                <w:b/>
                <w:i/>
                <w:kern w:val="2"/>
                <w:szCs w:val="22"/>
                <w:lang w:eastAsia="zh-CN"/>
              </w:rPr>
            </w:pPr>
            <w:r>
              <w:rPr>
                <w:rFonts w:eastAsia="宋体"/>
                <w:b/>
                <w:i/>
                <w:kern w:val="2"/>
                <w:szCs w:val="22"/>
                <w:u w:val="single"/>
                <w:lang w:eastAsia="zh-CN"/>
              </w:rPr>
              <w:t>Proposal 2.1.1-2a</w:t>
            </w:r>
            <w:r>
              <w:rPr>
                <w:rFonts w:eastAsia="宋体"/>
                <w:b/>
                <w:i/>
                <w:kern w:val="2"/>
                <w:szCs w:val="22"/>
                <w:lang w:eastAsia="zh-CN"/>
              </w:rPr>
              <w:t>: For the sub use case BM-Case1 and BM-Case2, at least support Alt.1 and Alt.2 for AI/ML model training and inference:</w:t>
            </w:r>
          </w:p>
          <w:p w14:paraId="06801CD7"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7BDF2AD6"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3B7B3F91"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Further discuss Alt.3</w:t>
            </w:r>
            <w:r>
              <w:rPr>
                <w:rFonts w:eastAsia="宋体"/>
                <w:b/>
                <w:i/>
                <w:strike/>
                <w:kern w:val="2"/>
                <w:szCs w:val="20"/>
                <w:lang w:eastAsia="zh-CN"/>
              </w:rPr>
              <w:t xml:space="preserve"> and Alt.4</w:t>
            </w:r>
            <w:r>
              <w:rPr>
                <w:rFonts w:eastAsia="宋体"/>
                <w:b/>
                <w:i/>
                <w:kern w:val="2"/>
                <w:szCs w:val="20"/>
                <w:lang w:eastAsia="zh-CN"/>
              </w:rPr>
              <w:t xml:space="preserve"> </w:t>
            </w:r>
          </w:p>
          <w:p w14:paraId="02425FD7" w14:textId="77777777" w:rsidR="00BD4F58" w:rsidRDefault="00F976E7">
            <w:pPr>
              <w:widowControl w:val="0"/>
              <w:numPr>
                <w:ilvl w:val="1"/>
                <w:numId w:val="16"/>
              </w:numPr>
              <w:spacing w:afterLines="50" w:after="120"/>
              <w:jc w:val="both"/>
              <w:rPr>
                <w:rFonts w:eastAsia="宋体"/>
                <w:b/>
                <w:i/>
                <w:kern w:val="2"/>
                <w:szCs w:val="20"/>
                <w:lang w:eastAsia="zh-CN"/>
              </w:rPr>
            </w:pPr>
            <w:r>
              <w:rPr>
                <w:rFonts w:eastAsia="宋体"/>
                <w:b/>
                <w:i/>
                <w:kern w:val="2"/>
                <w:szCs w:val="20"/>
                <w:lang w:eastAsia="zh-CN"/>
              </w:rPr>
              <w:t>Alt.3. AI/ML model training at NW side, AI/ML model inference at UE side</w:t>
            </w:r>
          </w:p>
          <w:p w14:paraId="47637D7E" w14:textId="77777777" w:rsidR="00BD4F58" w:rsidRDefault="00F976E7">
            <w:pPr>
              <w:widowControl w:val="0"/>
              <w:numPr>
                <w:ilvl w:val="1"/>
                <w:numId w:val="16"/>
              </w:numPr>
              <w:spacing w:afterLines="50" w:after="120"/>
              <w:jc w:val="both"/>
              <w:rPr>
                <w:rFonts w:eastAsia="宋体"/>
                <w:b/>
                <w:i/>
                <w:strike/>
                <w:kern w:val="2"/>
                <w:szCs w:val="20"/>
                <w:lang w:eastAsia="zh-CN"/>
              </w:rPr>
            </w:pPr>
            <w:r>
              <w:rPr>
                <w:rFonts w:eastAsia="宋体"/>
                <w:b/>
                <w:i/>
                <w:strike/>
                <w:kern w:val="2"/>
                <w:szCs w:val="20"/>
                <w:lang w:eastAsia="zh-CN"/>
              </w:rPr>
              <w:t>Alt.4. AI/ML model training at UE side, AI/ML model inference at NW side</w:t>
            </w:r>
          </w:p>
          <w:p w14:paraId="4ED22211" w14:textId="77777777" w:rsidR="00BD4F58" w:rsidRDefault="00BD4F58">
            <w:pPr>
              <w:autoSpaceDE w:val="0"/>
              <w:autoSpaceDN w:val="0"/>
              <w:adjustRightInd w:val="0"/>
              <w:snapToGrid w:val="0"/>
              <w:spacing w:line="259" w:lineRule="auto"/>
              <w:jc w:val="both"/>
              <w:rPr>
                <w:rFonts w:eastAsiaTheme="minorEastAsia"/>
                <w:lang w:eastAsia="zh-CN"/>
              </w:rPr>
            </w:pPr>
          </w:p>
        </w:tc>
      </w:tr>
      <w:tr w:rsidR="00BD4F58" w14:paraId="33ECB152" w14:textId="77777777">
        <w:tc>
          <w:tcPr>
            <w:tcW w:w="1385" w:type="dxa"/>
            <w:tcBorders>
              <w:top w:val="single" w:sz="4" w:space="0" w:color="auto"/>
              <w:left w:val="single" w:sz="4" w:space="0" w:color="auto"/>
              <w:bottom w:val="single" w:sz="4" w:space="0" w:color="auto"/>
              <w:right w:val="single" w:sz="4" w:space="0" w:color="auto"/>
            </w:tcBorders>
          </w:tcPr>
          <w:p w14:paraId="1E169D29"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6497F05B"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For Alt.3, the case that AI/ML model inference at UE side is benefit for reducing reporting overhead and switching Rx beam in advance, and thus can be further studied. The study on Alt.4 can be deprioritized due to the absence of any clear advantages.</w:t>
            </w:r>
          </w:p>
        </w:tc>
      </w:tr>
      <w:tr w:rsidR="00BD4F58" w14:paraId="4D08C80E" w14:textId="77777777">
        <w:tc>
          <w:tcPr>
            <w:tcW w:w="1385" w:type="dxa"/>
            <w:tcBorders>
              <w:top w:val="single" w:sz="4" w:space="0" w:color="auto"/>
              <w:left w:val="single" w:sz="4" w:space="0" w:color="auto"/>
              <w:bottom w:val="single" w:sz="4" w:space="0" w:color="auto"/>
              <w:right w:val="single" w:sz="4" w:space="0" w:color="auto"/>
            </w:tcBorders>
          </w:tcPr>
          <w:p w14:paraId="1A5B5D99" w14:textId="77777777" w:rsidR="00BD4F58" w:rsidRDefault="00F976E7">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E228302"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 in principle, but prefer to focus on Alt 1 and 2.</w:t>
            </w:r>
          </w:p>
        </w:tc>
      </w:tr>
      <w:tr w:rsidR="00BD4F58" w14:paraId="03B113D3" w14:textId="77777777">
        <w:tc>
          <w:tcPr>
            <w:tcW w:w="1385" w:type="dxa"/>
            <w:tcBorders>
              <w:top w:val="single" w:sz="4" w:space="0" w:color="auto"/>
              <w:left w:val="single" w:sz="4" w:space="0" w:color="auto"/>
              <w:bottom w:val="single" w:sz="4" w:space="0" w:color="auto"/>
              <w:right w:val="single" w:sz="4" w:space="0" w:color="auto"/>
            </w:tcBorders>
          </w:tcPr>
          <w:p w14:paraId="64EFA33D"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856596A"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We prefer to give high priority to Alt.1 and Alt.2.</w:t>
            </w:r>
          </w:p>
        </w:tc>
      </w:tr>
      <w:tr w:rsidR="00BD4F58" w14:paraId="23617108" w14:textId="77777777">
        <w:tc>
          <w:tcPr>
            <w:tcW w:w="1385" w:type="dxa"/>
            <w:tcBorders>
              <w:top w:val="single" w:sz="4" w:space="0" w:color="auto"/>
              <w:left w:val="single" w:sz="4" w:space="0" w:color="auto"/>
              <w:bottom w:val="single" w:sz="4" w:space="0" w:color="auto"/>
              <w:right w:val="single" w:sz="4" w:space="0" w:color="auto"/>
            </w:tcBorders>
          </w:tcPr>
          <w:p w14:paraId="3B5230BD" w14:textId="77777777" w:rsidR="00BD4F58" w:rsidRDefault="00F976E7">
            <w:pPr>
              <w:autoSpaceDE w:val="0"/>
              <w:autoSpaceDN w:val="0"/>
              <w:adjustRightInd w:val="0"/>
              <w:snapToGrid w:val="0"/>
              <w:jc w:val="both"/>
              <w:rPr>
                <w:rFonts w:eastAsia="宋体"/>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B248725" w14:textId="77777777" w:rsidR="00BD4F58" w:rsidRDefault="00F976E7">
            <w:pPr>
              <w:autoSpaceDE w:val="0"/>
              <w:autoSpaceDN w:val="0"/>
              <w:adjustRightInd w:val="0"/>
              <w:snapToGrid w:val="0"/>
              <w:spacing w:line="259" w:lineRule="auto"/>
              <w:jc w:val="both"/>
              <w:rPr>
                <w:rFonts w:eastAsia="宋体"/>
                <w:lang w:eastAsia="zh-CN"/>
              </w:rPr>
            </w:pPr>
            <w:r>
              <w:rPr>
                <w:rFonts w:eastAsiaTheme="minorEastAsia"/>
                <w:lang w:eastAsia="zh-CN"/>
              </w:rPr>
              <w:t>We are fine with this proposal. For Alt3 and Alt4, we slightly prefer Alt.3</w:t>
            </w:r>
          </w:p>
        </w:tc>
      </w:tr>
      <w:tr w:rsidR="00BD4F58" w14:paraId="331FCF1C" w14:textId="77777777">
        <w:tc>
          <w:tcPr>
            <w:tcW w:w="1385" w:type="dxa"/>
            <w:tcBorders>
              <w:top w:val="single" w:sz="4" w:space="0" w:color="auto"/>
              <w:left w:val="single" w:sz="4" w:space="0" w:color="auto"/>
              <w:bottom w:val="single" w:sz="4" w:space="0" w:color="auto"/>
              <w:right w:val="single" w:sz="4" w:space="0" w:color="auto"/>
            </w:tcBorders>
          </w:tcPr>
          <w:p w14:paraId="6C3A0A88" w14:textId="77777777" w:rsidR="00BD4F58" w:rsidRDefault="00F976E7">
            <w:pPr>
              <w:autoSpaceDE w:val="0"/>
              <w:autoSpaceDN w:val="0"/>
              <w:adjustRightInd w:val="0"/>
              <w:snapToGrid w:val="0"/>
              <w:jc w:val="both"/>
              <w:rPr>
                <w:rFonts w:eastAsiaTheme="minorEastAsia"/>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9B3005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w:t>
            </w:r>
            <w:r>
              <w:rPr>
                <w:rFonts w:eastAsiaTheme="minorEastAsia"/>
                <w:lang w:eastAsia="zh-CN"/>
              </w:rPr>
              <w:t xml:space="preserve"> also prefer Alt.3 is FFS and deprioritized Alt.4.</w:t>
            </w:r>
          </w:p>
        </w:tc>
      </w:tr>
      <w:tr w:rsidR="00BD4F58" w14:paraId="53155106" w14:textId="77777777">
        <w:tc>
          <w:tcPr>
            <w:tcW w:w="1385" w:type="dxa"/>
            <w:tcBorders>
              <w:top w:val="single" w:sz="4" w:space="0" w:color="auto"/>
              <w:left w:val="single" w:sz="4" w:space="0" w:color="auto"/>
              <w:bottom w:val="single" w:sz="4" w:space="0" w:color="auto"/>
              <w:right w:val="single" w:sz="4" w:space="0" w:color="auto"/>
            </w:tcBorders>
          </w:tcPr>
          <w:p w14:paraId="66593B0A" w14:textId="77777777" w:rsidR="00BD4F58" w:rsidRDefault="00F976E7">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83ACE9F"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Better to focus on Alt. 1 and Alt. 2.</w:t>
            </w:r>
          </w:p>
        </w:tc>
      </w:tr>
      <w:tr w:rsidR="00BD4F58" w14:paraId="421FA4E4" w14:textId="77777777">
        <w:tc>
          <w:tcPr>
            <w:tcW w:w="1385" w:type="dxa"/>
            <w:tcBorders>
              <w:top w:val="single" w:sz="4" w:space="0" w:color="auto"/>
              <w:left w:val="single" w:sz="4" w:space="0" w:color="auto"/>
              <w:bottom w:val="single" w:sz="4" w:space="0" w:color="auto"/>
              <w:right w:val="single" w:sz="4" w:space="0" w:color="auto"/>
            </w:tcBorders>
          </w:tcPr>
          <w:p w14:paraId="73D233E9" w14:textId="77777777" w:rsidR="00BD4F58" w:rsidRDefault="00F976E7">
            <w:pPr>
              <w:autoSpaceDE w:val="0"/>
              <w:autoSpaceDN w:val="0"/>
              <w:adjustRightInd w:val="0"/>
              <w:snapToGrid w:val="0"/>
              <w:jc w:val="both"/>
              <w:rPr>
                <w:rFonts w:eastAsia="宋体"/>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21E5E97" w14:textId="77777777" w:rsidR="00BD4F58" w:rsidRDefault="00F976E7">
            <w:pPr>
              <w:autoSpaceDE w:val="0"/>
              <w:autoSpaceDN w:val="0"/>
              <w:adjustRightInd w:val="0"/>
              <w:snapToGrid w:val="0"/>
              <w:spacing w:line="259" w:lineRule="auto"/>
              <w:jc w:val="both"/>
              <w:rPr>
                <w:rFonts w:eastAsiaTheme="minorEastAsia"/>
                <w:lang w:eastAsia="zh-CN"/>
              </w:rPr>
            </w:pPr>
            <w:r>
              <w:t>We suggest deferring the decision whether to support Alt.3 and Alt.4 while proponents can present the corresponding benefits and corresponding overhead first.</w:t>
            </w:r>
          </w:p>
        </w:tc>
      </w:tr>
      <w:tr w:rsidR="00BD4F58" w14:paraId="59BDFA6E" w14:textId="77777777">
        <w:tc>
          <w:tcPr>
            <w:tcW w:w="1385" w:type="dxa"/>
            <w:tcBorders>
              <w:top w:val="single" w:sz="4" w:space="0" w:color="auto"/>
              <w:left w:val="single" w:sz="4" w:space="0" w:color="auto"/>
              <w:bottom w:val="single" w:sz="4" w:space="0" w:color="auto"/>
              <w:right w:val="single" w:sz="4" w:space="0" w:color="auto"/>
            </w:tcBorders>
          </w:tcPr>
          <w:p w14:paraId="53059718" w14:textId="77777777"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18824C83" w14:textId="77777777" w:rsidR="00BD4F58" w:rsidRDefault="00F976E7">
            <w:pPr>
              <w:autoSpaceDE w:val="0"/>
              <w:autoSpaceDN w:val="0"/>
              <w:adjustRightInd w:val="0"/>
              <w:snapToGrid w:val="0"/>
              <w:spacing w:line="259" w:lineRule="auto"/>
              <w:jc w:val="both"/>
            </w:pPr>
            <w:r>
              <w:t>Support</w:t>
            </w:r>
          </w:p>
        </w:tc>
      </w:tr>
      <w:tr w:rsidR="00BD4F58" w14:paraId="147E6248" w14:textId="77777777">
        <w:tc>
          <w:tcPr>
            <w:tcW w:w="1385" w:type="dxa"/>
            <w:tcBorders>
              <w:top w:val="single" w:sz="4" w:space="0" w:color="auto"/>
              <w:left w:val="single" w:sz="4" w:space="0" w:color="auto"/>
              <w:bottom w:val="single" w:sz="4" w:space="0" w:color="auto"/>
              <w:right w:val="single" w:sz="4" w:space="0" w:color="auto"/>
            </w:tcBorders>
          </w:tcPr>
          <w:p w14:paraId="683D3AAE" w14:textId="77777777" w:rsidR="00BD4F58" w:rsidRDefault="00F976E7">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001148F" w14:textId="77777777" w:rsidR="00BD4F58" w:rsidRDefault="00F976E7">
            <w:pPr>
              <w:autoSpaceDE w:val="0"/>
              <w:autoSpaceDN w:val="0"/>
              <w:adjustRightInd w:val="0"/>
              <w:snapToGrid w:val="0"/>
              <w:spacing w:line="259" w:lineRule="auto"/>
              <w:jc w:val="both"/>
            </w:pPr>
            <w:r>
              <w:rPr>
                <w:rFonts w:eastAsiaTheme="minorEastAsia"/>
                <w:lang w:eastAsia="zh-CN"/>
              </w:rPr>
              <w:t>Wait for definition in framework agenda.</w:t>
            </w:r>
          </w:p>
        </w:tc>
      </w:tr>
      <w:tr w:rsidR="00BD4F58" w14:paraId="26343637" w14:textId="77777777">
        <w:tc>
          <w:tcPr>
            <w:tcW w:w="1385" w:type="dxa"/>
          </w:tcPr>
          <w:p w14:paraId="4F8D1DB3" w14:textId="77777777" w:rsidR="00BD4F58" w:rsidRDefault="00F976E7">
            <w:pPr>
              <w:autoSpaceDE w:val="0"/>
              <w:autoSpaceDN w:val="0"/>
              <w:adjustRightInd w:val="0"/>
              <w:snapToGrid w:val="0"/>
              <w:jc w:val="both"/>
              <w:rPr>
                <w:smallCaps/>
              </w:rPr>
            </w:pPr>
            <w:proofErr w:type="spellStart"/>
            <w:r>
              <w:rPr>
                <w:rFonts w:eastAsia="宋体" w:hint="eastAsia"/>
                <w:smallCaps/>
                <w:lang w:eastAsia="zh-CN"/>
              </w:rPr>
              <w:t>Spreadtrum</w:t>
            </w:r>
            <w:proofErr w:type="spellEnd"/>
          </w:p>
        </w:tc>
        <w:tc>
          <w:tcPr>
            <w:tcW w:w="7480" w:type="dxa"/>
          </w:tcPr>
          <w:p w14:paraId="73B9490C" w14:textId="77777777" w:rsidR="00BD4F58" w:rsidRDefault="00F976E7">
            <w:pPr>
              <w:rPr>
                <w:rFonts w:ascii="Calibri" w:eastAsiaTheme="minorEastAsia" w:hAnsi="Calibri" w:cs="Calibri"/>
                <w:color w:val="000000"/>
                <w:szCs w:val="21"/>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prefer</w:t>
            </w:r>
            <w:r>
              <w:rPr>
                <w:rFonts w:eastAsiaTheme="minorEastAsia"/>
                <w:lang w:eastAsia="zh-CN"/>
              </w:rPr>
              <w:t xml:space="preserve"> A</w:t>
            </w:r>
            <w:r>
              <w:rPr>
                <w:rFonts w:eastAsiaTheme="minorEastAsia" w:hint="eastAsia"/>
                <w:lang w:eastAsia="zh-CN"/>
              </w:rPr>
              <w:t>lt</w:t>
            </w:r>
            <w:r>
              <w:rPr>
                <w:rFonts w:eastAsiaTheme="minorEastAsia"/>
                <w:lang w:eastAsia="zh-CN"/>
              </w:rPr>
              <w:t xml:space="preserve"> 1. AI/ML model training has a severe test on the computing ability of the equipment. Compared with UE, </w:t>
            </w:r>
            <w:r>
              <w:rPr>
                <w:rFonts w:eastAsiaTheme="minorEastAsia" w:hint="eastAsia"/>
                <w:lang w:eastAsia="zh-CN"/>
              </w:rPr>
              <w:t>g</w:t>
            </w:r>
            <w:r>
              <w:rPr>
                <w:rFonts w:eastAsiaTheme="minorEastAsia"/>
                <w:lang w:eastAsia="zh-CN"/>
              </w:rPr>
              <w:t xml:space="preserve">NB has powerful computing power, which is more conducive to complete model training efficiently. </w:t>
            </w:r>
            <w:r>
              <w:rPr>
                <w:rFonts w:hint="eastAsia"/>
              </w:rPr>
              <w:t>Alt3 can be considered if model transfer is supported in AI9.2.1</w:t>
            </w:r>
          </w:p>
        </w:tc>
      </w:tr>
      <w:tr w:rsidR="00BD4F58" w14:paraId="1759CD30" w14:textId="77777777">
        <w:tc>
          <w:tcPr>
            <w:tcW w:w="1385" w:type="dxa"/>
            <w:tcBorders>
              <w:top w:val="single" w:sz="4" w:space="0" w:color="auto"/>
              <w:left w:val="single" w:sz="4" w:space="0" w:color="auto"/>
              <w:bottom w:val="single" w:sz="4" w:space="0" w:color="auto"/>
              <w:right w:val="single" w:sz="4" w:space="0" w:color="auto"/>
            </w:tcBorders>
          </w:tcPr>
          <w:p w14:paraId="3C10A257" w14:textId="77777777" w:rsidR="00BD4F58" w:rsidRDefault="00F976E7">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6530AC95" w14:textId="77777777" w:rsidR="00BD4F58" w:rsidRDefault="00F976E7">
            <w:pPr>
              <w:autoSpaceDE w:val="0"/>
              <w:autoSpaceDN w:val="0"/>
              <w:adjustRightInd w:val="0"/>
              <w:snapToGrid w:val="0"/>
              <w:spacing w:line="259" w:lineRule="auto"/>
              <w:jc w:val="both"/>
            </w:pPr>
            <w:r>
              <w:t>We share similar view as ZTE and CATT. Alt 1 and Alt 2 can be prioritized and Alt 4 needs further justification.</w:t>
            </w:r>
          </w:p>
        </w:tc>
      </w:tr>
      <w:tr w:rsidR="00BD4F58" w14:paraId="2531A428" w14:textId="77777777">
        <w:tc>
          <w:tcPr>
            <w:tcW w:w="1385" w:type="dxa"/>
          </w:tcPr>
          <w:p w14:paraId="6B2163FB" w14:textId="77777777" w:rsidR="00BD4F58" w:rsidRDefault="00F976E7">
            <w:pPr>
              <w:autoSpaceDE w:val="0"/>
              <w:autoSpaceDN w:val="0"/>
              <w:adjustRightInd w:val="0"/>
              <w:snapToGrid w:val="0"/>
              <w:jc w:val="both"/>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7B05813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think all Alts deserve good study at this stage to understand each’s pros and cons in the whole LCM procedure. Without such study, we don’t know based on what principle we should prioritize or deprioritize anything. </w:t>
            </w:r>
          </w:p>
          <w:p w14:paraId="1D3A8CD2" w14:textId="77777777" w:rsidR="00BD4F58" w:rsidRDefault="00F976E7">
            <w:pPr>
              <w:pStyle w:val="af3"/>
              <w:numPr>
                <w:ilvl w:val="0"/>
                <w:numId w:val="17"/>
              </w:num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w:t>
            </w:r>
            <w:r>
              <w:rPr>
                <w:rFonts w:eastAsiaTheme="minorEastAsia"/>
                <w:lang w:eastAsia="zh-CN"/>
              </w:rPr>
              <w:t>lt 1 and Alt 2 can be further studied as they are straight-forward for deployment. But they may need too much offline work in advance to switch or finetune a model, which causes latency if UE accesses into channel environment which hasn’t been pre-trained.</w:t>
            </w:r>
          </w:p>
          <w:p w14:paraId="6A39218A" w14:textId="77777777" w:rsidR="00BD4F58" w:rsidRDefault="00F976E7">
            <w:pPr>
              <w:pStyle w:val="af3"/>
              <w:numPr>
                <w:ilvl w:val="0"/>
                <w:numId w:val="17"/>
              </w:num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 xml:space="preserve">he benefit of Alt 3 or Alt 4 is it can enable dynamic switch of a model if it jointly work with level z. Take Alt 3 as an example. If a UE enters new channel environment, a new model can be used with a limited latency after the NW transfers the corresponding AI model to this UE. </w:t>
            </w:r>
          </w:p>
          <w:p w14:paraId="2CC88F63" w14:textId="77777777" w:rsidR="00BD4F58" w:rsidRDefault="00F976E7">
            <w:pPr>
              <w:rPr>
                <w:rFonts w:eastAsiaTheme="minorEastAsia"/>
                <w:lang w:eastAsia="zh-CN"/>
              </w:rPr>
            </w:pPr>
            <w:r>
              <w:rPr>
                <w:rFonts w:eastAsiaTheme="minorEastAsia"/>
                <w:lang w:eastAsia="zh-CN"/>
              </w:rPr>
              <w:t xml:space="preserve">The discussion is related with collaboration level discussion in 9.2.1. Alt 1 or Alt 2 may need the support of level-y, and Alt 3 or Alt 4 may need the support of level-z. We think it is better to wait for more progress in collaboration level discussion to see what is feasible from signaling perspective in Rel-18. </w:t>
            </w:r>
          </w:p>
        </w:tc>
      </w:tr>
      <w:tr w:rsidR="00BD4F58" w14:paraId="7E6D1F76" w14:textId="77777777">
        <w:tc>
          <w:tcPr>
            <w:tcW w:w="1385" w:type="dxa"/>
          </w:tcPr>
          <w:p w14:paraId="7C73482D" w14:textId="77777777" w:rsidR="00BD4F58" w:rsidRDefault="00F976E7">
            <w:pPr>
              <w:autoSpaceDE w:val="0"/>
              <w:autoSpaceDN w:val="0"/>
              <w:adjustRightInd w:val="0"/>
              <w:snapToGrid w:val="0"/>
              <w:jc w:val="both"/>
              <w:rPr>
                <w:rFonts w:eastAsiaTheme="minorEastAsia"/>
                <w:smallCaps/>
                <w:lang w:eastAsia="zh-CN"/>
              </w:rPr>
            </w:pPr>
            <w:r>
              <w:rPr>
                <w:smallCaps/>
              </w:rPr>
              <w:t>Sony</w:t>
            </w:r>
          </w:p>
        </w:tc>
        <w:tc>
          <w:tcPr>
            <w:tcW w:w="7480" w:type="dxa"/>
          </w:tcPr>
          <w:p w14:paraId="6DA4E8A5" w14:textId="77777777" w:rsidR="00BD4F58" w:rsidRDefault="00F976E7">
            <w:pPr>
              <w:autoSpaceDE w:val="0"/>
              <w:autoSpaceDN w:val="0"/>
              <w:adjustRightInd w:val="0"/>
              <w:snapToGrid w:val="0"/>
              <w:spacing w:line="259" w:lineRule="auto"/>
              <w:jc w:val="both"/>
            </w:pPr>
            <w:r>
              <w:t>Federated learning can be considered as Alt. 4?</w:t>
            </w:r>
          </w:p>
          <w:p w14:paraId="6A7DFD59"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color w:val="4472C4" w:themeColor="accent1"/>
                <w:lang w:eastAsia="zh-CN"/>
              </w:rPr>
              <w:t xml:space="preserve">Mod: If I remember correctly, there is no contribution suggesting federated learning in BM. </w:t>
            </w:r>
          </w:p>
        </w:tc>
      </w:tr>
      <w:tr w:rsidR="00BD4F58" w14:paraId="215A0E8C" w14:textId="77777777">
        <w:tc>
          <w:tcPr>
            <w:tcW w:w="1385" w:type="dxa"/>
          </w:tcPr>
          <w:p w14:paraId="3B5CF3CB" w14:textId="77777777" w:rsidR="00BD4F58" w:rsidRDefault="00F976E7">
            <w:pPr>
              <w:autoSpaceDE w:val="0"/>
              <w:autoSpaceDN w:val="0"/>
              <w:adjustRightInd w:val="0"/>
              <w:snapToGrid w:val="0"/>
              <w:jc w:val="both"/>
              <w:rPr>
                <w:smallCaps/>
              </w:rPr>
            </w:pPr>
            <w:r>
              <w:rPr>
                <w:smallCaps/>
              </w:rPr>
              <w:t>OPPO</w:t>
            </w:r>
          </w:p>
        </w:tc>
        <w:tc>
          <w:tcPr>
            <w:tcW w:w="7480" w:type="dxa"/>
          </w:tcPr>
          <w:p w14:paraId="78018B62" w14:textId="77777777" w:rsidR="00BD4F58" w:rsidRDefault="00F976E7">
            <w:pPr>
              <w:autoSpaceDE w:val="0"/>
              <w:autoSpaceDN w:val="0"/>
              <w:adjustRightInd w:val="0"/>
              <w:snapToGrid w:val="0"/>
              <w:spacing w:line="259" w:lineRule="auto"/>
              <w:jc w:val="both"/>
            </w:pPr>
            <w:r>
              <w:t xml:space="preserve">Support the FL proposal. </w:t>
            </w:r>
          </w:p>
          <w:p w14:paraId="6E4D2A3B" w14:textId="77777777" w:rsidR="00BD4F58" w:rsidRDefault="00F976E7">
            <w:pPr>
              <w:autoSpaceDE w:val="0"/>
              <w:autoSpaceDN w:val="0"/>
              <w:adjustRightInd w:val="0"/>
              <w:snapToGrid w:val="0"/>
              <w:spacing w:line="259" w:lineRule="auto"/>
              <w:jc w:val="both"/>
            </w:pPr>
            <w:r>
              <w:t xml:space="preserve">Since Alt.3 and Alt.4 are to be further discussed (c.f. Alt.1 &amp; Alt.2 supported) in the proposal, Alt.3 and Alt.4 are somehow already deprioritized as asked by many companies. At early stage of SI, we are open to have each alternative (where to train and where to infer) studied and discussed.   </w:t>
            </w:r>
          </w:p>
        </w:tc>
      </w:tr>
      <w:tr w:rsidR="00BD4F58" w14:paraId="2C781FAB" w14:textId="77777777">
        <w:tc>
          <w:tcPr>
            <w:tcW w:w="1385" w:type="dxa"/>
          </w:tcPr>
          <w:p w14:paraId="16ECE71B" w14:textId="77777777" w:rsidR="00BD4F58" w:rsidRDefault="00F976E7">
            <w:pPr>
              <w:autoSpaceDE w:val="0"/>
              <w:autoSpaceDN w:val="0"/>
              <w:adjustRightInd w:val="0"/>
              <w:snapToGrid w:val="0"/>
              <w:jc w:val="both"/>
              <w:rPr>
                <w:smallCaps/>
              </w:rPr>
            </w:pPr>
            <w:r>
              <w:rPr>
                <w:smallCaps/>
              </w:rPr>
              <w:t>Qualcomm</w:t>
            </w:r>
          </w:p>
        </w:tc>
        <w:tc>
          <w:tcPr>
            <w:tcW w:w="7480" w:type="dxa"/>
          </w:tcPr>
          <w:p w14:paraId="196AACE9" w14:textId="77777777" w:rsidR="00BD4F58" w:rsidRDefault="00F976E7">
            <w:pPr>
              <w:autoSpaceDE w:val="0"/>
              <w:autoSpaceDN w:val="0"/>
              <w:adjustRightInd w:val="0"/>
              <w:snapToGrid w:val="0"/>
              <w:spacing w:line="259" w:lineRule="auto"/>
              <w:jc w:val="both"/>
            </w:pPr>
            <w:r>
              <w:rPr>
                <w:rFonts w:eastAsia="宋体"/>
                <w:lang w:eastAsia="zh-CN"/>
              </w:rPr>
              <w:t>Support Alt 1, Alt 2, and Alt 3. For Alt 4, potential use cases should be elaborated to justify the alternative.</w:t>
            </w:r>
          </w:p>
        </w:tc>
      </w:tr>
      <w:tr w:rsidR="00BD4F58" w14:paraId="788A2535" w14:textId="77777777">
        <w:tc>
          <w:tcPr>
            <w:tcW w:w="1385" w:type="dxa"/>
          </w:tcPr>
          <w:p w14:paraId="17639F5E" w14:textId="77777777" w:rsidR="00BD4F58" w:rsidRDefault="00F976E7">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14:paraId="63E58E1F" w14:textId="77777777" w:rsidR="00BD4F58" w:rsidRDefault="00F976E7">
            <w:pPr>
              <w:autoSpaceDE w:val="0"/>
              <w:autoSpaceDN w:val="0"/>
              <w:adjustRightInd w:val="0"/>
              <w:snapToGrid w:val="0"/>
              <w:spacing w:line="259" w:lineRule="auto"/>
              <w:jc w:val="both"/>
              <w:rPr>
                <w:rFonts w:eastAsia="宋体"/>
                <w:lang w:eastAsia="zh-CN"/>
              </w:rPr>
            </w:pPr>
            <w:r>
              <w:rPr>
                <w:rFonts w:eastAsiaTheme="minorEastAsia"/>
                <w:lang w:eastAsia="zh-CN"/>
              </w:rPr>
              <w:t>Alt.1 and Alt.2 should have high priority. Alt4 can be deprioritized.</w:t>
            </w:r>
          </w:p>
        </w:tc>
      </w:tr>
      <w:tr w:rsidR="00BD4F58" w14:paraId="72E43092" w14:textId="77777777">
        <w:tc>
          <w:tcPr>
            <w:tcW w:w="1385" w:type="dxa"/>
          </w:tcPr>
          <w:p w14:paraId="66C25C4F" w14:textId="77777777" w:rsidR="00BD4F58" w:rsidRDefault="00F976E7">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14:paraId="495C3EDB" w14:textId="77777777" w:rsidR="00BD4F58" w:rsidRDefault="00F976E7">
            <w:pPr>
              <w:autoSpaceDE w:val="0"/>
              <w:autoSpaceDN w:val="0"/>
              <w:adjustRightInd w:val="0"/>
              <w:snapToGrid w:val="0"/>
              <w:spacing w:line="259" w:lineRule="auto"/>
              <w:jc w:val="both"/>
              <w:rPr>
                <w:rFonts w:eastAsiaTheme="minorEastAsia"/>
                <w:lang w:eastAsia="zh-CN"/>
              </w:rPr>
            </w:pPr>
            <w:r>
              <w:t xml:space="preserve">Agree with LGE, NEC, LENOVO, and PANASONIC, Alt 3 and Alt 4 would make it very complicated. </w:t>
            </w:r>
          </w:p>
        </w:tc>
      </w:tr>
      <w:tr w:rsidR="00BD4F58" w14:paraId="3607503C" w14:textId="77777777">
        <w:tc>
          <w:tcPr>
            <w:tcW w:w="1385" w:type="dxa"/>
          </w:tcPr>
          <w:p w14:paraId="37284926"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1F8B173D"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BD4F58" w14:paraId="7AF950E0" w14:textId="77777777">
        <w:tc>
          <w:tcPr>
            <w:tcW w:w="1385" w:type="dxa"/>
          </w:tcPr>
          <w:p w14:paraId="519DD5CD"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14:paraId="2F2008AB"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Alt 1, 2 ,3. We don’t see the feasibility of a large number of devices sending models to the NW. Remove alt 4. </w:t>
            </w:r>
          </w:p>
        </w:tc>
      </w:tr>
      <w:tr w:rsidR="00BD4F58" w14:paraId="6764A6EA" w14:textId="77777777">
        <w:tc>
          <w:tcPr>
            <w:tcW w:w="1385" w:type="dxa"/>
          </w:tcPr>
          <w:p w14:paraId="49A08986"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14:paraId="2EC8C61A"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OK to further study Alt. 1/2 and possibly 3. Alt. 4 does not seem very practical</w:t>
            </w:r>
          </w:p>
        </w:tc>
      </w:tr>
      <w:tr w:rsidR="00BD4F58" w14:paraId="295A04CB" w14:textId="77777777">
        <w:tc>
          <w:tcPr>
            <w:tcW w:w="1385" w:type="dxa"/>
          </w:tcPr>
          <w:p w14:paraId="1B644630"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14:paraId="70E5577B"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We can study all the alternatives.</w:t>
            </w:r>
          </w:p>
        </w:tc>
      </w:tr>
      <w:tr w:rsidR="00BD4F58" w14:paraId="333BDB83" w14:textId="77777777">
        <w:tc>
          <w:tcPr>
            <w:tcW w:w="1385" w:type="dxa"/>
          </w:tcPr>
          <w:p w14:paraId="7D76A401" w14:textId="77777777" w:rsidR="00BD4F58" w:rsidRDefault="00F976E7">
            <w:pPr>
              <w:autoSpaceDE w:val="0"/>
              <w:autoSpaceDN w:val="0"/>
              <w:adjustRightInd w:val="0"/>
              <w:snapToGrid w:val="0"/>
              <w:jc w:val="both"/>
              <w:rPr>
                <w:rFonts w:eastAsia="Yu Mincho"/>
                <w:smallCaps/>
                <w:lang w:eastAsia="ja-JP"/>
              </w:rPr>
            </w:pPr>
            <w:r>
              <w:t>Samsung</w:t>
            </w:r>
          </w:p>
        </w:tc>
        <w:tc>
          <w:tcPr>
            <w:tcW w:w="7480" w:type="dxa"/>
          </w:tcPr>
          <w:p w14:paraId="4B7EA669" w14:textId="77777777" w:rsidR="00BD4F58" w:rsidRDefault="00F976E7">
            <w:pPr>
              <w:autoSpaceDE w:val="0"/>
              <w:autoSpaceDN w:val="0"/>
              <w:adjustRightInd w:val="0"/>
              <w:snapToGrid w:val="0"/>
              <w:spacing w:line="256" w:lineRule="auto"/>
              <w:jc w:val="both"/>
            </w:pPr>
            <w:r>
              <w:t>Similar comments as above. Also, it seems that both Alt3 and Alt4 require model transfer between gNB and UEs. If this is the correct understanding, Alt3 and Alt4 are not preferred due to complexity and potential risk of AI model disclosure. Hence, we have the following wording suggestion.</w:t>
            </w:r>
          </w:p>
          <w:p w14:paraId="54C2E149" w14:textId="77777777" w:rsidR="00BD4F58" w:rsidRDefault="00BD4F58">
            <w:pPr>
              <w:autoSpaceDE w:val="0"/>
              <w:autoSpaceDN w:val="0"/>
              <w:adjustRightInd w:val="0"/>
              <w:snapToGrid w:val="0"/>
              <w:spacing w:line="256" w:lineRule="auto"/>
              <w:jc w:val="both"/>
            </w:pPr>
          </w:p>
          <w:p w14:paraId="534990E0" w14:textId="77777777" w:rsidR="00BD4F58" w:rsidRDefault="00F976E7">
            <w:pPr>
              <w:widowControl w:val="0"/>
              <w:spacing w:afterLines="50" w:after="120"/>
              <w:jc w:val="both"/>
              <w:rPr>
                <w:rFonts w:eastAsia="宋体"/>
                <w:b/>
                <w:i/>
                <w:kern w:val="2"/>
                <w:szCs w:val="22"/>
                <w:lang w:eastAsia="zh-CN"/>
              </w:rPr>
            </w:pPr>
            <w:r>
              <w:rPr>
                <w:rFonts w:eastAsia="宋体"/>
                <w:b/>
                <w:i/>
                <w:kern w:val="2"/>
                <w:szCs w:val="22"/>
                <w:u w:val="single"/>
                <w:lang w:eastAsia="zh-CN"/>
              </w:rPr>
              <w:t>Proposal 2.1.1-2</w:t>
            </w:r>
            <w:r>
              <w:rPr>
                <w:rFonts w:eastAsia="宋体"/>
                <w:b/>
                <w:i/>
                <w:kern w:val="2"/>
                <w:szCs w:val="22"/>
                <w:lang w:eastAsia="zh-CN"/>
              </w:rPr>
              <w:t xml:space="preserve">: For the sub use case BM-Case1 and BM-Case2, at least support Alt.1 </w:t>
            </w:r>
            <w:r>
              <w:rPr>
                <w:rFonts w:eastAsia="宋体"/>
                <w:b/>
                <w:i/>
                <w:kern w:val="2"/>
                <w:szCs w:val="22"/>
                <w:lang w:eastAsia="zh-CN"/>
              </w:rPr>
              <w:lastRenderedPageBreak/>
              <w:t xml:space="preserve">and Alt.2 for AI/ML model training and inference </w:t>
            </w:r>
            <w:r>
              <w:rPr>
                <w:rFonts w:eastAsia="宋体"/>
                <w:b/>
                <w:i/>
                <w:color w:val="FF0000"/>
                <w:kern w:val="2"/>
                <w:szCs w:val="22"/>
                <w:lang w:eastAsia="zh-CN"/>
              </w:rPr>
              <w:t>for further study</w:t>
            </w:r>
            <w:r>
              <w:rPr>
                <w:rFonts w:eastAsia="宋体"/>
                <w:b/>
                <w:i/>
                <w:kern w:val="2"/>
                <w:szCs w:val="22"/>
                <w:lang w:eastAsia="zh-CN"/>
              </w:rPr>
              <w:t>:</w:t>
            </w:r>
          </w:p>
          <w:p w14:paraId="4847B5AB"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0211483A"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6C0C8A25" w14:textId="77777777" w:rsidR="00BD4F58" w:rsidRDefault="00F976E7">
            <w:pPr>
              <w:widowControl w:val="0"/>
              <w:numPr>
                <w:ilvl w:val="0"/>
                <w:numId w:val="16"/>
              </w:numPr>
              <w:spacing w:afterLines="50" w:after="120"/>
              <w:jc w:val="both"/>
              <w:rPr>
                <w:rFonts w:eastAsia="宋体"/>
                <w:b/>
                <w:i/>
                <w:strike/>
                <w:color w:val="FF0000"/>
                <w:kern w:val="2"/>
                <w:szCs w:val="20"/>
                <w:lang w:eastAsia="zh-CN"/>
              </w:rPr>
            </w:pPr>
            <w:r>
              <w:rPr>
                <w:rFonts w:eastAsia="宋体"/>
                <w:b/>
                <w:i/>
                <w:strike/>
                <w:color w:val="FF0000"/>
                <w:kern w:val="2"/>
                <w:szCs w:val="20"/>
                <w:lang w:eastAsia="zh-CN"/>
              </w:rPr>
              <w:t xml:space="preserve">Further discuss Alt.3 and Alt.4 </w:t>
            </w:r>
          </w:p>
          <w:p w14:paraId="381CACAC" w14:textId="77777777" w:rsidR="00BD4F58" w:rsidRDefault="00F976E7">
            <w:pPr>
              <w:widowControl w:val="0"/>
              <w:numPr>
                <w:ilvl w:val="1"/>
                <w:numId w:val="16"/>
              </w:numPr>
              <w:spacing w:afterLines="50" w:after="120"/>
              <w:jc w:val="both"/>
              <w:rPr>
                <w:rFonts w:eastAsia="宋体"/>
                <w:b/>
                <w:i/>
                <w:strike/>
                <w:color w:val="FF0000"/>
                <w:kern w:val="2"/>
                <w:szCs w:val="20"/>
                <w:lang w:eastAsia="zh-CN"/>
              </w:rPr>
            </w:pPr>
            <w:r>
              <w:rPr>
                <w:rFonts w:eastAsia="宋体"/>
                <w:b/>
                <w:i/>
                <w:strike/>
                <w:color w:val="FF0000"/>
                <w:kern w:val="2"/>
                <w:szCs w:val="20"/>
                <w:lang w:eastAsia="zh-CN"/>
              </w:rPr>
              <w:t>Alt.3. AI/ML model training at NW side, AI/ML model inference at UE side</w:t>
            </w:r>
          </w:p>
          <w:p w14:paraId="3F191D5F" w14:textId="77777777" w:rsidR="00BD4F58" w:rsidRDefault="00F976E7">
            <w:pPr>
              <w:widowControl w:val="0"/>
              <w:numPr>
                <w:ilvl w:val="1"/>
                <w:numId w:val="16"/>
              </w:numPr>
              <w:spacing w:afterLines="50" w:after="120"/>
              <w:jc w:val="both"/>
              <w:rPr>
                <w:rFonts w:eastAsia="宋体"/>
                <w:b/>
                <w:i/>
                <w:strike/>
                <w:color w:val="FF0000"/>
                <w:kern w:val="2"/>
                <w:szCs w:val="20"/>
                <w:lang w:eastAsia="zh-CN"/>
              </w:rPr>
            </w:pPr>
            <w:r>
              <w:rPr>
                <w:rFonts w:eastAsia="宋体"/>
                <w:b/>
                <w:i/>
                <w:strike/>
                <w:color w:val="FF0000"/>
                <w:kern w:val="2"/>
                <w:szCs w:val="20"/>
                <w:lang w:eastAsia="zh-CN"/>
              </w:rPr>
              <w:t>Alt.4. AI/ML model training at UE side, AI/ML model inference at NW side</w:t>
            </w:r>
          </w:p>
          <w:p w14:paraId="4188AC04" w14:textId="77777777" w:rsidR="00BD4F58" w:rsidRDefault="00BD4F58">
            <w:pPr>
              <w:autoSpaceDE w:val="0"/>
              <w:autoSpaceDN w:val="0"/>
              <w:adjustRightInd w:val="0"/>
              <w:snapToGrid w:val="0"/>
              <w:spacing w:line="256" w:lineRule="auto"/>
              <w:jc w:val="both"/>
              <w:rPr>
                <w:rFonts w:eastAsia="Yu Mincho"/>
                <w:lang w:eastAsia="ja-JP"/>
              </w:rPr>
            </w:pPr>
          </w:p>
        </w:tc>
      </w:tr>
      <w:tr w:rsidR="00BD4F58" w14:paraId="0169CA8A" w14:textId="77777777">
        <w:tc>
          <w:tcPr>
            <w:tcW w:w="1385" w:type="dxa"/>
          </w:tcPr>
          <w:p w14:paraId="1A610410" w14:textId="77777777"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lastRenderedPageBreak/>
              <w:t>CMCC</w:t>
            </w:r>
          </w:p>
        </w:tc>
        <w:tc>
          <w:tcPr>
            <w:tcW w:w="7480" w:type="dxa"/>
          </w:tcPr>
          <w:p w14:paraId="16E59AA1" w14:textId="77777777"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Support the proposal and also prefer to deprioritize Alt.4.</w:t>
            </w:r>
          </w:p>
        </w:tc>
      </w:tr>
      <w:tr w:rsidR="00BD4F58" w14:paraId="07AB3943" w14:textId="77777777">
        <w:tc>
          <w:tcPr>
            <w:tcW w:w="1385" w:type="dxa"/>
          </w:tcPr>
          <w:p w14:paraId="528BBE83"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Mod</w:t>
            </w:r>
          </w:p>
        </w:tc>
        <w:tc>
          <w:tcPr>
            <w:tcW w:w="7480" w:type="dxa"/>
          </w:tcPr>
          <w:p w14:paraId="56189223"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It seems almost companies agree to remove Alt.4. The views are still controversial on Alt.3. Thus, the proposal is updated. Let’s see whether we can achieve more progress</w:t>
            </w:r>
          </w:p>
        </w:tc>
      </w:tr>
      <w:tr w:rsidR="00BD4F58" w14:paraId="39E0C5D0" w14:textId="77777777">
        <w:tc>
          <w:tcPr>
            <w:tcW w:w="1385" w:type="dxa"/>
          </w:tcPr>
          <w:p w14:paraId="4EC06C12"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46FED93D" w14:textId="77777777" w:rsidR="00BD4F58" w:rsidRDefault="00F976E7">
            <w:pPr>
              <w:rPr>
                <w:szCs w:val="22"/>
                <w:lang w:eastAsia="zh-CN"/>
              </w:rPr>
            </w:pPr>
            <w:r>
              <w:t xml:space="preserve">Support Alt 1 and Alt 2. For one-sided AI/ML models, Alt 3 Alt 4, where training happens on behalf of the other side, does not make sense. </w:t>
            </w:r>
            <w:r>
              <w:rPr>
                <w:b/>
                <w:bCs/>
                <w:u w:val="single"/>
              </w:rPr>
              <w:t>We oppose both Alt 3 and Alt 4</w:t>
            </w:r>
            <w:r>
              <w:t>.</w:t>
            </w:r>
          </w:p>
        </w:tc>
      </w:tr>
      <w:tr w:rsidR="00BD4F58" w14:paraId="0B48F576" w14:textId="77777777">
        <w:tc>
          <w:tcPr>
            <w:tcW w:w="1385" w:type="dxa"/>
          </w:tcPr>
          <w:p w14:paraId="7F118F6E"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Mod2</w:t>
            </w:r>
          </w:p>
        </w:tc>
        <w:tc>
          <w:tcPr>
            <w:tcW w:w="7480" w:type="dxa"/>
          </w:tcPr>
          <w:p w14:paraId="5FB86B1E"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Based on the inputs, the following observations are made:</w:t>
            </w:r>
          </w:p>
          <w:p w14:paraId="40F236FD"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Alt.1 and Alt.2</w:t>
            </w:r>
          </w:p>
          <w:p w14:paraId="273460A1" w14:textId="77777777" w:rsidR="00BD4F58" w:rsidRDefault="00F976E7">
            <w:pPr>
              <w:pStyle w:val="af3"/>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Support: all companies (</w:t>
            </w:r>
            <w:proofErr w:type="spellStart"/>
            <w:r>
              <w:rPr>
                <w:rFonts w:eastAsia="Yu Mincho"/>
                <w:lang w:eastAsia="ja-JP"/>
              </w:rPr>
              <w:t>Spreadtrum</w:t>
            </w:r>
            <w:proofErr w:type="spellEnd"/>
            <w:r>
              <w:rPr>
                <w:rFonts w:eastAsia="Yu Mincho"/>
                <w:lang w:eastAsia="ja-JP"/>
              </w:rPr>
              <w:t xml:space="preserve"> prefers Alt.1)</w:t>
            </w:r>
          </w:p>
          <w:p w14:paraId="1F6BB65D"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Alt.3</w:t>
            </w:r>
          </w:p>
          <w:p w14:paraId="023FD845" w14:textId="77777777" w:rsidR="00BD4F58" w:rsidRDefault="00F976E7">
            <w:pPr>
              <w:pStyle w:val="af3"/>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 xml:space="preserve">Support: ZTE, vivo, Ericsson, Apple, </w:t>
            </w:r>
          </w:p>
          <w:p w14:paraId="6658714E" w14:textId="77777777" w:rsidR="00BD4F58" w:rsidRDefault="00F976E7">
            <w:pPr>
              <w:pStyle w:val="af3"/>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 xml:space="preserve">Not support or deprioritize: 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Intel, Samsung, </w:t>
            </w:r>
          </w:p>
          <w:p w14:paraId="69FFBDEA"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Alt.4</w:t>
            </w:r>
          </w:p>
          <w:p w14:paraId="13259F2A" w14:textId="77777777" w:rsidR="00BD4F58" w:rsidRDefault="00F976E7">
            <w:pPr>
              <w:pStyle w:val="af3"/>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 xml:space="preserve">Support: vivo, Apple, </w:t>
            </w:r>
          </w:p>
          <w:p w14:paraId="2557C9FA" w14:textId="77777777" w:rsidR="00BD4F58" w:rsidRDefault="00F976E7">
            <w:pPr>
              <w:pStyle w:val="af3"/>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 xml:space="preserve">Not support or deprioritize: 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Ericsson, Intel, Samsung, CMCC</w:t>
            </w:r>
          </w:p>
          <w:p w14:paraId="33EC4CBE"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As there are many companies not support Alt.3 and Alt.4, an updated version (2.1.1-2b) is provide to check whether it is acceptable to the proponents of Alt.3/4.</w:t>
            </w:r>
          </w:p>
        </w:tc>
      </w:tr>
      <w:tr w:rsidR="00BD4F58" w14:paraId="67991FC2" w14:textId="77777777">
        <w:tc>
          <w:tcPr>
            <w:tcW w:w="1385" w:type="dxa"/>
          </w:tcPr>
          <w:p w14:paraId="08FD5A9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7A88A7C5"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N</w:t>
            </w:r>
            <w:r>
              <w:rPr>
                <w:rFonts w:eastAsiaTheme="minorEastAsia"/>
                <w:lang w:eastAsia="zh-CN"/>
              </w:rPr>
              <w:t>ot support. We don’t agree to deprioritize Alt 3 or Alt 4 at current stage. We think at least Alt 3 should be considered with same priority as Alt 1 and Alt 2. These two corresponds to different collaboration levels in 9.2.1. Hence all should be studied before there is any conclusion in 9.2.1.</w:t>
            </w:r>
          </w:p>
        </w:tc>
      </w:tr>
      <w:tr w:rsidR="00BD4F58" w14:paraId="0BF8F993" w14:textId="77777777">
        <w:tc>
          <w:tcPr>
            <w:tcW w:w="1385" w:type="dxa"/>
          </w:tcPr>
          <w:p w14:paraId="7864449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Pr>
          <w:p w14:paraId="39A8635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prefer at lease Alt.3 should be considered. </w:t>
            </w:r>
          </w:p>
        </w:tc>
      </w:tr>
      <w:tr w:rsidR="00BD4F58" w14:paraId="76F418D3" w14:textId="77777777">
        <w:tc>
          <w:tcPr>
            <w:tcW w:w="1385" w:type="dxa"/>
          </w:tcPr>
          <w:p w14:paraId="698B2982"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AC4476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Alt3 and alt4 may involve the model transferring. If there are no big gains for alt.3 and alt.4, we’d better focus on alt.1 and alt.2</w:t>
            </w:r>
          </w:p>
        </w:tc>
      </w:tr>
      <w:tr w:rsidR="00BD4F58" w14:paraId="6C5D2D20" w14:textId="77777777">
        <w:tc>
          <w:tcPr>
            <w:tcW w:w="1385" w:type="dxa"/>
          </w:tcPr>
          <w:p w14:paraId="0D6951C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Pr>
          <w:p w14:paraId="1C726A1A"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prefer to focus on Alt.1 and Alt.2 at this stage. </w:t>
            </w:r>
          </w:p>
        </w:tc>
      </w:tr>
      <w:tr w:rsidR="00BD4F58" w14:paraId="12FE235B" w14:textId="77777777">
        <w:tc>
          <w:tcPr>
            <w:tcW w:w="1385" w:type="dxa"/>
          </w:tcPr>
          <w:p w14:paraId="4D9921FB"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06B96FAE"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can focus on Alt 1 and Alt 2 first.</w:t>
            </w:r>
          </w:p>
        </w:tc>
      </w:tr>
      <w:tr w:rsidR="00BD4F58" w14:paraId="4EB9A632" w14:textId="77777777">
        <w:tc>
          <w:tcPr>
            <w:tcW w:w="1385" w:type="dxa"/>
          </w:tcPr>
          <w:p w14:paraId="3A9F15ED"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041903F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are fine for prioritizing Alt. 1 and Alt. 2. </w:t>
            </w:r>
          </w:p>
        </w:tc>
      </w:tr>
      <w:tr w:rsidR="00BD4F58" w14:paraId="19675E5C" w14:textId="77777777">
        <w:tc>
          <w:tcPr>
            <w:tcW w:w="1385" w:type="dxa"/>
          </w:tcPr>
          <w:p w14:paraId="43299DFC"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2E9EB3E0"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BD4F58" w14:paraId="73C368F0" w14:textId="77777777">
        <w:tc>
          <w:tcPr>
            <w:tcW w:w="1385" w:type="dxa"/>
          </w:tcPr>
          <w:p w14:paraId="2D9BBBED"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Samsung</w:t>
            </w:r>
          </w:p>
        </w:tc>
        <w:tc>
          <w:tcPr>
            <w:tcW w:w="7480" w:type="dxa"/>
          </w:tcPr>
          <w:p w14:paraId="4A85380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W</w:t>
            </w:r>
            <w:r>
              <w:rPr>
                <w:rFonts w:eastAsiaTheme="minorEastAsia"/>
                <w:lang w:eastAsia="zh-CN"/>
              </w:rPr>
              <w:t>e should focus on Alt 1 and Alt 2.</w:t>
            </w:r>
          </w:p>
        </w:tc>
      </w:tr>
      <w:tr w:rsidR="00BD4F58" w14:paraId="75D7B66D" w14:textId="77777777">
        <w:tc>
          <w:tcPr>
            <w:tcW w:w="1385" w:type="dxa"/>
          </w:tcPr>
          <w:p w14:paraId="2A9DBDD1"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CATT</w:t>
            </w:r>
          </w:p>
        </w:tc>
        <w:tc>
          <w:tcPr>
            <w:tcW w:w="7480" w:type="dxa"/>
          </w:tcPr>
          <w:p w14:paraId="0087D3D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agree to delete Alt.3. At least Alt.3 can be further studied for collaboration level z defined in 9.2.1.</w:t>
            </w:r>
          </w:p>
        </w:tc>
      </w:tr>
      <w:tr w:rsidR="00BD4F58" w14:paraId="42875251" w14:textId="77777777">
        <w:tc>
          <w:tcPr>
            <w:tcW w:w="1385" w:type="dxa"/>
          </w:tcPr>
          <w:p w14:paraId="6F7E581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14:paraId="5D05CC9C"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updated proposal (Proposal 2.1.1-2b). As we are considering single-sided AI/ML models for the agreed use cases, it does not make sense to consider training at one side and inference at the other side. The nature of the inputs will be different at each side and Alt. 3 and Alt. 4 would inevitably involve model transfer and the model transfer comes with many intricacies and there’s a concern of proprietary AI/ML model disclosure as well and this would complicate the discussions. So given the timeline within Rel-18, suggest focusing on Alt. 1 and Alt. 2.</w:t>
            </w:r>
          </w:p>
        </w:tc>
      </w:tr>
      <w:tr w:rsidR="00BD4F58" w14:paraId="17AFB8CE" w14:textId="77777777">
        <w:tc>
          <w:tcPr>
            <w:tcW w:w="1385" w:type="dxa"/>
          </w:tcPr>
          <w:p w14:paraId="5C6DB881"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Pr>
          <w:p w14:paraId="784C06D9"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updated Proposal 2.1.1-2b.</w:t>
            </w:r>
          </w:p>
        </w:tc>
      </w:tr>
      <w:tr w:rsidR="00BD4F58" w14:paraId="0AD9E264" w14:textId="77777777">
        <w:tc>
          <w:tcPr>
            <w:tcW w:w="1385" w:type="dxa"/>
          </w:tcPr>
          <w:p w14:paraId="4B5187FC"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14:paraId="11DA9D8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FL’s updated proposal.</w:t>
            </w:r>
          </w:p>
        </w:tc>
      </w:tr>
      <w:tr w:rsidR="00BD4F58" w14:paraId="725DA004" w14:textId="77777777">
        <w:tc>
          <w:tcPr>
            <w:tcW w:w="1385" w:type="dxa"/>
          </w:tcPr>
          <w:p w14:paraId="63CEDF75"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125F7023"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w:t>
            </w:r>
            <w:r>
              <w:rPr>
                <w:rFonts w:eastAsiaTheme="minorEastAsia" w:hint="eastAsia"/>
                <w:lang w:eastAsia="zh-CN"/>
              </w:rPr>
              <w:t>e think</w:t>
            </w:r>
            <w:r>
              <w:rPr>
                <w:rFonts w:eastAsiaTheme="minorEastAsia"/>
                <w:lang w:eastAsia="zh-CN"/>
              </w:rPr>
              <w:t xml:space="preserve"> </w:t>
            </w:r>
            <w:r>
              <w:rPr>
                <w:rFonts w:eastAsiaTheme="minorEastAsia" w:hint="eastAsia"/>
                <w:lang w:eastAsia="zh-CN"/>
              </w:rPr>
              <w:t>at</w:t>
            </w:r>
            <w:r>
              <w:rPr>
                <w:rFonts w:eastAsiaTheme="minorEastAsia"/>
                <w:lang w:eastAsia="zh-CN"/>
              </w:rPr>
              <w:t xml:space="preserve"> </w:t>
            </w:r>
            <w:r>
              <w:rPr>
                <w:rFonts w:eastAsiaTheme="minorEastAsia" w:hint="eastAsia"/>
                <w:lang w:eastAsia="zh-CN"/>
              </w:rPr>
              <w:t>least</w:t>
            </w:r>
            <w:r>
              <w:rPr>
                <w:rFonts w:eastAsiaTheme="minorEastAsia"/>
                <w:lang w:eastAsia="zh-CN"/>
              </w:rPr>
              <w:t xml:space="preserve"> A</w:t>
            </w:r>
            <w:r>
              <w:rPr>
                <w:rFonts w:eastAsiaTheme="minorEastAsia" w:hint="eastAsia"/>
                <w:lang w:eastAsia="zh-CN"/>
              </w:rPr>
              <w:t>lt</w:t>
            </w:r>
            <w:r>
              <w:rPr>
                <w:rFonts w:eastAsiaTheme="minorEastAsia"/>
                <w:lang w:eastAsia="zh-CN"/>
              </w:rPr>
              <w:t xml:space="preserve"> 3 </w:t>
            </w:r>
            <w:r>
              <w:rPr>
                <w:rFonts w:eastAsiaTheme="minorEastAsia" w:hint="eastAsia"/>
                <w:lang w:eastAsia="zh-CN"/>
              </w:rPr>
              <w:t>s</w:t>
            </w:r>
            <w:r>
              <w:rPr>
                <w:rFonts w:eastAsiaTheme="minorEastAsia"/>
                <w:lang w:eastAsia="zh-CN"/>
              </w:rPr>
              <w:t xml:space="preserve">hould be further studied according to the </w:t>
            </w:r>
            <w:r>
              <w:rPr>
                <w:rFonts w:hint="eastAsia"/>
              </w:rPr>
              <w:t>model transfer in 9.2.1</w:t>
            </w:r>
            <w:r>
              <w:rPr>
                <w:rFonts w:eastAsiaTheme="minorEastAsia" w:hint="eastAsia"/>
                <w:lang w:eastAsia="zh-CN"/>
              </w:rPr>
              <w:t>.</w:t>
            </w:r>
          </w:p>
        </w:tc>
      </w:tr>
      <w:tr w:rsidR="00BD4F58" w14:paraId="5378788C" w14:textId="77777777">
        <w:tc>
          <w:tcPr>
            <w:tcW w:w="1385" w:type="dxa"/>
          </w:tcPr>
          <w:p w14:paraId="0CD0A73A"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3BAC139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can focus on Alt.1 and Alt.2 in Rel-18.</w:t>
            </w:r>
          </w:p>
        </w:tc>
      </w:tr>
      <w:tr w:rsidR="00BD4F58" w14:paraId="4F7BC1EB" w14:textId="77777777">
        <w:tc>
          <w:tcPr>
            <w:tcW w:w="1385" w:type="dxa"/>
          </w:tcPr>
          <w:p w14:paraId="4FB573E4" w14:textId="77777777" w:rsidR="00BD4F58" w:rsidRDefault="00F976E7">
            <w:pPr>
              <w:autoSpaceDE w:val="0"/>
              <w:autoSpaceDN w:val="0"/>
              <w:adjustRightInd w:val="0"/>
              <w:snapToGrid w:val="0"/>
              <w:jc w:val="center"/>
              <w:rPr>
                <w:rFonts w:eastAsiaTheme="minorEastAsia"/>
                <w:smallCaps/>
                <w:lang w:eastAsia="zh-CN"/>
              </w:rPr>
            </w:pPr>
            <w:r>
              <w:rPr>
                <w:rFonts w:eastAsiaTheme="minorEastAsia"/>
                <w:smallCaps/>
                <w:lang w:eastAsia="zh-CN"/>
              </w:rPr>
              <w:lastRenderedPageBreak/>
              <w:t>Charter</w:t>
            </w:r>
          </w:p>
        </w:tc>
        <w:tc>
          <w:tcPr>
            <w:tcW w:w="7480" w:type="dxa"/>
          </w:tcPr>
          <w:p w14:paraId="7F2BD44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2.1.1-2b, especially Alt. 1</w:t>
            </w:r>
          </w:p>
        </w:tc>
      </w:tr>
    </w:tbl>
    <w:p w14:paraId="59CB46A3" w14:textId="77777777" w:rsidR="00BD4F58" w:rsidRDefault="00BD4F58">
      <w:pPr>
        <w:widowControl w:val="0"/>
        <w:spacing w:afterLines="50" w:after="120"/>
        <w:jc w:val="both"/>
        <w:rPr>
          <w:rFonts w:eastAsia="宋体"/>
          <w:b/>
          <w:i/>
          <w:kern w:val="2"/>
          <w:szCs w:val="20"/>
          <w:lang w:eastAsia="zh-CN"/>
        </w:rPr>
      </w:pPr>
    </w:p>
    <w:p w14:paraId="6661B520" w14:textId="77777777" w:rsidR="00BD4F58" w:rsidRDefault="00BD4F58">
      <w:pPr>
        <w:widowControl w:val="0"/>
        <w:spacing w:afterLines="50" w:after="120"/>
        <w:jc w:val="both"/>
        <w:rPr>
          <w:rFonts w:eastAsia="宋体"/>
          <w:b/>
          <w:i/>
          <w:kern w:val="2"/>
          <w:szCs w:val="20"/>
          <w:lang w:eastAsia="zh-CN"/>
        </w:rPr>
      </w:pPr>
    </w:p>
    <w:p w14:paraId="4D6E8BA1" w14:textId="77777777" w:rsidR="00BD4F58" w:rsidRDefault="00F976E7">
      <w:r>
        <w:t>Proposal 2.1.1-2c</w:t>
      </w:r>
    </w:p>
    <w:p w14:paraId="24EF74C2"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Based on the inputs received so far, the views are summarized as below:</w:t>
      </w:r>
    </w:p>
    <w:p w14:paraId="115F0514" w14:textId="77777777" w:rsidR="00BD4F58" w:rsidRDefault="00F976E7">
      <w:pPr>
        <w:autoSpaceDE w:val="0"/>
        <w:autoSpaceDN w:val="0"/>
        <w:adjustRightInd w:val="0"/>
        <w:snapToGrid w:val="0"/>
        <w:spacing w:line="256" w:lineRule="auto"/>
        <w:jc w:val="both"/>
        <w:rPr>
          <w:rFonts w:eastAsia="Yu Mincho"/>
          <w:b/>
          <w:lang w:eastAsia="ja-JP"/>
        </w:rPr>
      </w:pPr>
      <w:r>
        <w:rPr>
          <w:rFonts w:eastAsia="Yu Mincho"/>
          <w:b/>
          <w:lang w:eastAsia="ja-JP"/>
        </w:rPr>
        <w:t>Alt.1 and Alt.2</w:t>
      </w:r>
    </w:p>
    <w:p w14:paraId="05529880" w14:textId="77777777" w:rsidR="00BD4F58" w:rsidRDefault="00F976E7">
      <w:pPr>
        <w:pStyle w:val="af3"/>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Support: all companies (</w:t>
      </w:r>
      <w:proofErr w:type="spellStart"/>
      <w:r>
        <w:rPr>
          <w:rFonts w:eastAsia="Yu Mincho"/>
          <w:lang w:eastAsia="ja-JP"/>
        </w:rPr>
        <w:t>Spreadtrum</w:t>
      </w:r>
      <w:proofErr w:type="spellEnd"/>
      <w:r>
        <w:rPr>
          <w:rFonts w:eastAsia="Yu Mincho"/>
          <w:lang w:eastAsia="ja-JP"/>
        </w:rPr>
        <w:t>, Charter prefers Alt.1)</w:t>
      </w:r>
    </w:p>
    <w:p w14:paraId="4CB11DDF" w14:textId="77777777" w:rsidR="00BD4F58" w:rsidRDefault="00F976E7">
      <w:pPr>
        <w:autoSpaceDE w:val="0"/>
        <w:autoSpaceDN w:val="0"/>
        <w:adjustRightInd w:val="0"/>
        <w:snapToGrid w:val="0"/>
        <w:spacing w:line="256" w:lineRule="auto"/>
        <w:jc w:val="both"/>
        <w:rPr>
          <w:rFonts w:eastAsia="Yu Mincho"/>
          <w:b/>
          <w:lang w:eastAsia="ja-JP"/>
        </w:rPr>
      </w:pPr>
      <w:r>
        <w:rPr>
          <w:rFonts w:eastAsia="Yu Mincho"/>
          <w:b/>
          <w:lang w:eastAsia="ja-JP"/>
        </w:rPr>
        <w:t>Alt.3</w:t>
      </w:r>
    </w:p>
    <w:p w14:paraId="41D3D6C4" w14:textId="77777777" w:rsidR="00BD4F58" w:rsidRDefault="00F976E7">
      <w:pPr>
        <w:pStyle w:val="af3"/>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Support: ZTE, vivo, Ericsson, Apple, CATT,</w:t>
      </w:r>
      <w:r>
        <w:rPr>
          <w:rFonts w:eastAsiaTheme="minorEastAsia"/>
          <w:smallCaps/>
          <w:lang w:eastAsia="zh-CN"/>
        </w:rPr>
        <w:t xml:space="preserve"> CAICT, </w:t>
      </w:r>
      <w:proofErr w:type="spellStart"/>
      <w:r>
        <w:rPr>
          <w:rFonts w:eastAsiaTheme="minorEastAsia"/>
          <w:smallCaps/>
          <w:lang w:eastAsia="zh-CN"/>
        </w:rPr>
        <w:t>Spreadtrum</w:t>
      </w:r>
      <w:proofErr w:type="spellEnd"/>
      <w:r>
        <w:rPr>
          <w:rFonts w:eastAsiaTheme="minorEastAsia"/>
          <w:smallCaps/>
          <w:lang w:eastAsia="zh-CN"/>
        </w:rPr>
        <w:t xml:space="preserve"> (6)</w:t>
      </w:r>
    </w:p>
    <w:p w14:paraId="76E30679" w14:textId="77777777" w:rsidR="00BD4F58" w:rsidRDefault="00F976E7">
      <w:pPr>
        <w:pStyle w:val="af3"/>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 xml:space="preserve">Not support or deprioritize: 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IDC(15), Charter</w:t>
      </w:r>
    </w:p>
    <w:p w14:paraId="7E7C5806" w14:textId="77777777" w:rsidR="00BD4F58" w:rsidRDefault="00F976E7">
      <w:pPr>
        <w:autoSpaceDE w:val="0"/>
        <w:autoSpaceDN w:val="0"/>
        <w:adjustRightInd w:val="0"/>
        <w:snapToGrid w:val="0"/>
        <w:spacing w:line="256" w:lineRule="auto"/>
        <w:jc w:val="both"/>
        <w:rPr>
          <w:rFonts w:eastAsia="Yu Mincho"/>
          <w:b/>
          <w:lang w:eastAsia="ja-JP"/>
        </w:rPr>
      </w:pPr>
      <w:r>
        <w:rPr>
          <w:rFonts w:eastAsia="Yu Mincho"/>
          <w:b/>
          <w:lang w:eastAsia="ja-JP"/>
        </w:rPr>
        <w:t>Alt.4</w:t>
      </w:r>
    </w:p>
    <w:p w14:paraId="0349D8FE" w14:textId="77777777" w:rsidR="00BD4F58" w:rsidRDefault="00F976E7">
      <w:pPr>
        <w:pStyle w:val="af3"/>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Support: vivo, Apple, (2)</w:t>
      </w:r>
    </w:p>
    <w:p w14:paraId="431630A9" w14:textId="77777777" w:rsidR="00BD4F58" w:rsidRDefault="00F976E7">
      <w:pPr>
        <w:pStyle w:val="af3"/>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 xml:space="preserve">Not support or deprioritize: 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Ericsson, Intel, Samsung, CMCC, </w:t>
      </w:r>
      <w:proofErr w:type="spellStart"/>
      <w:r>
        <w:rPr>
          <w:rFonts w:eastAsia="Yu Mincho"/>
          <w:smallCaps/>
          <w:lang w:eastAsia="ja-JP"/>
        </w:rPr>
        <w:t>Lenovo,xiaomi</w:t>
      </w:r>
      <w:proofErr w:type="spellEnd"/>
      <w:r>
        <w:rPr>
          <w:rFonts w:eastAsia="Yu Mincho"/>
          <w:smallCaps/>
          <w:lang w:eastAsia="ja-JP"/>
        </w:rPr>
        <w:t>,  IDC (21), Charter</w:t>
      </w:r>
    </w:p>
    <w:p w14:paraId="45559990" w14:textId="77777777" w:rsidR="00BD4F58" w:rsidRDefault="00BD4F58">
      <w:pPr>
        <w:widowControl w:val="0"/>
        <w:spacing w:afterLines="50" w:after="120"/>
        <w:jc w:val="both"/>
        <w:rPr>
          <w:rFonts w:eastAsia="宋体"/>
          <w:kern w:val="2"/>
          <w:szCs w:val="20"/>
          <w:lang w:eastAsia="zh-CN"/>
        </w:rPr>
      </w:pPr>
    </w:p>
    <w:p w14:paraId="7FF115CE" w14:textId="77777777" w:rsidR="00BD4F58" w:rsidRDefault="00F976E7">
      <w:pPr>
        <w:widowControl w:val="0"/>
        <w:spacing w:afterLines="50" w:after="120"/>
        <w:jc w:val="both"/>
        <w:rPr>
          <w:rFonts w:eastAsia="宋体"/>
          <w:kern w:val="2"/>
          <w:szCs w:val="20"/>
          <w:lang w:eastAsia="zh-CN"/>
        </w:rPr>
      </w:pPr>
      <w:r>
        <w:rPr>
          <w:rFonts w:eastAsia="宋体"/>
          <w:kern w:val="2"/>
          <w:szCs w:val="20"/>
          <w:lang w:eastAsia="zh-CN"/>
        </w:rPr>
        <w:t xml:space="preserve">Considering the current status, moderator suggest to deprioritize Alt.4 as the first step. Then, we focus on the controversial part of Alt.3.  </w:t>
      </w:r>
    </w:p>
    <w:p w14:paraId="5EDE80A3" w14:textId="77777777" w:rsidR="00BD4F58" w:rsidRDefault="00BD4F58">
      <w:pPr>
        <w:widowControl w:val="0"/>
        <w:spacing w:afterLines="50" w:after="120"/>
        <w:jc w:val="both"/>
        <w:rPr>
          <w:rFonts w:eastAsia="宋体"/>
          <w:b/>
          <w:kern w:val="2"/>
          <w:szCs w:val="20"/>
          <w:lang w:eastAsia="zh-CN"/>
        </w:rPr>
      </w:pPr>
    </w:p>
    <w:p w14:paraId="18F9D059" w14:textId="77777777" w:rsidR="00BD4F58" w:rsidRDefault="00F976E7">
      <w:pPr>
        <w:widowControl w:val="0"/>
        <w:spacing w:afterLines="50" w:after="120"/>
        <w:jc w:val="both"/>
        <w:rPr>
          <w:rFonts w:eastAsia="宋体"/>
          <w:b/>
          <w:i/>
          <w:kern w:val="2"/>
          <w:szCs w:val="22"/>
          <w:lang w:eastAsia="zh-CN"/>
        </w:rPr>
      </w:pPr>
      <w:r>
        <w:rPr>
          <w:rFonts w:eastAsia="宋体"/>
          <w:b/>
          <w:i/>
          <w:kern w:val="2"/>
          <w:szCs w:val="22"/>
          <w:u w:val="single"/>
          <w:lang w:eastAsia="zh-CN"/>
        </w:rPr>
        <w:t>Proposal 2.1.1-2c</w:t>
      </w:r>
      <w:r>
        <w:rPr>
          <w:rFonts w:eastAsia="宋体"/>
          <w:b/>
          <w:i/>
          <w:kern w:val="2"/>
          <w:szCs w:val="22"/>
          <w:lang w:eastAsia="zh-CN"/>
        </w:rPr>
        <w:t xml:space="preserve">: For the sub use case BM-Case1 and BM-Case2, at least support Alt.1 and Alt.2 for AI/ML model training and inference </w:t>
      </w:r>
      <w:r>
        <w:rPr>
          <w:rFonts w:eastAsia="宋体"/>
          <w:b/>
          <w:i/>
          <w:color w:val="ED7D31" w:themeColor="accent2"/>
          <w:kern w:val="2"/>
          <w:szCs w:val="22"/>
          <w:lang w:eastAsia="zh-CN"/>
        </w:rPr>
        <w:t>for further study</w:t>
      </w:r>
      <w:r>
        <w:rPr>
          <w:rFonts w:eastAsia="宋体"/>
          <w:b/>
          <w:i/>
          <w:kern w:val="2"/>
          <w:szCs w:val="22"/>
          <w:lang w:eastAsia="zh-CN"/>
        </w:rPr>
        <w:t>:</w:t>
      </w:r>
    </w:p>
    <w:p w14:paraId="42BAA5B9"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0D747750"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4811E804" w14:textId="77777777" w:rsidR="00BD4F58" w:rsidRDefault="00F976E7">
      <w:pPr>
        <w:pStyle w:val="af3"/>
        <w:numPr>
          <w:ilvl w:val="0"/>
          <w:numId w:val="16"/>
        </w:numPr>
        <w:rPr>
          <w:rFonts w:eastAsia="宋体"/>
          <w:b/>
          <w:i/>
          <w:kern w:val="2"/>
          <w:szCs w:val="20"/>
          <w:lang w:eastAsia="zh-CN"/>
        </w:rPr>
      </w:pPr>
      <w:r>
        <w:rPr>
          <w:rFonts w:eastAsia="宋体"/>
          <w:b/>
          <w:i/>
          <w:kern w:val="2"/>
          <w:szCs w:val="20"/>
          <w:lang w:eastAsia="zh-CN"/>
        </w:rPr>
        <w:t>[Alt.3. AI/ML model training at NW side, AI/ML model inference at UE side]</w:t>
      </w:r>
    </w:p>
    <w:p w14:paraId="71FEC4E1" w14:textId="77777777" w:rsidR="00BD4F58" w:rsidRDefault="00F976E7">
      <w:pPr>
        <w:widowControl w:val="0"/>
        <w:numPr>
          <w:ilvl w:val="0"/>
          <w:numId w:val="16"/>
        </w:numPr>
        <w:spacing w:afterLines="50" w:after="120"/>
        <w:jc w:val="both"/>
        <w:rPr>
          <w:rFonts w:eastAsia="宋体"/>
          <w:b/>
          <w:i/>
          <w:strike/>
          <w:color w:val="ED7D31" w:themeColor="accent2"/>
          <w:kern w:val="2"/>
          <w:szCs w:val="20"/>
          <w:lang w:eastAsia="zh-CN"/>
        </w:rPr>
      </w:pPr>
      <w:r>
        <w:rPr>
          <w:rFonts w:eastAsia="宋体"/>
          <w:b/>
          <w:i/>
          <w:strike/>
          <w:color w:val="ED7D31" w:themeColor="accent2"/>
          <w:kern w:val="2"/>
          <w:szCs w:val="20"/>
          <w:lang w:eastAsia="zh-CN"/>
        </w:rPr>
        <w:t xml:space="preserve">Further discuss Alt.3 and Alt.4 </w:t>
      </w:r>
    </w:p>
    <w:p w14:paraId="55D3ED5D" w14:textId="77777777" w:rsidR="00BD4F58" w:rsidRDefault="00F976E7">
      <w:pPr>
        <w:widowControl w:val="0"/>
        <w:numPr>
          <w:ilvl w:val="1"/>
          <w:numId w:val="16"/>
        </w:numPr>
        <w:spacing w:afterLines="50" w:after="120"/>
        <w:jc w:val="both"/>
        <w:rPr>
          <w:rFonts w:eastAsia="宋体"/>
          <w:b/>
          <w:i/>
          <w:strike/>
          <w:color w:val="ED7D31" w:themeColor="accent2"/>
          <w:kern w:val="2"/>
          <w:szCs w:val="20"/>
          <w:lang w:eastAsia="zh-CN"/>
        </w:rPr>
      </w:pPr>
      <w:r>
        <w:rPr>
          <w:rFonts w:eastAsia="宋体"/>
          <w:b/>
          <w:i/>
          <w:strike/>
          <w:color w:val="ED7D31" w:themeColor="accent2"/>
          <w:kern w:val="2"/>
          <w:szCs w:val="20"/>
          <w:lang w:eastAsia="zh-CN"/>
        </w:rPr>
        <w:t>Alt.3. AI/ML model training at NW side, AI/ML model inference at UE side</w:t>
      </w:r>
    </w:p>
    <w:p w14:paraId="3E45EBEA" w14:textId="77777777" w:rsidR="00BD4F58" w:rsidRDefault="00F976E7">
      <w:pPr>
        <w:widowControl w:val="0"/>
        <w:numPr>
          <w:ilvl w:val="1"/>
          <w:numId w:val="16"/>
        </w:numPr>
        <w:spacing w:afterLines="50" w:after="120"/>
        <w:jc w:val="both"/>
        <w:rPr>
          <w:rFonts w:eastAsia="宋体"/>
          <w:b/>
          <w:i/>
          <w:strike/>
          <w:color w:val="ED7D31" w:themeColor="accent2"/>
          <w:kern w:val="2"/>
          <w:szCs w:val="20"/>
          <w:lang w:eastAsia="zh-CN"/>
        </w:rPr>
      </w:pPr>
      <w:r>
        <w:rPr>
          <w:rFonts w:eastAsia="宋体"/>
          <w:b/>
          <w:i/>
          <w:strike/>
          <w:color w:val="ED7D31" w:themeColor="accent2"/>
          <w:kern w:val="2"/>
          <w:szCs w:val="20"/>
          <w:lang w:eastAsia="zh-CN"/>
        </w:rPr>
        <w:t>Alt.4. AI/ML model training at UE side, AI/ML model inference at NW side</w:t>
      </w:r>
    </w:p>
    <w:p w14:paraId="1B7855C3" w14:textId="77777777" w:rsidR="00BD4F58" w:rsidRDefault="00BD4F58">
      <w:pPr>
        <w:widowControl w:val="0"/>
        <w:spacing w:afterLines="50" w:after="120"/>
        <w:jc w:val="both"/>
        <w:rPr>
          <w:rFonts w:eastAsia="宋体"/>
          <w:b/>
          <w:kern w:val="2"/>
          <w:szCs w:val="20"/>
          <w:lang w:eastAsia="zh-CN"/>
        </w:rPr>
      </w:pPr>
    </w:p>
    <w:p w14:paraId="727EE6F0"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10C4AB88" w14:textId="77777777">
        <w:tc>
          <w:tcPr>
            <w:tcW w:w="1385" w:type="dxa"/>
            <w:tcBorders>
              <w:top w:val="single" w:sz="4" w:space="0" w:color="auto"/>
              <w:left w:val="single" w:sz="4" w:space="0" w:color="auto"/>
              <w:bottom w:val="single" w:sz="4" w:space="0" w:color="auto"/>
              <w:right w:val="single" w:sz="4" w:space="0" w:color="auto"/>
            </w:tcBorders>
          </w:tcPr>
          <w:p w14:paraId="096E81DF" w14:textId="77777777"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F790513" w14:textId="77777777" w:rsidR="00BD4F58" w:rsidRDefault="00F976E7">
            <w:pPr>
              <w:autoSpaceDE w:val="0"/>
              <w:autoSpaceDN w:val="0"/>
              <w:adjustRightInd w:val="0"/>
              <w:snapToGrid w:val="0"/>
              <w:spacing w:before="120"/>
              <w:jc w:val="both"/>
              <w:rPr>
                <w:rFonts w:eastAsia="宋体"/>
              </w:rPr>
            </w:pPr>
            <w:r>
              <w:rPr>
                <w:rFonts w:eastAsia="宋体"/>
              </w:rPr>
              <w:t>Comments</w:t>
            </w:r>
          </w:p>
        </w:tc>
      </w:tr>
      <w:tr w:rsidR="00BD4F58" w14:paraId="62616DC2" w14:textId="77777777">
        <w:tc>
          <w:tcPr>
            <w:tcW w:w="1385" w:type="dxa"/>
            <w:tcBorders>
              <w:top w:val="single" w:sz="4" w:space="0" w:color="auto"/>
              <w:left w:val="single" w:sz="4" w:space="0" w:color="auto"/>
              <w:bottom w:val="single" w:sz="4" w:space="0" w:color="auto"/>
              <w:right w:val="single" w:sz="4" w:space="0" w:color="auto"/>
            </w:tcBorders>
          </w:tcPr>
          <w:p w14:paraId="63F53D2C" w14:textId="77777777"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238A6BC" w14:textId="77777777"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14:paraId="309B5DA2" w14:textId="77777777">
        <w:tc>
          <w:tcPr>
            <w:tcW w:w="1385" w:type="dxa"/>
            <w:tcBorders>
              <w:top w:val="single" w:sz="4" w:space="0" w:color="auto"/>
              <w:left w:val="single" w:sz="4" w:space="0" w:color="auto"/>
              <w:bottom w:val="single" w:sz="4" w:space="0" w:color="auto"/>
              <w:right w:val="single" w:sz="4" w:space="0" w:color="auto"/>
            </w:tcBorders>
          </w:tcPr>
          <w:p w14:paraId="4EBCA82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68BE9F6"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Fine</w:t>
            </w:r>
          </w:p>
        </w:tc>
      </w:tr>
      <w:tr w:rsidR="00BD4F58" w14:paraId="6398647C" w14:textId="77777777">
        <w:tc>
          <w:tcPr>
            <w:tcW w:w="1385" w:type="dxa"/>
            <w:tcBorders>
              <w:top w:val="single" w:sz="4" w:space="0" w:color="auto"/>
              <w:left w:val="single" w:sz="4" w:space="0" w:color="auto"/>
              <w:bottom w:val="single" w:sz="4" w:space="0" w:color="auto"/>
              <w:right w:val="single" w:sz="4" w:space="0" w:color="auto"/>
            </w:tcBorders>
          </w:tcPr>
          <w:p w14:paraId="5363CC7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6A7EF69"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suggest to remove brackets for Alt 3. We don’t agree to deprioritize Alt 3 without any study. UE needs its specific model due to its own implementation and channel environment. It’s hard for UE to train and update its model due to high complexity. Hence we see the need of having Alt 3.</w:t>
            </w:r>
          </w:p>
        </w:tc>
      </w:tr>
      <w:tr w:rsidR="00BD4F58" w14:paraId="6BFD5C5B" w14:textId="77777777">
        <w:tc>
          <w:tcPr>
            <w:tcW w:w="1385" w:type="dxa"/>
          </w:tcPr>
          <w:p w14:paraId="6853E4FA"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14:paraId="7584354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Share the same view as vivo.</w:t>
            </w:r>
          </w:p>
        </w:tc>
      </w:tr>
      <w:tr w:rsidR="00BD4F58" w14:paraId="3D13DF89" w14:textId="77777777">
        <w:tc>
          <w:tcPr>
            <w:tcW w:w="1385" w:type="dxa"/>
          </w:tcPr>
          <w:p w14:paraId="71CCEE4A"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PANASONIC</w:t>
            </w:r>
          </w:p>
        </w:tc>
        <w:tc>
          <w:tcPr>
            <w:tcW w:w="7480" w:type="dxa"/>
          </w:tcPr>
          <w:p w14:paraId="5DDE87FD"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4C1C72C5" w14:textId="77777777">
        <w:tc>
          <w:tcPr>
            <w:tcW w:w="1385" w:type="dxa"/>
          </w:tcPr>
          <w:p w14:paraId="3E73507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68E2492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BD4F58" w14:paraId="56A65BBE" w14:textId="77777777">
        <w:tc>
          <w:tcPr>
            <w:tcW w:w="1385" w:type="dxa"/>
          </w:tcPr>
          <w:p w14:paraId="7A6BCC19" w14:textId="77777777" w:rsidR="00BD4F58" w:rsidRDefault="00F976E7">
            <w:pPr>
              <w:autoSpaceDE w:val="0"/>
              <w:autoSpaceDN w:val="0"/>
              <w:adjustRightInd w:val="0"/>
              <w:snapToGrid w:val="0"/>
              <w:jc w:val="both"/>
              <w:rPr>
                <w:rFonts w:eastAsiaTheme="minorEastAsia"/>
                <w:smallCaps/>
                <w:lang w:eastAsia="zh-CN"/>
              </w:rPr>
            </w:pPr>
            <w:r>
              <w:t>FUTUREWEI</w:t>
            </w:r>
          </w:p>
        </w:tc>
        <w:tc>
          <w:tcPr>
            <w:tcW w:w="7480" w:type="dxa"/>
          </w:tcPr>
          <w:p w14:paraId="1481E7CD" w14:textId="77777777" w:rsidR="00BD4F58" w:rsidRDefault="00F976E7">
            <w:pPr>
              <w:autoSpaceDE w:val="0"/>
              <w:autoSpaceDN w:val="0"/>
              <w:adjustRightInd w:val="0"/>
              <w:snapToGrid w:val="0"/>
              <w:spacing w:line="259" w:lineRule="auto"/>
              <w:jc w:val="both"/>
            </w:pPr>
            <w:r>
              <w:t>Not sure what brackets means for Alt.3. If it is for FFS then please say it. We do prefer to leaving it FFS.</w:t>
            </w:r>
          </w:p>
        </w:tc>
      </w:tr>
      <w:tr w:rsidR="00BD4F58" w14:paraId="5CB7D352" w14:textId="77777777">
        <w:tc>
          <w:tcPr>
            <w:tcW w:w="1385" w:type="dxa"/>
          </w:tcPr>
          <w:p w14:paraId="471A71AC" w14:textId="77777777" w:rsidR="00BD4F58" w:rsidRDefault="00F976E7">
            <w:pPr>
              <w:autoSpaceDE w:val="0"/>
              <w:autoSpaceDN w:val="0"/>
              <w:adjustRightInd w:val="0"/>
              <w:snapToGrid w:val="0"/>
              <w:jc w:val="both"/>
            </w:pPr>
            <w:r>
              <w:rPr>
                <w:rFonts w:eastAsiaTheme="minorEastAsia" w:hint="eastAsia"/>
                <w:smallCaps/>
                <w:lang w:eastAsia="zh-CN"/>
              </w:rPr>
              <w:t>F</w:t>
            </w:r>
            <w:r>
              <w:rPr>
                <w:rFonts w:eastAsiaTheme="minorEastAsia"/>
                <w:smallCaps/>
                <w:lang w:eastAsia="zh-CN"/>
              </w:rPr>
              <w:t>ujitsu</w:t>
            </w:r>
          </w:p>
        </w:tc>
        <w:tc>
          <w:tcPr>
            <w:tcW w:w="7480" w:type="dxa"/>
          </w:tcPr>
          <w:p w14:paraId="5C87B1AB" w14:textId="77777777" w:rsidR="00BD4F58" w:rsidRDefault="00F976E7">
            <w:pPr>
              <w:autoSpaceDE w:val="0"/>
              <w:autoSpaceDN w:val="0"/>
              <w:adjustRightInd w:val="0"/>
              <w:snapToGrid w:val="0"/>
              <w:spacing w:line="259" w:lineRule="auto"/>
              <w:jc w:val="both"/>
            </w:pPr>
            <w:r>
              <w:rPr>
                <w:rFonts w:eastAsiaTheme="minorEastAsia"/>
                <w:lang w:eastAsia="zh-CN"/>
              </w:rPr>
              <w:t>support</w:t>
            </w:r>
          </w:p>
        </w:tc>
      </w:tr>
      <w:tr w:rsidR="00BD4F58" w14:paraId="5E25FFDC" w14:textId="77777777">
        <w:tc>
          <w:tcPr>
            <w:tcW w:w="1385" w:type="dxa"/>
          </w:tcPr>
          <w:p w14:paraId="1332E7B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14:paraId="22EFA1FC"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We could support removing the brackets for Alt 3</w:t>
            </w:r>
          </w:p>
        </w:tc>
      </w:tr>
      <w:tr w:rsidR="00224158" w14:paraId="0A6C061F" w14:textId="77777777">
        <w:tc>
          <w:tcPr>
            <w:tcW w:w="1385" w:type="dxa"/>
          </w:tcPr>
          <w:p w14:paraId="0FC53014" w14:textId="578A152E" w:rsidR="00224158" w:rsidRDefault="00224158">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Pr>
          <w:p w14:paraId="1AD221EB" w14:textId="10F589D5" w:rsidR="00224158" w:rsidRDefault="00224158">
            <w:pPr>
              <w:autoSpaceDE w:val="0"/>
              <w:autoSpaceDN w:val="0"/>
              <w:adjustRightInd w:val="0"/>
              <w:snapToGrid w:val="0"/>
              <w:spacing w:line="259" w:lineRule="auto"/>
              <w:jc w:val="both"/>
              <w:rPr>
                <w:rFonts w:eastAsiaTheme="minorEastAsia"/>
                <w:lang w:eastAsia="zh-CN"/>
              </w:rPr>
            </w:pPr>
            <w:r>
              <w:rPr>
                <w:rFonts w:eastAsiaTheme="minorEastAsia"/>
                <w:lang w:eastAsia="zh-CN"/>
              </w:rPr>
              <w:t>Support the proposal.</w:t>
            </w:r>
          </w:p>
        </w:tc>
      </w:tr>
    </w:tbl>
    <w:p w14:paraId="72D5876A" w14:textId="77777777" w:rsidR="00BD4F58" w:rsidRDefault="00BD4F58">
      <w:pPr>
        <w:pStyle w:val="a1"/>
      </w:pPr>
    </w:p>
    <w:p w14:paraId="04B8EE50" w14:textId="77777777" w:rsidR="00BD4F58" w:rsidRDefault="00F976E7">
      <w:pPr>
        <w:pStyle w:val="6"/>
        <w:rPr>
          <w:lang w:eastAsia="zh-CN"/>
        </w:rPr>
      </w:pPr>
      <w:r>
        <w:rPr>
          <w:lang w:eastAsia="zh-CN"/>
        </w:rPr>
        <w:lastRenderedPageBreak/>
        <w:t>Proposal 2.1.1-2d (H)</w:t>
      </w:r>
    </w:p>
    <w:p w14:paraId="459B2FD4" w14:textId="77777777" w:rsidR="00BD4F58" w:rsidRDefault="00F976E7">
      <w:pPr>
        <w:rPr>
          <w:rFonts w:eastAsia="宋体"/>
          <w:lang w:eastAsia="zh-CN"/>
        </w:rPr>
      </w:pPr>
      <w:r>
        <w:rPr>
          <w:rFonts w:eastAsia="宋体"/>
          <w:lang w:eastAsia="zh-CN"/>
        </w:rPr>
        <w:t xml:space="preserve">Based on the inputs, it seems most proponents of Alt.3 can accept </w:t>
      </w:r>
      <w:proofErr w:type="gramStart"/>
      <w:r>
        <w:rPr>
          <w:rFonts w:eastAsia="宋体"/>
          <w:lang w:eastAsia="zh-CN"/>
        </w:rPr>
        <w:t>FFS  for</w:t>
      </w:r>
      <w:proofErr w:type="gramEnd"/>
      <w:r>
        <w:rPr>
          <w:rFonts w:eastAsia="宋体"/>
          <w:lang w:eastAsia="zh-CN"/>
        </w:rPr>
        <w:t xml:space="preserve"> Alt.3.  Thus, Proposal 2.1.1-2d is provided to check the views</w:t>
      </w:r>
    </w:p>
    <w:p w14:paraId="6D86BDC4" w14:textId="77777777" w:rsidR="00BD4F58" w:rsidRDefault="00BD4F58">
      <w:pPr>
        <w:rPr>
          <w:rFonts w:eastAsia="宋体"/>
          <w:lang w:eastAsia="zh-CN"/>
        </w:rPr>
      </w:pPr>
    </w:p>
    <w:p w14:paraId="652AFBAA" w14:textId="77777777" w:rsidR="00BD4F58" w:rsidRDefault="00F976E7">
      <w:pPr>
        <w:widowControl w:val="0"/>
        <w:spacing w:afterLines="50" w:after="120"/>
        <w:jc w:val="both"/>
        <w:rPr>
          <w:rFonts w:eastAsia="宋体"/>
          <w:b/>
          <w:i/>
          <w:kern w:val="2"/>
          <w:szCs w:val="22"/>
          <w:lang w:eastAsia="zh-CN"/>
        </w:rPr>
      </w:pPr>
      <w:r>
        <w:rPr>
          <w:rFonts w:eastAsia="宋体"/>
          <w:b/>
          <w:i/>
          <w:kern w:val="2"/>
          <w:szCs w:val="22"/>
          <w:u w:val="single"/>
          <w:lang w:eastAsia="zh-CN"/>
        </w:rPr>
        <w:t>Proposal 2.1.1-2d</w:t>
      </w:r>
      <w:r>
        <w:rPr>
          <w:rFonts w:eastAsia="宋体"/>
          <w:b/>
          <w:i/>
          <w:kern w:val="2"/>
          <w:szCs w:val="22"/>
          <w:lang w:eastAsia="zh-CN"/>
        </w:rPr>
        <w:t>: For the sub use case BM-Case1 and BM-Case2, at least support Alt.1 and Alt.2 for AI/ML model training and inference for further study:</w:t>
      </w:r>
    </w:p>
    <w:p w14:paraId="3D05A584"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1CAB7CFE"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79E6CD0C" w14:textId="77777777" w:rsidR="00BD4F58" w:rsidRDefault="00F976E7">
      <w:pPr>
        <w:pStyle w:val="af3"/>
        <w:numPr>
          <w:ilvl w:val="0"/>
          <w:numId w:val="16"/>
        </w:numPr>
        <w:rPr>
          <w:rFonts w:eastAsia="宋体"/>
          <w:b/>
          <w:i/>
          <w:kern w:val="2"/>
          <w:szCs w:val="20"/>
          <w:lang w:eastAsia="zh-CN"/>
        </w:rPr>
      </w:pPr>
      <w:r>
        <w:rPr>
          <w:rFonts w:eastAsia="宋体"/>
          <w:b/>
          <w:i/>
          <w:kern w:val="2"/>
          <w:szCs w:val="20"/>
          <w:lang w:eastAsia="zh-CN"/>
        </w:rPr>
        <w:t>FFS: Alt.3. AI/ML model training at NW side, AI/ML model inference at UE side</w:t>
      </w:r>
    </w:p>
    <w:p w14:paraId="26554F14" w14:textId="77777777" w:rsidR="00BD4F58" w:rsidRDefault="00BD4F58">
      <w:pPr>
        <w:widowControl w:val="0"/>
        <w:spacing w:afterLines="50" w:after="120"/>
        <w:jc w:val="both"/>
        <w:rPr>
          <w:rFonts w:eastAsia="宋体"/>
          <w:b/>
          <w:kern w:val="2"/>
          <w:szCs w:val="20"/>
          <w:lang w:eastAsia="zh-CN"/>
        </w:rPr>
      </w:pPr>
    </w:p>
    <w:p w14:paraId="31C786B6"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05528188" w14:textId="77777777">
        <w:tc>
          <w:tcPr>
            <w:tcW w:w="1385" w:type="dxa"/>
            <w:tcBorders>
              <w:top w:val="single" w:sz="4" w:space="0" w:color="auto"/>
              <w:left w:val="single" w:sz="4" w:space="0" w:color="auto"/>
              <w:bottom w:val="single" w:sz="4" w:space="0" w:color="auto"/>
              <w:right w:val="single" w:sz="4" w:space="0" w:color="auto"/>
            </w:tcBorders>
          </w:tcPr>
          <w:p w14:paraId="4E87C2CB" w14:textId="77777777"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948B4F2" w14:textId="77777777" w:rsidR="00BD4F58" w:rsidRDefault="00F976E7">
            <w:pPr>
              <w:autoSpaceDE w:val="0"/>
              <w:autoSpaceDN w:val="0"/>
              <w:adjustRightInd w:val="0"/>
              <w:snapToGrid w:val="0"/>
              <w:spacing w:before="120"/>
              <w:jc w:val="both"/>
              <w:rPr>
                <w:rFonts w:eastAsia="宋体"/>
              </w:rPr>
            </w:pPr>
            <w:r>
              <w:rPr>
                <w:rFonts w:eastAsia="宋体"/>
              </w:rPr>
              <w:t>Comments</w:t>
            </w:r>
          </w:p>
        </w:tc>
      </w:tr>
      <w:tr w:rsidR="00BD4F58" w14:paraId="5A569BC3" w14:textId="77777777">
        <w:tc>
          <w:tcPr>
            <w:tcW w:w="1385" w:type="dxa"/>
            <w:tcBorders>
              <w:top w:val="single" w:sz="4" w:space="0" w:color="auto"/>
              <w:left w:val="single" w:sz="4" w:space="0" w:color="auto"/>
              <w:bottom w:val="single" w:sz="4" w:space="0" w:color="auto"/>
              <w:right w:val="single" w:sz="4" w:space="0" w:color="auto"/>
            </w:tcBorders>
          </w:tcPr>
          <w:p w14:paraId="493FFB2C" w14:textId="77777777" w:rsidR="00BD4F58" w:rsidRDefault="00F976E7">
            <w:pPr>
              <w:autoSpaceDE w:val="0"/>
              <w:autoSpaceDN w:val="0"/>
              <w:adjustRightInd w:val="0"/>
              <w:snapToGrid w:val="0"/>
              <w:jc w:val="both"/>
              <w:rPr>
                <w:rFonts w:eastAsia="Yu Mincho"/>
                <w:smallCaps/>
                <w:lang w:eastAsia="ja-JP"/>
              </w:rPr>
            </w:pPr>
            <w:proofErr w:type="spellStart"/>
            <w:r>
              <w:rPr>
                <w:smallCaps/>
                <w:szCs w:val="20"/>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693ACBD" w14:textId="77777777" w:rsidR="00BD4F58" w:rsidRDefault="00F976E7">
            <w:pPr>
              <w:autoSpaceDE w:val="0"/>
              <w:autoSpaceDN w:val="0"/>
              <w:adjustRightInd w:val="0"/>
              <w:snapToGrid w:val="0"/>
              <w:spacing w:line="259" w:lineRule="auto"/>
              <w:jc w:val="both"/>
              <w:rPr>
                <w:rFonts w:eastAsia="Yu Mincho"/>
                <w:lang w:eastAsia="ja-JP"/>
              </w:rPr>
            </w:pPr>
            <w:r>
              <w:rPr>
                <w:rFonts w:eastAsia="Yu Mincho"/>
                <w:lang w:eastAsia="ja-JP"/>
              </w:rPr>
              <w:t>We support the proposal.</w:t>
            </w:r>
          </w:p>
        </w:tc>
      </w:tr>
      <w:tr w:rsidR="00BD4F58" w14:paraId="7E5543A0" w14:textId="77777777">
        <w:tc>
          <w:tcPr>
            <w:tcW w:w="1385" w:type="dxa"/>
            <w:tcBorders>
              <w:top w:val="single" w:sz="4" w:space="0" w:color="auto"/>
              <w:left w:val="single" w:sz="4" w:space="0" w:color="auto"/>
              <w:bottom w:val="single" w:sz="4" w:space="0" w:color="auto"/>
              <w:right w:val="single" w:sz="4" w:space="0" w:color="auto"/>
            </w:tcBorders>
          </w:tcPr>
          <w:p w14:paraId="47A25E28" w14:textId="77777777" w:rsidR="00BD4F58" w:rsidRDefault="00F976E7">
            <w:pPr>
              <w:autoSpaceDE w:val="0"/>
              <w:autoSpaceDN w:val="0"/>
              <w:adjustRightInd w:val="0"/>
              <w:snapToGrid w:val="0"/>
              <w:jc w:val="both"/>
              <w:rPr>
                <w:rFonts w:eastAsia="宋体"/>
                <w:smallCaps/>
                <w:color w:val="000000" w:themeColor="text1"/>
                <w:lang w:eastAsia="zh-CN"/>
              </w:rPr>
            </w:pPr>
            <w:r>
              <w:rPr>
                <w:rFonts w:eastAsia="宋体" w:hint="eastAsia"/>
                <w:smallCaps/>
                <w:color w:val="000000" w:themeColor="text1"/>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B0307F6" w14:textId="77777777" w:rsidR="00BD4F58" w:rsidRDefault="00F976E7">
            <w:pPr>
              <w:autoSpaceDE w:val="0"/>
              <w:autoSpaceDN w:val="0"/>
              <w:adjustRightInd w:val="0"/>
              <w:snapToGrid w:val="0"/>
              <w:spacing w:line="259" w:lineRule="auto"/>
              <w:jc w:val="both"/>
              <w:rPr>
                <w:rFonts w:eastAsia="宋体"/>
                <w:color w:val="000000" w:themeColor="text1"/>
                <w:lang w:eastAsia="zh-CN"/>
              </w:rPr>
            </w:pPr>
            <w:r>
              <w:rPr>
                <w:rFonts w:eastAsia="宋体" w:hint="eastAsia"/>
                <w:color w:val="000000" w:themeColor="text1"/>
                <w:lang w:eastAsia="zh-CN"/>
              </w:rPr>
              <w:t>We support the FL</w:t>
            </w:r>
            <w:r>
              <w:rPr>
                <w:rFonts w:eastAsia="宋体"/>
                <w:color w:val="000000" w:themeColor="text1"/>
                <w:lang w:eastAsia="zh-CN"/>
              </w:rPr>
              <w:t>’</w:t>
            </w:r>
            <w:r>
              <w:rPr>
                <w:rFonts w:eastAsia="宋体" w:hint="eastAsia"/>
                <w:color w:val="000000" w:themeColor="text1"/>
                <w:lang w:eastAsia="zh-CN"/>
              </w:rPr>
              <w:t>s proposal. At current stage Alt.3 can be considered for further study.</w:t>
            </w:r>
          </w:p>
        </w:tc>
      </w:tr>
      <w:tr w:rsidR="00BD4F58" w14:paraId="35ECC25C" w14:textId="77777777">
        <w:tc>
          <w:tcPr>
            <w:tcW w:w="1385" w:type="dxa"/>
            <w:tcBorders>
              <w:top w:val="single" w:sz="4" w:space="0" w:color="auto"/>
              <w:left w:val="single" w:sz="4" w:space="0" w:color="auto"/>
              <w:bottom w:val="single" w:sz="4" w:space="0" w:color="auto"/>
              <w:right w:val="single" w:sz="4" w:space="0" w:color="auto"/>
            </w:tcBorders>
          </w:tcPr>
          <w:p w14:paraId="28105A78" w14:textId="77777777" w:rsidR="00BD4F58" w:rsidRDefault="000F6DD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66B857D" w14:textId="77777777" w:rsidR="00BD4F58" w:rsidRDefault="000F6DD6">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12A5A9BA" w14:textId="77777777">
        <w:tc>
          <w:tcPr>
            <w:tcW w:w="1385" w:type="dxa"/>
          </w:tcPr>
          <w:p w14:paraId="56E914DE" w14:textId="7BA971DD" w:rsidR="00BD4F58" w:rsidRDefault="006C7B0E">
            <w:pPr>
              <w:autoSpaceDE w:val="0"/>
              <w:autoSpaceDN w:val="0"/>
              <w:adjustRightInd w:val="0"/>
              <w:snapToGrid w:val="0"/>
              <w:jc w:val="both"/>
              <w:rPr>
                <w:rFonts w:eastAsiaTheme="minorEastAsia"/>
                <w:smallCaps/>
                <w:lang w:eastAsia="zh-CN"/>
              </w:rPr>
            </w:pPr>
            <w:r>
              <w:rPr>
                <w:rFonts w:eastAsiaTheme="minorEastAsia"/>
                <w:smallCaps/>
                <w:lang w:eastAsia="zh-CN"/>
              </w:rPr>
              <w:t>NTT DOCOMO</w:t>
            </w:r>
          </w:p>
        </w:tc>
        <w:tc>
          <w:tcPr>
            <w:tcW w:w="7480" w:type="dxa"/>
          </w:tcPr>
          <w:p w14:paraId="46D2737F" w14:textId="70214B9F" w:rsidR="00BD4F58" w:rsidRPr="00786F59" w:rsidRDefault="006C7B0E">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14:paraId="3E75FA96" w14:textId="77777777">
        <w:tc>
          <w:tcPr>
            <w:tcW w:w="1385" w:type="dxa"/>
          </w:tcPr>
          <w:p w14:paraId="786D0F32" w14:textId="009AE8FC" w:rsidR="00BD4F58" w:rsidRDefault="006A4135">
            <w:pPr>
              <w:autoSpaceDE w:val="0"/>
              <w:autoSpaceDN w:val="0"/>
              <w:adjustRightInd w:val="0"/>
              <w:snapToGrid w:val="0"/>
              <w:jc w:val="both"/>
              <w:rPr>
                <w:rFonts w:eastAsiaTheme="minorEastAsia"/>
                <w:smallCaps/>
                <w:lang w:eastAsia="zh-CN"/>
              </w:rPr>
            </w:pPr>
            <w:r>
              <w:rPr>
                <w:rFonts w:eastAsiaTheme="minorEastAsia"/>
                <w:smallCaps/>
                <w:lang w:eastAsia="zh-CN"/>
              </w:rPr>
              <w:t>CATT</w:t>
            </w:r>
          </w:p>
        </w:tc>
        <w:tc>
          <w:tcPr>
            <w:tcW w:w="7480" w:type="dxa"/>
          </w:tcPr>
          <w:p w14:paraId="0AECEE13" w14:textId="161B90D5" w:rsidR="00BD4F58" w:rsidRDefault="006A4135">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Fine with the proposal</w:t>
            </w:r>
          </w:p>
        </w:tc>
      </w:tr>
      <w:tr w:rsidR="00BD4F58" w14:paraId="6B497A68" w14:textId="77777777">
        <w:tc>
          <w:tcPr>
            <w:tcW w:w="1385" w:type="dxa"/>
          </w:tcPr>
          <w:p w14:paraId="4F1B225C" w14:textId="2C64F5EC" w:rsidR="00BD4F58" w:rsidRDefault="00224158">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Pr>
          <w:p w14:paraId="5F020367" w14:textId="45D18828" w:rsidR="00BD4F58" w:rsidRDefault="00224158">
            <w:pPr>
              <w:autoSpaceDE w:val="0"/>
              <w:autoSpaceDN w:val="0"/>
              <w:adjustRightInd w:val="0"/>
              <w:snapToGrid w:val="0"/>
              <w:spacing w:line="259" w:lineRule="auto"/>
              <w:jc w:val="both"/>
              <w:rPr>
                <w:rFonts w:eastAsiaTheme="minorEastAsia"/>
                <w:lang w:eastAsia="zh-CN"/>
              </w:rPr>
            </w:pPr>
            <w:r>
              <w:rPr>
                <w:rFonts w:eastAsiaTheme="minorEastAsia"/>
                <w:lang w:eastAsia="zh-CN"/>
              </w:rPr>
              <w:t>Support the proposal.</w:t>
            </w:r>
          </w:p>
        </w:tc>
      </w:tr>
      <w:tr w:rsidR="002242BB" w14:paraId="2F41E39A" w14:textId="77777777">
        <w:tc>
          <w:tcPr>
            <w:tcW w:w="1385" w:type="dxa"/>
          </w:tcPr>
          <w:p w14:paraId="7CE9C883" w14:textId="5041AD80" w:rsidR="002242BB" w:rsidRDefault="002242BB" w:rsidP="002242BB">
            <w:pPr>
              <w:autoSpaceDE w:val="0"/>
              <w:autoSpaceDN w:val="0"/>
              <w:adjustRightInd w:val="0"/>
              <w:snapToGrid w:val="0"/>
              <w:jc w:val="both"/>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2FBE369D" w14:textId="02A9F0EE" w:rsidR="002242BB" w:rsidRDefault="002242BB" w:rsidP="002242BB">
            <w:pPr>
              <w:autoSpaceDE w:val="0"/>
              <w:autoSpaceDN w:val="0"/>
              <w:adjustRightInd w:val="0"/>
              <w:snapToGrid w:val="0"/>
              <w:spacing w:line="259" w:lineRule="auto"/>
              <w:jc w:val="both"/>
            </w:pPr>
            <w:r>
              <w:rPr>
                <w:rFonts w:eastAsiaTheme="minorEastAsia"/>
                <w:lang w:eastAsia="zh-CN"/>
              </w:rPr>
              <w:t>Support the proposal</w:t>
            </w:r>
          </w:p>
        </w:tc>
      </w:tr>
      <w:tr w:rsidR="00BD4F58" w14:paraId="33B42C2B" w14:textId="77777777">
        <w:tc>
          <w:tcPr>
            <w:tcW w:w="1385" w:type="dxa"/>
          </w:tcPr>
          <w:p w14:paraId="0DC55820" w14:textId="77777777" w:rsidR="00BD4F58" w:rsidRDefault="00BD4F58">
            <w:pPr>
              <w:autoSpaceDE w:val="0"/>
              <w:autoSpaceDN w:val="0"/>
              <w:adjustRightInd w:val="0"/>
              <w:snapToGrid w:val="0"/>
              <w:jc w:val="both"/>
            </w:pPr>
          </w:p>
        </w:tc>
        <w:tc>
          <w:tcPr>
            <w:tcW w:w="7480" w:type="dxa"/>
          </w:tcPr>
          <w:p w14:paraId="66D27A8C" w14:textId="77777777" w:rsidR="00BD4F58" w:rsidRDefault="00BD4F58">
            <w:pPr>
              <w:autoSpaceDE w:val="0"/>
              <w:autoSpaceDN w:val="0"/>
              <w:adjustRightInd w:val="0"/>
              <w:snapToGrid w:val="0"/>
              <w:spacing w:line="259" w:lineRule="auto"/>
              <w:jc w:val="both"/>
            </w:pPr>
          </w:p>
        </w:tc>
      </w:tr>
      <w:tr w:rsidR="00BD4F58" w14:paraId="5139B3E6" w14:textId="77777777">
        <w:tc>
          <w:tcPr>
            <w:tcW w:w="1385" w:type="dxa"/>
          </w:tcPr>
          <w:p w14:paraId="220F4943" w14:textId="77777777" w:rsidR="00BD4F58" w:rsidRDefault="00BD4F58">
            <w:pPr>
              <w:autoSpaceDE w:val="0"/>
              <w:autoSpaceDN w:val="0"/>
              <w:adjustRightInd w:val="0"/>
              <w:snapToGrid w:val="0"/>
              <w:jc w:val="both"/>
              <w:rPr>
                <w:rFonts w:eastAsiaTheme="minorEastAsia"/>
                <w:smallCaps/>
                <w:lang w:eastAsia="zh-CN"/>
              </w:rPr>
            </w:pPr>
          </w:p>
        </w:tc>
        <w:tc>
          <w:tcPr>
            <w:tcW w:w="7480" w:type="dxa"/>
          </w:tcPr>
          <w:p w14:paraId="3F7A4870" w14:textId="77777777" w:rsidR="00BD4F58" w:rsidRDefault="00BD4F58">
            <w:pPr>
              <w:autoSpaceDE w:val="0"/>
              <w:autoSpaceDN w:val="0"/>
              <w:adjustRightInd w:val="0"/>
              <w:snapToGrid w:val="0"/>
              <w:spacing w:line="259" w:lineRule="auto"/>
              <w:jc w:val="both"/>
              <w:rPr>
                <w:rFonts w:eastAsiaTheme="minorEastAsia"/>
                <w:lang w:eastAsia="zh-CN"/>
              </w:rPr>
            </w:pPr>
          </w:p>
        </w:tc>
      </w:tr>
    </w:tbl>
    <w:p w14:paraId="2DB755C6" w14:textId="77777777" w:rsidR="00BD4F58" w:rsidRDefault="00BD4F58">
      <w:pPr>
        <w:pStyle w:val="a1"/>
      </w:pPr>
    </w:p>
    <w:p w14:paraId="6D6250E3" w14:textId="77777777" w:rsidR="00BD4F58" w:rsidRDefault="00BD4F58">
      <w:pPr>
        <w:widowControl w:val="0"/>
        <w:spacing w:afterLines="50" w:after="120"/>
        <w:jc w:val="both"/>
        <w:rPr>
          <w:rFonts w:eastAsia="宋体"/>
          <w:b/>
          <w:i/>
          <w:kern w:val="2"/>
          <w:szCs w:val="20"/>
          <w:lang w:eastAsia="zh-CN"/>
        </w:rPr>
      </w:pPr>
    </w:p>
    <w:p w14:paraId="6FC60B00" w14:textId="77777777" w:rsidR="00BD4F58" w:rsidRDefault="00F976E7">
      <w:pPr>
        <w:pStyle w:val="3"/>
      </w:pPr>
      <w:r>
        <w:t>Online/offline training</w:t>
      </w:r>
    </w:p>
    <w:p w14:paraId="1BA0E6A1" w14:textId="77777777" w:rsidR="00BD4F58" w:rsidRDefault="00F976E7">
      <w:pPr>
        <w:pStyle w:val="a1"/>
      </w:pPr>
      <w:r>
        <w:t>There are discussions on the types of AI/ML model training for beam management. The related proposals/observations are copied as below:</w:t>
      </w:r>
    </w:p>
    <w:tbl>
      <w:tblPr>
        <w:tblStyle w:val="af"/>
        <w:tblW w:w="0" w:type="auto"/>
        <w:tblLook w:val="04A0" w:firstRow="1" w:lastRow="0" w:firstColumn="1" w:lastColumn="0" w:noHBand="0" w:noVBand="1"/>
      </w:tblPr>
      <w:tblGrid>
        <w:gridCol w:w="1605"/>
        <w:gridCol w:w="7457"/>
      </w:tblGrid>
      <w:tr w:rsidR="00BD4F58" w14:paraId="19C58634" w14:textId="77777777">
        <w:tc>
          <w:tcPr>
            <w:tcW w:w="1605" w:type="dxa"/>
            <w:vAlign w:val="center"/>
          </w:tcPr>
          <w:p w14:paraId="06BC6A0F" w14:textId="77777777" w:rsidR="00BD4F58" w:rsidRDefault="00F976E7">
            <w:pPr>
              <w:pStyle w:val="a1"/>
            </w:pPr>
            <w:r>
              <w:t>FUTUREWEI[1]</w:t>
            </w:r>
          </w:p>
        </w:tc>
        <w:tc>
          <w:tcPr>
            <w:tcW w:w="7457" w:type="dxa"/>
            <w:vAlign w:val="center"/>
          </w:tcPr>
          <w:p w14:paraId="053D8470" w14:textId="77777777" w:rsidR="00BD4F58" w:rsidRDefault="00F976E7">
            <w:pPr>
              <w:autoSpaceDE w:val="0"/>
              <w:autoSpaceDN w:val="0"/>
              <w:adjustRightInd w:val="0"/>
              <w:snapToGrid w:val="0"/>
              <w:spacing w:after="120" w:line="276" w:lineRule="auto"/>
              <w:jc w:val="both"/>
              <w:rPr>
                <w:rFonts w:eastAsia="DengXian"/>
                <w:bCs/>
                <w:i/>
                <w:iCs/>
                <w:szCs w:val="22"/>
                <w:lang w:val="en-GB" w:eastAsia="zh-CN"/>
              </w:rPr>
            </w:pPr>
            <w:r>
              <w:rPr>
                <w:rFonts w:eastAsia="DengXian"/>
                <w:bCs/>
                <w:i/>
                <w:iCs/>
                <w:szCs w:val="22"/>
                <w:lang w:val="en-GB" w:eastAsia="zh-CN"/>
              </w:rPr>
              <w:t>Observation 1: Given the dynamic nature in the propagation environment, online (reinforcement) learning may be a good alternative for AI/ML-based beam management in addition to offline learning approach like supervised learning.</w:t>
            </w:r>
          </w:p>
          <w:p w14:paraId="240E7F00" w14:textId="77777777" w:rsidR="00BD4F58" w:rsidRDefault="00F976E7">
            <w:pPr>
              <w:autoSpaceDE w:val="0"/>
              <w:autoSpaceDN w:val="0"/>
              <w:adjustRightInd w:val="0"/>
              <w:snapToGrid w:val="0"/>
              <w:spacing w:after="120" w:line="276" w:lineRule="auto"/>
              <w:jc w:val="both"/>
              <w:rPr>
                <w:rFonts w:eastAsia="DengXian"/>
                <w:bCs/>
                <w:i/>
                <w:iCs/>
                <w:szCs w:val="22"/>
                <w:lang w:val="en-GB" w:eastAsia="zh-CN"/>
              </w:rPr>
            </w:pPr>
            <w:r>
              <w:rPr>
                <w:rFonts w:eastAsia="DengXian"/>
                <w:bCs/>
                <w:i/>
                <w:iCs/>
                <w:szCs w:val="22"/>
                <w:lang w:val="en-GB" w:eastAsia="zh-CN"/>
              </w:rPr>
              <w:t>Proposal 1: Study the standards impact, and pros and cons associated with both offline learning and online learning for AI/ML-based beam management.</w:t>
            </w:r>
          </w:p>
          <w:p w14:paraId="5B2AF352" w14:textId="77777777" w:rsidR="00BD4F58" w:rsidRDefault="00F976E7">
            <w:pPr>
              <w:pStyle w:val="a1"/>
              <w:rPr>
                <w:i/>
              </w:rPr>
            </w:pPr>
            <w:r>
              <w:rPr>
                <w:rFonts w:eastAsia="宋体"/>
                <w:bCs/>
                <w:i/>
                <w:iCs/>
                <w:szCs w:val="22"/>
                <w:lang w:eastAsia="zh-CN"/>
              </w:rPr>
              <w:t>Note: The definitions for offline learning and online learning are still being discussed under AI 9.2.1. The term “offline learning” in the proposal refers to supervised learning and “online learning” refers to reinforcement learning.</w:t>
            </w:r>
          </w:p>
        </w:tc>
      </w:tr>
      <w:tr w:rsidR="00BD4F58" w14:paraId="3EBC635D" w14:textId="77777777">
        <w:tc>
          <w:tcPr>
            <w:tcW w:w="1605" w:type="dxa"/>
            <w:vAlign w:val="center"/>
          </w:tcPr>
          <w:p w14:paraId="49BA4491" w14:textId="77777777" w:rsidR="00BD4F58" w:rsidRDefault="00F976E7">
            <w:pPr>
              <w:pStyle w:val="a1"/>
            </w:pPr>
            <w:proofErr w:type="spellStart"/>
            <w:r>
              <w:t>Spreadtrum</w:t>
            </w:r>
            <w:proofErr w:type="spellEnd"/>
            <w:r>
              <w:t>[18]</w:t>
            </w:r>
          </w:p>
        </w:tc>
        <w:tc>
          <w:tcPr>
            <w:tcW w:w="7457" w:type="dxa"/>
            <w:vAlign w:val="center"/>
          </w:tcPr>
          <w:p w14:paraId="09E55A0D" w14:textId="77777777" w:rsidR="00BD4F58" w:rsidRDefault="00F976E7">
            <w:pPr>
              <w:pStyle w:val="a1"/>
              <w:rPr>
                <w:i/>
              </w:rPr>
            </w:pPr>
            <w:r>
              <w:rPr>
                <w:i/>
              </w:rPr>
              <w:t>Observation 1: Regarding AI/ML training for BM-Case1 and BM-Case2, offline training should be enough.</w:t>
            </w:r>
          </w:p>
        </w:tc>
      </w:tr>
      <w:tr w:rsidR="00BD4F58" w14:paraId="36367ACF" w14:textId="77777777">
        <w:tc>
          <w:tcPr>
            <w:tcW w:w="1605" w:type="dxa"/>
            <w:vAlign w:val="center"/>
          </w:tcPr>
          <w:p w14:paraId="5C3CBAEE" w14:textId="77777777" w:rsidR="00BD4F58" w:rsidRDefault="00F976E7">
            <w:pPr>
              <w:pStyle w:val="a1"/>
            </w:pPr>
            <w:r>
              <w:t>Nokia[25]</w:t>
            </w:r>
          </w:p>
        </w:tc>
        <w:tc>
          <w:tcPr>
            <w:tcW w:w="7457" w:type="dxa"/>
            <w:vAlign w:val="center"/>
          </w:tcPr>
          <w:p w14:paraId="20DC15A1" w14:textId="77777777" w:rsidR="00BD4F58" w:rsidRDefault="00F976E7">
            <w:pPr>
              <w:pStyle w:val="a1"/>
              <w:rPr>
                <w:i/>
              </w:rPr>
            </w:pPr>
            <w:r>
              <w:rPr>
                <w:i/>
              </w:rPr>
              <w:t>Proposal 10: Further study the BM-Case1 enhancements considering online/continual learning mechanisms.</w:t>
            </w:r>
          </w:p>
        </w:tc>
      </w:tr>
      <w:tr w:rsidR="00BD4F58" w14:paraId="133ACC23" w14:textId="77777777">
        <w:tc>
          <w:tcPr>
            <w:tcW w:w="1605" w:type="dxa"/>
            <w:vAlign w:val="center"/>
          </w:tcPr>
          <w:p w14:paraId="63122F50" w14:textId="77777777" w:rsidR="00BD4F58" w:rsidRDefault="00F976E7">
            <w:pPr>
              <w:pStyle w:val="a1"/>
            </w:pPr>
            <w:r>
              <w:t>QC[27]</w:t>
            </w:r>
          </w:p>
        </w:tc>
        <w:tc>
          <w:tcPr>
            <w:tcW w:w="7457" w:type="dxa"/>
            <w:vAlign w:val="center"/>
          </w:tcPr>
          <w:p w14:paraId="4BAE0147" w14:textId="77777777" w:rsidR="00BD4F58" w:rsidRDefault="00F976E7">
            <w:pPr>
              <w:pStyle w:val="a1"/>
              <w:rPr>
                <w:i/>
              </w:rPr>
            </w:pPr>
            <w:r>
              <w:rPr>
                <w:i/>
              </w:rPr>
              <w:t>Proposal 2: For training of UE-side AI/ML model, focus should be on offline training scenario, in which the development and training of the AI model for temporal beam prediction happens offline without the need to involve 3gpp signaling.</w:t>
            </w:r>
          </w:p>
          <w:p w14:paraId="6D73EC3D" w14:textId="77777777" w:rsidR="00BD4F58" w:rsidRDefault="00F976E7">
            <w:pPr>
              <w:pStyle w:val="a1"/>
              <w:rPr>
                <w:i/>
                <w:lang w:val="en-GB"/>
              </w:rPr>
            </w:pPr>
            <w:r>
              <w:rPr>
                <w:i/>
                <w:lang w:val="en-GB"/>
              </w:rPr>
              <w:t>Proposal 7: For UE-side training, RAN1 should focus on offline training scenario for spatial domain beam prediction, in which the AI/ML model design and training does not involve 3gpp signalling.</w:t>
            </w:r>
          </w:p>
        </w:tc>
      </w:tr>
    </w:tbl>
    <w:p w14:paraId="51B60473" w14:textId="77777777" w:rsidR="00BD4F58" w:rsidRDefault="00BD4F58">
      <w:pPr>
        <w:pStyle w:val="a1"/>
      </w:pPr>
    </w:p>
    <w:p w14:paraId="4ED59049" w14:textId="77777777" w:rsidR="00BD4F58" w:rsidRDefault="00F976E7">
      <w:pPr>
        <w:pStyle w:val="a1"/>
      </w:pPr>
      <w:r>
        <w:lastRenderedPageBreak/>
        <w:t>Based on the tdocs submitted to this meeting and the inputs of the last meeting captured in FL summary [33], offline training can be supported by all companies. The controversial part is whether to support online training (i.e., reinforcement learning) or not:</w:t>
      </w:r>
    </w:p>
    <w:p w14:paraId="720D188F" w14:textId="77777777" w:rsidR="00BD4F58" w:rsidRDefault="00F976E7">
      <w:pPr>
        <w:pStyle w:val="a1"/>
        <w:numPr>
          <w:ilvl w:val="0"/>
          <w:numId w:val="16"/>
        </w:numPr>
      </w:pPr>
      <w:r>
        <w:t>Some companies support online training, e.g., FUTUREWEI[1], Nokia[25]</w:t>
      </w:r>
    </w:p>
    <w:p w14:paraId="7B741032" w14:textId="77777777" w:rsidR="00BD4F58" w:rsidRDefault="00F976E7">
      <w:pPr>
        <w:pStyle w:val="a1"/>
        <w:numPr>
          <w:ilvl w:val="0"/>
          <w:numId w:val="16"/>
        </w:numPr>
      </w:pPr>
      <w:r>
        <w:t xml:space="preserve">Some other companies prefer to only focus on offline training, e.g., </w:t>
      </w:r>
      <w:proofErr w:type="spellStart"/>
      <w:r>
        <w:t>Spreadtrum</w:t>
      </w:r>
      <w:proofErr w:type="spellEnd"/>
      <w:r>
        <w:t>[18], QC[27]</w:t>
      </w:r>
    </w:p>
    <w:p w14:paraId="2E9E3DE2" w14:textId="77777777" w:rsidR="00BD4F58" w:rsidRDefault="00F976E7">
      <w:pPr>
        <w:pStyle w:val="a1"/>
      </w:pPr>
      <w:r>
        <w:t xml:space="preserve">Thus, Proposal 2.1.2 is suggested for the further discussion. </w:t>
      </w:r>
    </w:p>
    <w:p w14:paraId="07B8DA5A" w14:textId="77777777" w:rsidR="00BD4F58" w:rsidRDefault="00F976E7">
      <w:pPr>
        <w:pStyle w:val="a1"/>
      </w:pPr>
      <w:r>
        <w:t>One thing should be noted that the terminologies of offline training and online training are still TBD in Agenda item 9.2.1.</w:t>
      </w:r>
    </w:p>
    <w:p w14:paraId="599D5A9A" w14:textId="77777777" w:rsidR="00BD4F58" w:rsidRDefault="00F976E7">
      <w:pPr>
        <w:pStyle w:val="6"/>
        <w:rPr>
          <w:lang w:eastAsia="zh-CN"/>
        </w:rPr>
      </w:pPr>
      <w:r>
        <w:rPr>
          <w:lang w:eastAsia="zh-CN"/>
        </w:rPr>
        <w:t>Proposal 2.1.2</w:t>
      </w:r>
    </w:p>
    <w:p w14:paraId="04A9B0B9" w14:textId="77777777" w:rsidR="00BD4F58" w:rsidRDefault="00BD4F58">
      <w:pPr>
        <w:rPr>
          <w:lang w:eastAsia="zh-CN"/>
        </w:rPr>
      </w:pPr>
    </w:p>
    <w:p w14:paraId="7CED5676" w14:textId="77777777" w:rsidR="00BD4F58" w:rsidRDefault="00F976E7">
      <w:pPr>
        <w:widowControl w:val="0"/>
        <w:spacing w:afterLines="50" w:after="120"/>
        <w:jc w:val="both"/>
        <w:rPr>
          <w:rFonts w:eastAsia="宋体"/>
          <w:b/>
          <w:i/>
          <w:kern w:val="2"/>
          <w:szCs w:val="22"/>
          <w:lang w:eastAsia="zh-CN"/>
        </w:rPr>
      </w:pPr>
      <w:r>
        <w:rPr>
          <w:rFonts w:eastAsia="宋体"/>
          <w:b/>
          <w:i/>
          <w:kern w:val="2"/>
          <w:szCs w:val="22"/>
          <w:u w:val="single"/>
          <w:lang w:eastAsia="zh-CN"/>
        </w:rPr>
        <w:t>Proposal 2.1.2</w:t>
      </w:r>
      <w:r>
        <w:rPr>
          <w:rFonts w:eastAsia="宋体"/>
          <w:b/>
          <w:i/>
          <w:kern w:val="2"/>
          <w:szCs w:val="22"/>
          <w:lang w:eastAsia="zh-CN"/>
        </w:rPr>
        <w:t>: For the sub use case BM-Case1 and BM-Case2, support the following type(s) of AI/ML model training:</w:t>
      </w:r>
    </w:p>
    <w:p w14:paraId="381AE1FB"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offline training</w:t>
      </w:r>
    </w:p>
    <w:p w14:paraId="7A5C306C"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online training e.g. for reinforcement learning]</w:t>
      </w:r>
    </w:p>
    <w:p w14:paraId="3DBAA20F" w14:textId="77777777" w:rsidR="00BD4F58" w:rsidRDefault="00BD4F58">
      <w:pPr>
        <w:pStyle w:val="a1"/>
      </w:pPr>
    </w:p>
    <w:p w14:paraId="3BE7F8FC"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306C9B75" w14:textId="77777777">
        <w:tc>
          <w:tcPr>
            <w:tcW w:w="1385" w:type="dxa"/>
            <w:tcBorders>
              <w:top w:val="single" w:sz="4" w:space="0" w:color="auto"/>
              <w:left w:val="single" w:sz="4" w:space="0" w:color="auto"/>
              <w:bottom w:val="single" w:sz="4" w:space="0" w:color="auto"/>
              <w:right w:val="single" w:sz="4" w:space="0" w:color="auto"/>
            </w:tcBorders>
          </w:tcPr>
          <w:p w14:paraId="4D47A5BA" w14:textId="77777777"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0ADA3AA" w14:textId="77777777" w:rsidR="00BD4F58" w:rsidRDefault="00F976E7">
            <w:pPr>
              <w:autoSpaceDE w:val="0"/>
              <w:autoSpaceDN w:val="0"/>
              <w:adjustRightInd w:val="0"/>
              <w:snapToGrid w:val="0"/>
              <w:spacing w:before="120"/>
              <w:jc w:val="both"/>
              <w:rPr>
                <w:rFonts w:eastAsia="宋体"/>
              </w:rPr>
            </w:pPr>
            <w:r>
              <w:rPr>
                <w:rFonts w:eastAsia="宋体"/>
              </w:rPr>
              <w:t>Comments</w:t>
            </w:r>
          </w:p>
        </w:tc>
      </w:tr>
      <w:tr w:rsidR="00BD4F58" w14:paraId="62C0F636" w14:textId="77777777">
        <w:tc>
          <w:tcPr>
            <w:tcW w:w="1385" w:type="dxa"/>
            <w:tcBorders>
              <w:top w:val="single" w:sz="4" w:space="0" w:color="auto"/>
              <w:left w:val="single" w:sz="4" w:space="0" w:color="auto"/>
              <w:bottom w:val="single" w:sz="4" w:space="0" w:color="auto"/>
              <w:right w:val="single" w:sz="4" w:space="0" w:color="auto"/>
            </w:tcBorders>
          </w:tcPr>
          <w:p w14:paraId="5194A428"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E6A6567"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This needs to be discussed after defining online and offline training in framework agenda</w:t>
            </w:r>
          </w:p>
        </w:tc>
      </w:tr>
      <w:tr w:rsidR="00BD4F58" w14:paraId="17E3BEA8" w14:textId="77777777">
        <w:tc>
          <w:tcPr>
            <w:tcW w:w="1385" w:type="dxa"/>
            <w:tcBorders>
              <w:top w:val="single" w:sz="4" w:space="0" w:color="auto"/>
              <w:left w:val="single" w:sz="4" w:space="0" w:color="auto"/>
              <w:bottom w:val="single" w:sz="4" w:space="0" w:color="auto"/>
              <w:right w:val="single" w:sz="4" w:space="0" w:color="auto"/>
            </w:tcBorders>
          </w:tcPr>
          <w:p w14:paraId="1FB24EA2"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67F6E9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Agree with LGE. Prefer to wait the definition discussion in 9.2.1. </w:t>
            </w:r>
          </w:p>
          <w:p w14:paraId="31C2C3F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Moreover, we don</w:t>
            </w:r>
            <w:r>
              <w:rPr>
                <w:rFonts w:eastAsiaTheme="minorEastAsia"/>
                <w:lang w:eastAsia="zh-CN"/>
              </w:rPr>
              <w:t>’</w:t>
            </w:r>
            <w:r>
              <w:rPr>
                <w:rFonts w:eastAsiaTheme="minorEastAsia" w:hint="eastAsia"/>
                <w:lang w:eastAsia="zh-CN"/>
              </w:rPr>
              <w:t xml:space="preserve">t think </w:t>
            </w:r>
            <w:r>
              <w:rPr>
                <w:rFonts w:eastAsiaTheme="minorEastAsia"/>
                <w:lang w:eastAsia="zh-CN"/>
              </w:rPr>
              <w:t>reinforcement learning</w:t>
            </w:r>
            <w:r>
              <w:rPr>
                <w:rFonts w:eastAsiaTheme="minorEastAsia" w:hint="eastAsia"/>
                <w:lang w:eastAsia="zh-CN"/>
              </w:rPr>
              <w:t xml:space="preserve"> is a kind of online training only. R</w:t>
            </w:r>
            <w:r>
              <w:rPr>
                <w:rFonts w:eastAsiaTheme="minorEastAsia"/>
                <w:lang w:eastAsia="zh-CN"/>
              </w:rPr>
              <w:t>einforcement learning</w:t>
            </w:r>
            <w:r>
              <w:rPr>
                <w:rFonts w:eastAsiaTheme="minorEastAsia" w:hint="eastAsia"/>
                <w:lang w:eastAsia="zh-CN"/>
              </w:rPr>
              <w:t xml:space="preserve"> can also be a kind of offline training, e.g., reinforcement learning in an offline/virtual </w:t>
            </w:r>
            <w:r>
              <w:rPr>
                <w:rFonts w:eastAsiaTheme="minorEastAsia"/>
                <w:lang w:eastAsia="zh-CN"/>
              </w:rPr>
              <w:t>environment</w:t>
            </w:r>
            <w:r>
              <w:rPr>
                <w:rFonts w:eastAsiaTheme="minorEastAsia" w:hint="eastAsia"/>
                <w:lang w:eastAsia="zh-CN"/>
              </w:rPr>
              <w:t xml:space="preserve">. </w:t>
            </w:r>
          </w:p>
        </w:tc>
      </w:tr>
      <w:tr w:rsidR="00BD4F58" w14:paraId="5EB098F9" w14:textId="77777777">
        <w:tc>
          <w:tcPr>
            <w:tcW w:w="1385" w:type="dxa"/>
            <w:tcBorders>
              <w:top w:val="single" w:sz="4" w:space="0" w:color="auto"/>
              <w:left w:val="single" w:sz="4" w:space="0" w:color="auto"/>
              <w:bottom w:val="single" w:sz="4" w:space="0" w:color="auto"/>
              <w:right w:val="single" w:sz="4" w:space="0" w:color="auto"/>
            </w:tcBorders>
          </w:tcPr>
          <w:p w14:paraId="1715FF29"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1EA905A"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Prefer to discuss the online training after it is clearly defined in the framework agenda.</w:t>
            </w:r>
          </w:p>
        </w:tc>
      </w:tr>
      <w:tr w:rsidR="00BD4F58" w14:paraId="0BB1CF94" w14:textId="77777777">
        <w:tc>
          <w:tcPr>
            <w:tcW w:w="1385" w:type="dxa"/>
            <w:tcBorders>
              <w:top w:val="single" w:sz="4" w:space="0" w:color="auto"/>
              <w:left w:val="single" w:sz="4" w:space="0" w:color="auto"/>
              <w:bottom w:val="single" w:sz="4" w:space="0" w:color="auto"/>
              <w:right w:val="single" w:sz="4" w:space="0" w:color="auto"/>
            </w:tcBorders>
          </w:tcPr>
          <w:p w14:paraId="37E95EDA" w14:textId="77777777" w:rsidR="00BD4F58" w:rsidRDefault="00F976E7">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EE8953C"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 xml:space="preserve">Support Alt.1 only. Agree with ZTE that Alt. 2 needs further discussions. </w:t>
            </w:r>
          </w:p>
        </w:tc>
      </w:tr>
      <w:tr w:rsidR="00BD4F58" w14:paraId="1DE3BFAC" w14:textId="77777777">
        <w:tc>
          <w:tcPr>
            <w:tcW w:w="1385" w:type="dxa"/>
            <w:tcBorders>
              <w:top w:val="single" w:sz="4" w:space="0" w:color="auto"/>
              <w:left w:val="single" w:sz="4" w:space="0" w:color="auto"/>
              <w:bottom w:val="single" w:sz="4" w:space="0" w:color="auto"/>
              <w:right w:val="single" w:sz="4" w:space="0" w:color="auto"/>
            </w:tcBorders>
          </w:tcPr>
          <w:p w14:paraId="3F751DC2"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B036FC6"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Prefer to discuss it after defining online and offline training in 9.2.1.</w:t>
            </w:r>
          </w:p>
        </w:tc>
      </w:tr>
      <w:tr w:rsidR="00BD4F58" w14:paraId="027C6B86" w14:textId="77777777">
        <w:tc>
          <w:tcPr>
            <w:tcW w:w="1385" w:type="dxa"/>
            <w:tcBorders>
              <w:top w:val="single" w:sz="4" w:space="0" w:color="auto"/>
              <w:left w:val="single" w:sz="4" w:space="0" w:color="auto"/>
              <w:bottom w:val="single" w:sz="4" w:space="0" w:color="auto"/>
              <w:right w:val="single" w:sz="4" w:space="0" w:color="auto"/>
            </w:tcBorders>
          </w:tcPr>
          <w:p w14:paraId="453CDA90" w14:textId="77777777" w:rsidR="00BD4F58" w:rsidRDefault="00F976E7">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 xml:space="preserve">enovo </w:t>
            </w:r>
          </w:p>
        </w:tc>
        <w:tc>
          <w:tcPr>
            <w:tcW w:w="7480" w:type="dxa"/>
            <w:tcBorders>
              <w:top w:val="single" w:sz="4" w:space="0" w:color="auto"/>
              <w:left w:val="single" w:sz="4" w:space="0" w:color="auto"/>
              <w:bottom w:val="single" w:sz="4" w:space="0" w:color="auto"/>
              <w:right w:val="single" w:sz="4" w:space="0" w:color="auto"/>
            </w:tcBorders>
          </w:tcPr>
          <w:p w14:paraId="4A999F2D" w14:textId="77777777" w:rsidR="00BD4F58" w:rsidRDefault="00F976E7">
            <w:pPr>
              <w:autoSpaceDE w:val="0"/>
              <w:autoSpaceDN w:val="0"/>
              <w:adjustRightInd w:val="0"/>
              <w:snapToGrid w:val="0"/>
              <w:spacing w:line="259" w:lineRule="auto"/>
              <w:jc w:val="both"/>
              <w:rPr>
                <w:rFonts w:eastAsia="宋体"/>
                <w:lang w:eastAsia="zh-CN"/>
              </w:rPr>
            </w:pPr>
            <w:r>
              <w:rPr>
                <w:rFonts w:eastAsiaTheme="minorEastAsia"/>
                <w:lang w:eastAsia="zh-CN"/>
              </w:rPr>
              <w:t>We prefer to take Alt.2 as FFS. It can be discussed after we have clear understanding on online training.</w:t>
            </w:r>
          </w:p>
        </w:tc>
      </w:tr>
      <w:tr w:rsidR="00BD4F58" w14:paraId="4164E6BE" w14:textId="77777777">
        <w:tc>
          <w:tcPr>
            <w:tcW w:w="1385" w:type="dxa"/>
            <w:tcBorders>
              <w:top w:val="single" w:sz="4" w:space="0" w:color="auto"/>
              <w:left w:val="single" w:sz="4" w:space="0" w:color="auto"/>
              <w:bottom w:val="single" w:sz="4" w:space="0" w:color="auto"/>
              <w:right w:val="single" w:sz="4" w:space="0" w:color="auto"/>
            </w:tcBorders>
          </w:tcPr>
          <w:p w14:paraId="7A35B5EA"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990C1B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w:t>
            </w:r>
            <w:r>
              <w:rPr>
                <w:rFonts w:eastAsiaTheme="minorEastAsia"/>
                <w:lang w:eastAsia="zh-CN"/>
              </w:rPr>
              <w:t>lt.1 should be baseline and the definition of online and offline training should be further clarified in 9.2.1.</w:t>
            </w:r>
          </w:p>
        </w:tc>
      </w:tr>
      <w:tr w:rsidR="00BD4F58" w14:paraId="467529BF" w14:textId="77777777">
        <w:tc>
          <w:tcPr>
            <w:tcW w:w="1385" w:type="dxa"/>
            <w:tcBorders>
              <w:top w:val="single" w:sz="4" w:space="0" w:color="auto"/>
              <w:left w:val="single" w:sz="4" w:space="0" w:color="auto"/>
              <w:bottom w:val="single" w:sz="4" w:space="0" w:color="auto"/>
              <w:right w:val="single" w:sz="4" w:space="0" w:color="auto"/>
            </w:tcBorders>
          </w:tcPr>
          <w:p w14:paraId="56F4EFB2"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D9C765B"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Wait for further progress in 9.2.1.</w:t>
            </w:r>
          </w:p>
        </w:tc>
      </w:tr>
      <w:tr w:rsidR="00BD4F58" w14:paraId="25802D14" w14:textId="77777777">
        <w:tc>
          <w:tcPr>
            <w:tcW w:w="1385" w:type="dxa"/>
            <w:tcBorders>
              <w:top w:val="single" w:sz="4" w:space="0" w:color="auto"/>
              <w:left w:val="single" w:sz="4" w:space="0" w:color="auto"/>
              <w:bottom w:val="single" w:sz="4" w:space="0" w:color="auto"/>
              <w:right w:val="single" w:sz="4" w:space="0" w:color="auto"/>
            </w:tcBorders>
          </w:tcPr>
          <w:p w14:paraId="17CF5011" w14:textId="77777777" w:rsidR="00BD4F58" w:rsidRDefault="00F976E7">
            <w:pPr>
              <w:autoSpaceDE w:val="0"/>
              <w:autoSpaceDN w:val="0"/>
              <w:adjustRightInd w:val="0"/>
              <w:snapToGrid w:val="0"/>
              <w:jc w:val="both"/>
              <w:rPr>
                <w:rFonts w:eastAsiaTheme="minorEastAsia"/>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73F6130" w14:textId="77777777" w:rsidR="00BD4F58" w:rsidRDefault="00F976E7">
            <w:pPr>
              <w:autoSpaceDE w:val="0"/>
              <w:autoSpaceDN w:val="0"/>
              <w:adjustRightInd w:val="0"/>
              <w:snapToGrid w:val="0"/>
              <w:spacing w:line="259" w:lineRule="auto"/>
              <w:jc w:val="both"/>
              <w:rPr>
                <w:rFonts w:eastAsiaTheme="minorEastAsia"/>
                <w:lang w:eastAsia="zh-CN"/>
              </w:rPr>
            </w:pPr>
            <w:r>
              <w:t>We support the proposal. For AI/ML based beam management, online learning may have some benefits by continuously adapting to changes in the environment, particular with UE mobility (e.g., in BM-Case2). Whether to support online/offline can be left to vendor’s decision, the standards impact can be discussed together with the results when shared.</w:t>
            </w:r>
          </w:p>
        </w:tc>
      </w:tr>
      <w:tr w:rsidR="00BD4F58" w14:paraId="03756363" w14:textId="77777777">
        <w:tc>
          <w:tcPr>
            <w:tcW w:w="1385" w:type="dxa"/>
            <w:tcBorders>
              <w:top w:val="single" w:sz="4" w:space="0" w:color="auto"/>
              <w:left w:val="single" w:sz="4" w:space="0" w:color="auto"/>
              <w:bottom w:val="single" w:sz="4" w:space="0" w:color="auto"/>
              <w:right w:val="single" w:sz="4" w:space="0" w:color="auto"/>
            </w:tcBorders>
          </w:tcPr>
          <w:p w14:paraId="414E2C69" w14:textId="77777777"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6F0A914F" w14:textId="77777777" w:rsidR="00BD4F58" w:rsidRDefault="00F976E7">
            <w:pPr>
              <w:autoSpaceDE w:val="0"/>
              <w:autoSpaceDN w:val="0"/>
              <w:adjustRightInd w:val="0"/>
              <w:snapToGrid w:val="0"/>
              <w:spacing w:line="259" w:lineRule="auto"/>
              <w:jc w:val="both"/>
            </w:pPr>
            <w:r>
              <w:t>Support</w:t>
            </w:r>
          </w:p>
        </w:tc>
      </w:tr>
      <w:tr w:rsidR="00BD4F58" w14:paraId="18D0B901" w14:textId="77777777">
        <w:tc>
          <w:tcPr>
            <w:tcW w:w="1385" w:type="dxa"/>
            <w:tcBorders>
              <w:top w:val="single" w:sz="4" w:space="0" w:color="auto"/>
              <w:left w:val="single" w:sz="4" w:space="0" w:color="auto"/>
              <w:bottom w:val="single" w:sz="4" w:space="0" w:color="auto"/>
              <w:right w:val="single" w:sz="4" w:space="0" w:color="auto"/>
            </w:tcBorders>
          </w:tcPr>
          <w:p w14:paraId="49727ECB" w14:textId="77777777" w:rsidR="00BD4F58" w:rsidRDefault="00F976E7">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8770391" w14:textId="77777777" w:rsidR="00BD4F58" w:rsidRDefault="00F976E7">
            <w:pPr>
              <w:autoSpaceDE w:val="0"/>
              <w:autoSpaceDN w:val="0"/>
              <w:adjustRightInd w:val="0"/>
              <w:snapToGrid w:val="0"/>
              <w:spacing w:line="259" w:lineRule="auto"/>
              <w:jc w:val="both"/>
            </w:pPr>
            <w:r>
              <w:rPr>
                <w:rFonts w:eastAsiaTheme="minorEastAsia"/>
                <w:lang w:eastAsia="zh-CN"/>
              </w:rPr>
              <w:t>Wait for definition in framework agenda.</w:t>
            </w:r>
          </w:p>
        </w:tc>
      </w:tr>
      <w:tr w:rsidR="00BD4F58" w14:paraId="37B419AD" w14:textId="77777777">
        <w:tc>
          <w:tcPr>
            <w:tcW w:w="1385" w:type="dxa"/>
          </w:tcPr>
          <w:p w14:paraId="1A562159" w14:textId="77777777" w:rsidR="00BD4F58" w:rsidRDefault="00F976E7">
            <w:pPr>
              <w:autoSpaceDE w:val="0"/>
              <w:autoSpaceDN w:val="0"/>
              <w:adjustRightInd w:val="0"/>
              <w:snapToGrid w:val="0"/>
              <w:jc w:val="both"/>
              <w:rPr>
                <w:smallCaps/>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754A1FD5" w14:textId="77777777" w:rsidR="00BD4F58" w:rsidRDefault="00F976E7">
            <w:pPr>
              <w:autoSpaceDE w:val="0"/>
              <w:autoSpaceDN w:val="0"/>
              <w:adjustRightInd w:val="0"/>
              <w:snapToGrid w:val="0"/>
              <w:spacing w:line="259" w:lineRule="auto"/>
              <w:jc w:val="both"/>
            </w:pPr>
            <w:r>
              <w:rPr>
                <w:rFonts w:eastAsiaTheme="minorEastAsia"/>
                <w:lang w:eastAsia="zh-CN"/>
              </w:rPr>
              <w:t xml:space="preserve">Alt1 should be used as a starting point, and Alt2 can be discussed after the </w:t>
            </w:r>
            <w:r>
              <w:rPr>
                <w:rFonts w:eastAsiaTheme="minorEastAsia" w:hint="eastAsia"/>
                <w:lang w:eastAsia="zh-CN"/>
              </w:rPr>
              <w:t>definition</w:t>
            </w:r>
            <w:r>
              <w:rPr>
                <w:rFonts w:eastAsiaTheme="minorEastAsia"/>
                <w:lang w:eastAsia="zh-CN"/>
              </w:rPr>
              <w:t xml:space="preserve"> in 9.2.1 is stable</w:t>
            </w:r>
          </w:p>
        </w:tc>
      </w:tr>
      <w:tr w:rsidR="00BD4F58" w14:paraId="79BA23EF" w14:textId="77777777">
        <w:tc>
          <w:tcPr>
            <w:tcW w:w="1385" w:type="dxa"/>
            <w:tcBorders>
              <w:top w:val="single" w:sz="4" w:space="0" w:color="auto"/>
              <w:left w:val="single" w:sz="4" w:space="0" w:color="auto"/>
              <w:bottom w:val="single" w:sz="4" w:space="0" w:color="auto"/>
              <w:right w:val="single" w:sz="4" w:space="0" w:color="auto"/>
            </w:tcBorders>
          </w:tcPr>
          <w:p w14:paraId="1349DFE3" w14:textId="77777777" w:rsidR="00BD4F58" w:rsidRDefault="00F976E7">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141EB95F" w14:textId="77777777" w:rsidR="00BD4F58" w:rsidRDefault="00F976E7">
            <w:pPr>
              <w:autoSpaceDE w:val="0"/>
              <w:autoSpaceDN w:val="0"/>
              <w:adjustRightInd w:val="0"/>
              <w:snapToGrid w:val="0"/>
              <w:spacing w:line="259" w:lineRule="auto"/>
              <w:jc w:val="both"/>
            </w:pPr>
            <w:r>
              <w:t>It is better to discuss this after progress in framework agenda 9.2.1.</w:t>
            </w:r>
          </w:p>
        </w:tc>
      </w:tr>
      <w:tr w:rsidR="00BD4F58" w14:paraId="4E1039C7" w14:textId="77777777">
        <w:tc>
          <w:tcPr>
            <w:tcW w:w="1385" w:type="dxa"/>
          </w:tcPr>
          <w:p w14:paraId="7501916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5833960C"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also agree that it can be discussed after we have a better understanding on what online or offline training means in 9.2.1.</w:t>
            </w:r>
          </w:p>
        </w:tc>
      </w:tr>
      <w:tr w:rsidR="00BD4F58" w14:paraId="68A902FE" w14:textId="77777777">
        <w:tc>
          <w:tcPr>
            <w:tcW w:w="1385" w:type="dxa"/>
          </w:tcPr>
          <w:p w14:paraId="5F8564F4" w14:textId="77777777" w:rsidR="00BD4F58" w:rsidRDefault="00F976E7">
            <w:pPr>
              <w:autoSpaceDE w:val="0"/>
              <w:autoSpaceDN w:val="0"/>
              <w:adjustRightInd w:val="0"/>
              <w:snapToGrid w:val="0"/>
              <w:jc w:val="both"/>
              <w:rPr>
                <w:rFonts w:eastAsiaTheme="minorEastAsia"/>
                <w:smallCaps/>
                <w:lang w:eastAsia="zh-CN"/>
              </w:rPr>
            </w:pPr>
            <w:r>
              <w:rPr>
                <w:smallCaps/>
              </w:rPr>
              <w:t>Sony</w:t>
            </w:r>
          </w:p>
        </w:tc>
        <w:tc>
          <w:tcPr>
            <w:tcW w:w="7480" w:type="dxa"/>
          </w:tcPr>
          <w:p w14:paraId="1B7EC06E" w14:textId="77777777" w:rsidR="00BD4F58" w:rsidRDefault="00F976E7">
            <w:pPr>
              <w:autoSpaceDE w:val="0"/>
              <w:autoSpaceDN w:val="0"/>
              <w:adjustRightInd w:val="0"/>
              <w:snapToGrid w:val="0"/>
              <w:spacing w:line="259" w:lineRule="auto"/>
              <w:jc w:val="both"/>
              <w:rPr>
                <w:rFonts w:eastAsiaTheme="minorEastAsia"/>
                <w:lang w:eastAsia="zh-CN"/>
              </w:rPr>
            </w:pPr>
            <w:r>
              <w:t>Support both online and offline training</w:t>
            </w:r>
          </w:p>
        </w:tc>
      </w:tr>
      <w:tr w:rsidR="00BD4F58" w14:paraId="72916C84" w14:textId="77777777">
        <w:tc>
          <w:tcPr>
            <w:tcW w:w="1385" w:type="dxa"/>
          </w:tcPr>
          <w:p w14:paraId="36E4AB9B" w14:textId="77777777" w:rsidR="00BD4F58" w:rsidRDefault="00F976E7">
            <w:pPr>
              <w:autoSpaceDE w:val="0"/>
              <w:autoSpaceDN w:val="0"/>
              <w:adjustRightInd w:val="0"/>
              <w:snapToGrid w:val="0"/>
              <w:jc w:val="both"/>
              <w:rPr>
                <w:smallCaps/>
              </w:rPr>
            </w:pPr>
            <w:r>
              <w:rPr>
                <w:smallCaps/>
              </w:rPr>
              <w:t>OPPO</w:t>
            </w:r>
          </w:p>
        </w:tc>
        <w:tc>
          <w:tcPr>
            <w:tcW w:w="7480" w:type="dxa"/>
          </w:tcPr>
          <w:p w14:paraId="7D983145" w14:textId="77777777" w:rsidR="00BD4F58" w:rsidRDefault="00F976E7">
            <w:pPr>
              <w:autoSpaceDE w:val="0"/>
              <w:autoSpaceDN w:val="0"/>
              <w:adjustRightInd w:val="0"/>
              <w:snapToGrid w:val="0"/>
              <w:spacing w:line="259" w:lineRule="auto"/>
              <w:jc w:val="both"/>
            </w:pPr>
            <w:r>
              <w:t xml:space="preserve">For AI/ML model to infer beam(s), the baseline assumption can be the offline trained model. As for online training, as pointed by many companies, the definition on it seems lack of clarity by now. </w:t>
            </w:r>
          </w:p>
          <w:p w14:paraId="52A72DB5" w14:textId="77777777" w:rsidR="00BD4F58" w:rsidRDefault="00F976E7">
            <w:pPr>
              <w:autoSpaceDE w:val="0"/>
              <w:autoSpaceDN w:val="0"/>
              <w:adjustRightInd w:val="0"/>
              <w:snapToGrid w:val="0"/>
              <w:spacing w:line="259" w:lineRule="auto"/>
              <w:jc w:val="both"/>
            </w:pPr>
            <w:r>
              <w:t>We are fine with the FL proposal, by agreeing Alt.1 and keeping Alt.2 as in bracket or under FFS.</w:t>
            </w:r>
          </w:p>
        </w:tc>
      </w:tr>
      <w:tr w:rsidR="00BD4F58" w14:paraId="43F6FEBA" w14:textId="77777777">
        <w:tc>
          <w:tcPr>
            <w:tcW w:w="1385" w:type="dxa"/>
          </w:tcPr>
          <w:p w14:paraId="4FFCF625" w14:textId="77777777" w:rsidR="00BD4F58" w:rsidRDefault="00F976E7">
            <w:pPr>
              <w:autoSpaceDE w:val="0"/>
              <w:autoSpaceDN w:val="0"/>
              <w:adjustRightInd w:val="0"/>
              <w:snapToGrid w:val="0"/>
              <w:jc w:val="both"/>
              <w:rPr>
                <w:smallCaps/>
              </w:rPr>
            </w:pPr>
            <w:proofErr w:type="spellStart"/>
            <w:r>
              <w:rPr>
                <w:smallCaps/>
              </w:rPr>
              <w:t>qualcomm</w:t>
            </w:r>
            <w:proofErr w:type="spellEnd"/>
          </w:p>
        </w:tc>
        <w:tc>
          <w:tcPr>
            <w:tcW w:w="7480" w:type="dxa"/>
          </w:tcPr>
          <w:p w14:paraId="367BBC63" w14:textId="77777777" w:rsidR="00BD4F58" w:rsidRDefault="00F976E7">
            <w:pPr>
              <w:autoSpaceDE w:val="0"/>
              <w:autoSpaceDN w:val="0"/>
              <w:adjustRightInd w:val="0"/>
              <w:snapToGrid w:val="0"/>
              <w:spacing w:line="259" w:lineRule="auto"/>
              <w:jc w:val="both"/>
            </w:pPr>
            <w:r>
              <w:rPr>
                <w:rFonts w:eastAsia="宋体"/>
                <w:lang w:eastAsia="zh-CN"/>
              </w:rPr>
              <w:t>Agree with Alt. 1 and agree with LGE particularly for discussing Alt. 2.</w:t>
            </w:r>
          </w:p>
        </w:tc>
      </w:tr>
      <w:tr w:rsidR="00BD4F58" w14:paraId="52234E88" w14:textId="77777777">
        <w:tc>
          <w:tcPr>
            <w:tcW w:w="1385" w:type="dxa"/>
          </w:tcPr>
          <w:p w14:paraId="7596FA76" w14:textId="77777777" w:rsidR="00BD4F58" w:rsidRDefault="00F976E7">
            <w:pPr>
              <w:autoSpaceDE w:val="0"/>
              <w:autoSpaceDN w:val="0"/>
              <w:adjustRightInd w:val="0"/>
              <w:snapToGrid w:val="0"/>
              <w:jc w:val="both"/>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3C13795A"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Prefer to discuss it after defining online and offline training.</w:t>
            </w:r>
          </w:p>
        </w:tc>
      </w:tr>
      <w:tr w:rsidR="00BD4F58" w14:paraId="35B84563" w14:textId="77777777">
        <w:tc>
          <w:tcPr>
            <w:tcW w:w="1385" w:type="dxa"/>
          </w:tcPr>
          <w:p w14:paraId="2F889345" w14:textId="77777777" w:rsidR="00BD4F58" w:rsidRDefault="00F976E7">
            <w:pPr>
              <w:autoSpaceDE w:val="0"/>
              <w:autoSpaceDN w:val="0"/>
              <w:adjustRightInd w:val="0"/>
              <w:snapToGrid w:val="0"/>
              <w:jc w:val="both"/>
              <w:rPr>
                <w:rFonts w:eastAsiaTheme="minorEastAsia"/>
                <w:smallCaps/>
                <w:lang w:eastAsia="zh-CN"/>
              </w:rPr>
            </w:pPr>
            <w:r>
              <w:rPr>
                <w:smallCaps/>
              </w:rPr>
              <w:lastRenderedPageBreak/>
              <w:t>HW/</w:t>
            </w:r>
            <w:proofErr w:type="spellStart"/>
            <w:r>
              <w:rPr>
                <w:smallCaps/>
              </w:rPr>
              <w:t>HiSi</w:t>
            </w:r>
            <w:proofErr w:type="spellEnd"/>
          </w:p>
        </w:tc>
        <w:tc>
          <w:tcPr>
            <w:tcW w:w="7480" w:type="dxa"/>
          </w:tcPr>
          <w:p w14:paraId="25868C12" w14:textId="77777777" w:rsidR="00BD4F58" w:rsidRDefault="00F976E7">
            <w:pPr>
              <w:autoSpaceDE w:val="0"/>
              <w:autoSpaceDN w:val="0"/>
              <w:adjustRightInd w:val="0"/>
              <w:snapToGrid w:val="0"/>
              <w:spacing w:line="259" w:lineRule="auto"/>
              <w:jc w:val="both"/>
              <w:rPr>
                <w:rFonts w:eastAsiaTheme="minorEastAsia"/>
                <w:lang w:eastAsia="zh-CN"/>
              </w:rPr>
            </w:pPr>
            <w:r>
              <w:t>We agree that the definition of online and off-line training needs to be clearly defined. If companies have different understanding here, it would not be fruitful to make a quick agreement here. We suggest to postpone.</w:t>
            </w:r>
          </w:p>
        </w:tc>
      </w:tr>
      <w:tr w:rsidR="00BD4F58" w14:paraId="040FBEF5" w14:textId="77777777">
        <w:tc>
          <w:tcPr>
            <w:tcW w:w="1385" w:type="dxa"/>
          </w:tcPr>
          <w:p w14:paraId="794ABF4D"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4399F318"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Fine with the proposal. But we can defer this proposal until the definition of online/offline training is clear.</w:t>
            </w:r>
          </w:p>
        </w:tc>
      </w:tr>
      <w:tr w:rsidR="00BD4F58" w14:paraId="45C72211" w14:textId="77777777">
        <w:tc>
          <w:tcPr>
            <w:tcW w:w="1385" w:type="dxa"/>
          </w:tcPr>
          <w:p w14:paraId="6B1D6B4F" w14:textId="77777777" w:rsidR="00BD4F58" w:rsidRDefault="00F976E7">
            <w:pPr>
              <w:autoSpaceDE w:val="0"/>
              <w:autoSpaceDN w:val="0"/>
              <w:adjustRightInd w:val="0"/>
              <w:snapToGrid w:val="0"/>
              <w:jc w:val="both"/>
              <w:rPr>
                <w:rFonts w:eastAsia="Yu Mincho"/>
                <w:smallCaps/>
                <w:lang w:eastAsia="ja-JP"/>
              </w:rPr>
            </w:pPr>
            <w:r>
              <w:rPr>
                <w:smallCaps/>
              </w:rPr>
              <w:t>Ericsson</w:t>
            </w:r>
          </w:p>
        </w:tc>
        <w:tc>
          <w:tcPr>
            <w:tcW w:w="7480" w:type="dxa"/>
          </w:tcPr>
          <w:p w14:paraId="62AA9947" w14:textId="77777777" w:rsidR="00BD4F58" w:rsidRDefault="00F976E7">
            <w:pPr>
              <w:autoSpaceDE w:val="0"/>
              <w:autoSpaceDN w:val="0"/>
              <w:adjustRightInd w:val="0"/>
              <w:snapToGrid w:val="0"/>
              <w:spacing w:line="256" w:lineRule="auto"/>
              <w:jc w:val="both"/>
              <w:rPr>
                <w:rFonts w:eastAsia="Yu Mincho"/>
                <w:lang w:eastAsia="ja-JP"/>
              </w:rPr>
            </w:pPr>
            <w:r>
              <w:t>Support Alternative 1. Share the view that we should agree on the online/offline terminologies first.</w:t>
            </w:r>
          </w:p>
        </w:tc>
      </w:tr>
      <w:tr w:rsidR="00BD4F58" w14:paraId="548DB288" w14:textId="77777777">
        <w:tc>
          <w:tcPr>
            <w:tcW w:w="1385" w:type="dxa"/>
          </w:tcPr>
          <w:p w14:paraId="0372C7E3" w14:textId="77777777" w:rsidR="00BD4F58" w:rsidRDefault="00F976E7">
            <w:pPr>
              <w:autoSpaceDE w:val="0"/>
              <w:autoSpaceDN w:val="0"/>
              <w:adjustRightInd w:val="0"/>
              <w:snapToGrid w:val="0"/>
              <w:jc w:val="both"/>
              <w:rPr>
                <w:smallCaps/>
              </w:rPr>
            </w:pPr>
            <w:r>
              <w:rPr>
                <w:smallCaps/>
              </w:rPr>
              <w:t xml:space="preserve">Intel </w:t>
            </w:r>
          </w:p>
        </w:tc>
        <w:tc>
          <w:tcPr>
            <w:tcW w:w="7480" w:type="dxa"/>
          </w:tcPr>
          <w:p w14:paraId="656AFD8B" w14:textId="77777777" w:rsidR="00BD4F58" w:rsidRDefault="00F976E7">
            <w:pPr>
              <w:autoSpaceDE w:val="0"/>
              <w:autoSpaceDN w:val="0"/>
              <w:adjustRightInd w:val="0"/>
              <w:snapToGrid w:val="0"/>
              <w:spacing w:line="256" w:lineRule="auto"/>
              <w:jc w:val="both"/>
            </w:pPr>
            <w:r>
              <w:t>Support Alt-1 at this point. Agree that definitions should be clarified before we agree on this.</w:t>
            </w:r>
          </w:p>
        </w:tc>
      </w:tr>
      <w:tr w:rsidR="00BD4F58" w14:paraId="0C4419E3" w14:textId="77777777">
        <w:tc>
          <w:tcPr>
            <w:tcW w:w="1385" w:type="dxa"/>
          </w:tcPr>
          <w:p w14:paraId="5B0700F8" w14:textId="77777777" w:rsidR="00BD4F58" w:rsidRDefault="00F976E7">
            <w:pPr>
              <w:autoSpaceDE w:val="0"/>
              <w:autoSpaceDN w:val="0"/>
              <w:adjustRightInd w:val="0"/>
              <w:snapToGrid w:val="0"/>
              <w:jc w:val="both"/>
              <w:rPr>
                <w:smallCaps/>
              </w:rPr>
            </w:pPr>
            <w:r>
              <w:rPr>
                <w:smallCaps/>
              </w:rPr>
              <w:t>Apple</w:t>
            </w:r>
          </w:p>
        </w:tc>
        <w:tc>
          <w:tcPr>
            <w:tcW w:w="7480" w:type="dxa"/>
          </w:tcPr>
          <w:p w14:paraId="36BD03B5" w14:textId="77777777" w:rsidR="00BD4F58" w:rsidRDefault="00F976E7">
            <w:pPr>
              <w:autoSpaceDE w:val="0"/>
              <w:autoSpaceDN w:val="0"/>
              <w:adjustRightInd w:val="0"/>
              <w:snapToGrid w:val="0"/>
              <w:spacing w:line="256" w:lineRule="auto"/>
              <w:jc w:val="both"/>
            </w:pPr>
            <w:r>
              <w:t>On Alt. 1, we are open. On Alt. 2, we prefer any discussion if needed at all be taken to the general framework part.</w:t>
            </w:r>
          </w:p>
        </w:tc>
      </w:tr>
      <w:tr w:rsidR="00BD4F58" w14:paraId="26B727B7" w14:textId="77777777">
        <w:tc>
          <w:tcPr>
            <w:tcW w:w="1385" w:type="dxa"/>
          </w:tcPr>
          <w:p w14:paraId="2BA1D8DB" w14:textId="77777777" w:rsidR="00BD4F58" w:rsidRDefault="00F976E7">
            <w:pPr>
              <w:autoSpaceDE w:val="0"/>
              <w:autoSpaceDN w:val="0"/>
              <w:adjustRightInd w:val="0"/>
              <w:snapToGrid w:val="0"/>
              <w:jc w:val="both"/>
              <w:rPr>
                <w:smallCaps/>
              </w:rPr>
            </w:pPr>
            <w:r>
              <w:rPr>
                <w:rFonts w:eastAsia="Malgun Gothic"/>
                <w:lang w:eastAsia="ko-KR"/>
              </w:rPr>
              <w:t>Samsung</w:t>
            </w:r>
          </w:p>
        </w:tc>
        <w:tc>
          <w:tcPr>
            <w:tcW w:w="7480" w:type="dxa"/>
          </w:tcPr>
          <w:p w14:paraId="7B0916A8" w14:textId="77777777" w:rsidR="00BD4F58" w:rsidRDefault="00F976E7">
            <w:pPr>
              <w:autoSpaceDE w:val="0"/>
              <w:autoSpaceDN w:val="0"/>
              <w:adjustRightInd w:val="0"/>
              <w:snapToGrid w:val="0"/>
              <w:spacing w:line="256" w:lineRule="auto"/>
              <w:jc w:val="both"/>
            </w:pPr>
            <w:r>
              <w:t>Same view as LGE.</w:t>
            </w:r>
          </w:p>
        </w:tc>
      </w:tr>
      <w:tr w:rsidR="00BD4F58" w14:paraId="08F93A3F" w14:textId="77777777">
        <w:tc>
          <w:tcPr>
            <w:tcW w:w="1385" w:type="dxa"/>
          </w:tcPr>
          <w:p w14:paraId="5B7B548C" w14:textId="77777777" w:rsidR="00BD4F58" w:rsidRDefault="00F976E7">
            <w:pPr>
              <w:autoSpaceDE w:val="0"/>
              <w:autoSpaceDN w:val="0"/>
              <w:adjustRightInd w:val="0"/>
              <w:snapToGrid w:val="0"/>
              <w:jc w:val="both"/>
              <w:rPr>
                <w:rFonts w:eastAsia="Malgun Gothic"/>
                <w:lang w:eastAsia="ko-KR"/>
              </w:rPr>
            </w:pPr>
            <w:r>
              <w:rPr>
                <w:rFonts w:eastAsiaTheme="minorEastAsia"/>
                <w:smallCaps/>
                <w:lang w:eastAsia="zh-CN"/>
              </w:rPr>
              <w:t>CMCC</w:t>
            </w:r>
          </w:p>
        </w:tc>
        <w:tc>
          <w:tcPr>
            <w:tcW w:w="7480" w:type="dxa"/>
          </w:tcPr>
          <w:p w14:paraId="25675A20" w14:textId="77777777" w:rsidR="00BD4F58" w:rsidRDefault="00F976E7">
            <w:pPr>
              <w:autoSpaceDE w:val="0"/>
              <w:autoSpaceDN w:val="0"/>
              <w:adjustRightInd w:val="0"/>
              <w:snapToGrid w:val="0"/>
              <w:spacing w:line="256" w:lineRule="auto"/>
              <w:jc w:val="both"/>
            </w:pPr>
            <w:r>
              <w:rPr>
                <w:rFonts w:eastAsiaTheme="minorEastAsia"/>
                <w:lang w:eastAsia="zh-CN"/>
              </w:rPr>
              <w:t xml:space="preserve">We prefer to prioritize offline training. </w:t>
            </w:r>
          </w:p>
        </w:tc>
      </w:tr>
      <w:tr w:rsidR="00BD4F58" w14:paraId="6749ECEB" w14:textId="77777777">
        <w:tc>
          <w:tcPr>
            <w:tcW w:w="1385" w:type="dxa"/>
          </w:tcPr>
          <w:p w14:paraId="5C3C3457"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14:paraId="0CB0C2F4"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The views on different options are summarized as below:</w:t>
            </w:r>
          </w:p>
          <w:p w14:paraId="7433B9D8" w14:textId="77777777" w:rsidR="00BD4F58" w:rsidRDefault="00F976E7">
            <w:pPr>
              <w:pStyle w:val="af3"/>
              <w:numPr>
                <w:ilvl w:val="0"/>
                <w:numId w:val="16"/>
              </w:numPr>
              <w:autoSpaceDE w:val="0"/>
              <w:autoSpaceDN w:val="0"/>
              <w:adjustRightInd w:val="0"/>
              <w:snapToGrid w:val="0"/>
              <w:spacing w:line="256" w:lineRule="auto"/>
              <w:jc w:val="both"/>
              <w:rPr>
                <w:rFonts w:eastAsiaTheme="minorEastAsia"/>
                <w:lang w:eastAsia="zh-CN"/>
              </w:rPr>
            </w:pPr>
            <w:r>
              <w:rPr>
                <w:rFonts w:eastAsiaTheme="minorEastAsia"/>
                <w:lang w:eastAsia="zh-CN"/>
              </w:rPr>
              <w:t>Defer the discussion related to online/offline training: LGE, CATT, NEC, NVIDIA, Xiaomi,</w:t>
            </w:r>
            <w:r>
              <w:rPr>
                <w:smallCaps/>
              </w:rPr>
              <w:t xml:space="preserve"> Panasonic, vivo,</w:t>
            </w:r>
          </w:p>
          <w:p w14:paraId="7F6D7DF0" w14:textId="77777777" w:rsidR="00BD4F58" w:rsidRDefault="00F976E7">
            <w:pPr>
              <w:pStyle w:val="af3"/>
              <w:numPr>
                <w:ilvl w:val="0"/>
                <w:numId w:val="16"/>
              </w:num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Alt.1: Offline training: ZTE, MTK, Lenovo, CAICT,FUTUREWEI, SPREADTRUM, </w:t>
            </w:r>
          </w:p>
          <w:p w14:paraId="268564BD" w14:textId="77777777" w:rsidR="00BD4F58" w:rsidRDefault="00F976E7">
            <w:pPr>
              <w:pStyle w:val="af3"/>
              <w:numPr>
                <w:ilvl w:val="0"/>
                <w:numId w:val="16"/>
              </w:num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Alt.2:  FUTUREWEI, GOOGLE, Sony, </w:t>
            </w:r>
          </w:p>
          <w:p w14:paraId="66766692"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According to the above information, the only feasible way is to discuss this issue later. </w:t>
            </w:r>
          </w:p>
        </w:tc>
      </w:tr>
      <w:tr w:rsidR="00BD4F58" w14:paraId="4F63A186" w14:textId="77777777">
        <w:tc>
          <w:tcPr>
            <w:tcW w:w="1385" w:type="dxa"/>
          </w:tcPr>
          <w:p w14:paraId="1A12D335"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F3D57F1"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are open to both online training and offline training. </w:t>
            </w:r>
            <w:r>
              <w:t>Companies can select what training method they would like to employ for evaluation. Whether to support offline training in spec can be further discussed when we have a common understanding on offline training.</w:t>
            </w:r>
          </w:p>
        </w:tc>
      </w:tr>
      <w:tr w:rsidR="00BD4F58" w14:paraId="20208084" w14:textId="77777777">
        <w:tc>
          <w:tcPr>
            <w:tcW w:w="1385" w:type="dxa"/>
          </w:tcPr>
          <w:p w14:paraId="3C387DE0"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5E41DF4D"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support Alt.1 and are open to Alt.2. We are fine for further studying Alt.2. </w:t>
            </w:r>
          </w:p>
        </w:tc>
      </w:tr>
      <w:tr w:rsidR="00BD4F58" w14:paraId="2FD13336" w14:textId="77777777">
        <w:tc>
          <w:tcPr>
            <w:tcW w:w="1385" w:type="dxa"/>
          </w:tcPr>
          <w:p w14:paraId="19EEFEE1"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14:paraId="00B4B6B0"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support Alt. 1 only. Alt 2 need concrete definition and understanding of online training coming from general framework (9.2.1).</w:t>
            </w:r>
          </w:p>
        </w:tc>
      </w:tr>
      <w:tr w:rsidR="00BD4F58" w14:paraId="371CC3B0" w14:textId="77777777">
        <w:tc>
          <w:tcPr>
            <w:tcW w:w="1385" w:type="dxa"/>
          </w:tcPr>
          <w:p w14:paraId="07A67E15"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193F93FB"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support Alt.1 and we also share the opinion from others that we can </w:t>
            </w:r>
            <w:r>
              <w:rPr>
                <w:rFonts w:eastAsia="Yu Mincho"/>
                <w:lang w:eastAsia="ja-JP"/>
              </w:rPr>
              <w:t>defer this proposal until the definition of online/offline training is clear.</w:t>
            </w:r>
          </w:p>
        </w:tc>
      </w:tr>
      <w:tr w:rsidR="00BD4F58" w14:paraId="76DD9261" w14:textId="77777777">
        <w:tc>
          <w:tcPr>
            <w:tcW w:w="1385" w:type="dxa"/>
          </w:tcPr>
          <w:p w14:paraId="658BFB4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14:paraId="4634E90E"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prefer a clear scope and definition for online training before adoption into the specification.</w:t>
            </w:r>
          </w:p>
        </w:tc>
      </w:tr>
    </w:tbl>
    <w:p w14:paraId="2D457A57" w14:textId="77777777" w:rsidR="00BD4F58" w:rsidRDefault="00BD4F58">
      <w:pPr>
        <w:pStyle w:val="a1"/>
      </w:pPr>
    </w:p>
    <w:p w14:paraId="5D73330C" w14:textId="77777777" w:rsidR="00BD4F58" w:rsidRDefault="00BD4F58">
      <w:pPr>
        <w:pStyle w:val="a1"/>
      </w:pPr>
    </w:p>
    <w:p w14:paraId="277A2C3A" w14:textId="77777777" w:rsidR="00BD4F58" w:rsidRDefault="00BD4F58">
      <w:pPr>
        <w:pStyle w:val="a1"/>
      </w:pPr>
    </w:p>
    <w:p w14:paraId="14FF70E2" w14:textId="77777777" w:rsidR="00BD4F58" w:rsidRDefault="00F976E7">
      <w:pPr>
        <w:pStyle w:val="2"/>
      </w:pPr>
      <w:r>
        <w:t>Details of BM-Case1 and BM-Case2 (except for input/output)</w:t>
      </w:r>
    </w:p>
    <w:p w14:paraId="269A5057" w14:textId="77777777" w:rsidR="00BD4F58" w:rsidRDefault="00F976E7">
      <w:pPr>
        <w:pStyle w:val="a1"/>
        <w:rPr>
          <w:lang w:val="en-GB"/>
        </w:rPr>
      </w:pPr>
      <w:r>
        <w:rPr>
          <w:lang w:val="en-GB"/>
        </w:rPr>
        <w:t>In RAN1#109e meeting, BM-Case1 and BM-Case2 were agreed for AI/ML-based beam management:</w:t>
      </w:r>
    </w:p>
    <w:tbl>
      <w:tblPr>
        <w:tblStyle w:val="af"/>
        <w:tblW w:w="0" w:type="auto"/>
        <w:tblLook w:val="04A0" w:firstRow="1" w:lastRow="0" w:firstColumn="1" w:lastColumn="0" w:noHBand="0" w:noVBand="1"/>
      </w:tblPr>
      <w:tblGrid>
        <w:gridCol w:w="9062"/>
      </w:tblGrid>
      <w:tr w:rsidR="00BD4F58" w14:paraId="5453B8C0" w14:textId="77777777">
        <w:tc>
          <w:tcPr>
            <w:tcW w:w="9062" w:type="dxa"/>
          </w:tcPr>
          <w:p w14:paraId="0908E2F7" w14:textId="77777777" w:rsidR="00BD4F58" w:rsidRDefault="00F976E7">
            <w:pPr>
              <w:rPr>
                <w:rFonts w:ascii="Times" w:eastAsia="Batang" w:hAnsi="Times"/>
                <w:highlight w:val="green"/>
                <w:lang w:val="en-GB"/>
              </w:rPr>
            </w:pPr>
            <w:r>
              <w:rPr>
                <w:rFonts w:ascii="Times" w:eastAsia="Batang" w:hAnsi="Times"/>
                <w:highlight w:val="green"/>
                <w:lang w:val="en-GB"/>
              </w:rPr>
              <w:t>Agreement</w:t>
            </w:r>
          </w:p>
          <w:p w14:paraId="34F7CA8A" w14:textId="77777777" w:rsidR="00BD4F58" w:rsidRDefault="00F976E7">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2121DB70" w14:textId="77777777" w:rsidR="00BD4F58" w:rsidRDefault="00F976E7">
            <w:pPr>
              <w:numPr>
                <w:ilvl w:val="0"/>
                <w:numId w:val="18"/>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2AEC2038" w14:textId="77777777" w:rsidR="00BD4F58" w:rsidRDefault="00F976E7">
            <w:pPr>
              <w:numPr>
                <w:ilvl w:val="0"/>
                <w:numId w:val="18"/>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3F9CD797" w14:textId="77777777" w:rsidR="00BD4F58" w:rsidRDefault="00F976E7">
            <w:pPr>
              <w:numPr>
                <w:ilvl w:val="0"/>
                <w:numId w:val="18"/>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7F078E20" w14:textId="77777777" w:rsidR="00BD4F58" w:rsidRDefault="00F976E7">
            <w:pPr>
              <w:numPr>
                <w:ilvl w:val="0"/>
                <w:numId w:val="18"/>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5FE44C65" w14:textId="77777777" w:rsidR="00BD4F58" w:rsidRDefault="00F976E7">
            <w:pPr>
              <w:rPr>
                <w:rFonts w:ascii="Times" w:eastAsia="Batang" w:hAnsi="Times"/>
                <w:lang w:val="en-GB"/>
              </w:rPr>
            </w:pPr>
            <w:r>
              <w:rPr>
                <w:rFonts w:ascii="Times" w:eastAsia="Batang" w:hAnsi="Times"/>
                <w:lang w:val="en-GB"/>
              </w:rPr>
              <w:t>Note: For BM-Case1 and BM-Case2, Beams in Set A and Set B can be in the same Frequency Range</w:t>
            </w:r>
          </w:p>
        </w:tc>
      </w:tr>
    </w:tbl>
    <w:p w14:paraId="2AE37378" w14:textId="77777777" w:rsidR="00BD4F58" w:rsidRDefault="00BD4F58">
      <w:pPr>
        <w:pStyle w:val="a1"/>
        <w:rPr>
          <w:lang w:val="en-GB"/>
        </w:rPr>
      </w:pPr>
    </w:p>
    <w:p w14:paraId="72D194A3" w14:textId="77777777" w:rsidR="00BD4F58" w:rsidRDefault="00F976E7">
      <w:pPr>
        <w:pStyle w:val="a1"/>
        <w:rPr>
          <w:lang w:val="en-GB"/>
        </w:rPr>
      </w:pPr>
      <w:r>
        <w:rPr>
          <w:lang w:val="en-GB"/>
        </w:rPr>
        <w:t>Many contributions submitted to this meeting discuss more details of BM-Case1 and BM-Case2, e.g.,</w:t>
      </w:r>
    </w:p>
    <w:p w14:paraId="6D402D72" w14:textId="77777777" w:rsidR="00BD4F58" w:rsidRDefault="00F976E7">
      <w:pPr>
        <w:pStyle w:val="a1"/>
        <w:numPr>
          <w:ilvl w:val="0"/>
          <w:numId w:val="18"/>
        </w:numPr>
        <w:rPr>
          <w:lang w:val="en-GB"/>
        </w:rPr>
      </w:pPr>
      <w:r>
        <w:rPr>
          <w:lang w:val="en-GB"/>
        </w:rPr>
        <w:t>Input of AI/ML model</w:t>
      </w:r>
    </w:p>
    <w:p w14:paraId="521C4E8C" w14:textId="77777777" w:rsidR="00BD4F58" w:rsidRDefault="00F976E7">
      <w:pPr>
        <w:pStyle w:val="a1"/>
        <w:numPr>
          <w:ilvl w:val="0"/>
          <w:numId w:val="18"/>
        </w:numPr>
        <w:rPr>
          <w:lang w:val="en-GB"/>
        </w:rPr>
      </w:pPr>
      <w:r>
        <w:rPr>
          <w:lang w:val="en-GB"/>
        </w:rPr>
        <w:t>Output of AI/ML model</w:t>
      </w:r>
    </w:p>
    <w:p w14:paraId="22FE2C80" w14:textId="77777777" w:rsidR="00BD4F58" w:rsidRDefault="00F976E7">
      <w:pPr>
        <w:pStyle w:val="a1"/>
        <w:numPr>
          <w:ilvl w:val="0"/>
          <w:numId w:val="18"/>
        </w:numPr>
        <w:rPr>
          <w:lang w:val="en-GB"/>
        </w:rPr>
      </w:pPr>
      <w:r>
        <w:rPr>
          <w:lang w:val="en-GB"/>
        </w:rPr>
        <w:t>Construction of Set A and Set B and their relationship</w:t>
      </w:r>
    </w:p>
    <w:p w14:paraId="0BFDE399" w14:textId="77777777" w:rsidR="00BD4F58" w:rsidRDefault="00F976E7">
      <w:pPr>
        <w:pStyle w:val="a1"/>
        <w:numPr>
          <w:ilvl w:val="0"/>
          <w:numId w:val="18"/>
        </w:numPr>
        <w:rPr>
          <w:lang w:val="en-GB"/>
        </w:rPr>
      </w:pPr>
      <w:r>
        <w:rPr>
          <w:lang w:val="en-GB"/>
        </w:rPr>
        <w:t>Scenario, Frequency ranges</w:t>
      </w:r>
    </w:p>
    <w:p w14:paraId="261127CB" w14:textId="77777777" w:rsidR="00BD4F58" w:rsidRDefault="00F976E7">
      <w:pPr>
        <w:pStyle w:val="a1"/>
        <w:numPr>
          <w:ilvl w:val="0"/>
          <w:numId w:val="18"/>
        </w:numPr>
        <w:rPr>
          <w:lang w:val="en-GB"/>
        </w:rPr>
      </w:pPr>
      <w:r>
        <w:rPr>
          <w:lang w:val="en-GB"/>
        </w:rPr>
        <w:lastRenderedPageBreak/>
        <w:t>Generalization performance</w:t>
      </w:r>
    </w:p>
    <w:p w14:paraId="7B306DF6" w14:textId="77777777" w:rsidR="00BD4F58" w:rsidRDefault="00F976E7">
      <w:pPr>
        <w:pStyle w:val="a1"/>
        <w:numPr>
          <w:ilvl w:val="0"/>
          <w:numId w:val="18"/>
        </w:numPr>
        <w:rPr>
          <w:lang w:val="en-GB"/>
        </w:rPr>
      </w:pPr>
      <w:r>
        <w:rPr>
          <w:lang w:val="en-GB"/>
        </w:rPr>
        <w:t>Other details</w:t>
      </w:r>
    </w:p>
    <w:p w14:paraId="0BF760B2" w14:textId="77777777" w:rsidR="00BD4F58" w:rsidRDefault="00F976E7">
      <w:pPr>
        <w:pStyle w:val="a1"/>
        <w:rPr>
          <w:lang w:val="en-GB"/>
        </w:rPr>
      </w:pPr>
      <w:r>
        <w:rPr>
          <w:lang w:val="en-GB"/>
        </w:rPr>
        <w:t xml:space="preserve">As the input/output of AI/ML model will be discussed in separate sections, this section will only discuss the remaining details (e.g., clarification of Set A and Set B). </w:t>
      </w:r>
    </w:p>
    <w:p w14:paraId="2C45368D" w14:textId="77777777" w:rsidR="00BD4F58" w:rsidRDefault="00F976E7">
      <w:pPr>
        <w:pStyle w:val="3"/>
      </w:pPr>
      <w:r>
        <w:t>General views</w:t>
      </w:r>
    </w:p>
    <w:p w14:paraId="764A874D" w14:textId="77777777" w:rsidR="00BD4F58" w:rsidRDefault="00BD4F58"/>
    <w:p w14:paraId="24358B23" w14:textId="77777777" w:rsidR="00BD4F58" w:rsidRDefault="00F976E7">
      <w:pPr>
        <w:pStyle w:val="a1"/>
      </w:pPr>
      <w:r>
        <w:t>There are some contributions discussing the high-level principle of AI/ML model inputs. The related proposals/observations are copied as below:</w:t>
      </w:r>
    </w:p>
    <w:tbl>
      <w:tblPr>
        <w:tblStyle w:val="af"/>
        <w:tblW w:w="0" w:type="auto"/>
        <w:tblLook w:val="04A0" w:firstRow="1" w:lastRow="0" w:firstColumn="1" w:lastColumn="0" w:noHBand="0" w:noVBand="1"/>
      </w:tblPr>
      <w:tblGrid>
        <w:gridCol w:w="1555"/>
        <w:gridCol w:w="7507"/>
      </w:tblGrid>
      <w:tr w:rsidR="00BD4F58" w14:paraId="2F33ED92" w14:textId="77777777">
        <w:tc>
          <w:tcPr>
            <w:tcW w:w="1555" w:type="dxa"/>
            <w:vAlign w:val="center"/>
          </w:tcPr>
          <w:p w14:paraId="3527826D" w14:textId="77777777" w:rsidR="00BD4F58" w:rsidRDefault="00F976E7">
            <w:pPr>
              <w:pStyle w:val="a1"/>
            </w:pPr>
            <w:r>
              <w:t>vivo[4]</w:t>
            </w:r>
          </w:p>
        </w:tc>
        <w:tc>
          <w:tcPr>
            <w:tcW w:w="7507" w:type="dxa"/>
            <w:vAlign w:val="center"/>
          </w:tcPr>
          <w:p w14:paraId="47C358BA" w14:textId="77777777" w:rsidR="00BD4F58" w:rsidRDefault="00F976E7">
            <w:pPr>
              <w:pStyle w:val="a1"/>
              <w:rPr>
                <w:i/>
              </w:rPr>
            </w:pPr>
            <w:r>
              <w:rPr>
                <w:i/>
              </w:rPr>
              <w:t>Proposal 10: Study two-step beam prediction scheme for improving generalization performance in BM-case1.</w:t>
            </w:r>
          </w:p>
          <w:p w14:paraId="2C2FBC33" w14:textId="77777777" w:rsidR="00BD4F58" w:rsidRDefault="00F976E7">
            <w:pPr>
              <w:pStyle w:val="a1"/>
              <w:rPr>
                <w:i/>
              </w:rPr>
            </w:pPr>
            <w:r>
              <w:rPr>
                <w:i/>
              </w:rPr>
              <w:t>Proposal 12: Study two-step beam prediction scheme for improving generalization performance in BM-case2.</w:t>
            </w:r>
          </w:p>
          <w:p w14:paraId="3E53C832" w14:textId="77777777" w:rsidR="00BD4F58" w:rsidRDefault="00F976E7">
            <w:pPr>
              <w:pStyle w:val="a1"/>
              <w:rPr>
                <w:i/>
              </w:rPr>
            </w:pPr>
            <w:r>
              <w:rPr>
                <w:i/>
              </w:rPr>
              <w:t>Proposal 16: Study the two possible AI-based beam prediction solutions, i.e. beam pair prediction scheme and two-step beam prediction scheme, and its specification impact, both considering generalization aspects like Set B construction, supported number of Tx/Rx beams, various number of antenna configurations, etc.</w:t>
            </w:r>
          </w:p>
        </w:tc>
      </w:tr>
      <w:tr w:rsidR="00BD4F58" w14:paraId="4FDCA19C" w14:textId="77777777">
        <w:tc>
          <w:tcPr>
            <w:tcW w:w="1555" w:type="dxa"/>
            <w:vAlign w:val="center"/>
          </w:tcPr>
          <w:p w14:paraId="762DD7D9" w14:textId="77777777" w:rsidR="00BD4F58" w:rsidRDefault="00F976E7">
            <w:pPr>
              <w:pStyle w:val="a1"/>
            </w:pPr>
            <w:r>
              <w:t>IDC[8]</w:t>
            </w:r>
          </w:p>
        </w:tc>
        <w:tc>
          <w:tcPr>
            <w:tcW w:w="7507" w:type="dxa"/>
            <w:vAlign w:val="center"/>
          </w:tcPr>
          <w:p w14:paraId="57BE898E" w14:textId="77777777" w:rsidR="00BD4F58" w:rsidRDefault="00F976E7">
            <w:pPr>
              <w:pStyle w:val="a1"/>
              <w:rPr>
                <w:i/>
              </w:rPr>
            </w:pPr>
            <w:r>
              <w:rPr>
                <w:i/>
              </w:rPr>
              <w:t>Proposal 4: AI/ML based beam management based on association between different frequency ranges should supported for both between FR1 and FR2-1 and between FR2-1 and FR2-2.</w:t>
            </w:r>
          </w:p>
          <w:p w14:paraId="43AFF1D0" w14:textId="77777777" w:rsidR="00BD4F58" w:rsidRDefault="00F976E7">
            <w:pPr>
              <w:pStyle w:val="a1"/>
              <w:rPr>
                <w:i/>
              </w:rPr>
            </w:pPr>
            <w:r>
              <w:rPr>
                <w:i/>
              </w:rPr>
              <w:t>Proposal 5: Companies supporting the alternative should provide more details for predicting L1-RSRP values without any beam information.</w:t>
            </w:r>
          </w:p>
        </w:tc>
      </w:tr>
      <w:tr w:rsidR="00BD4F58" w14:paraId="544528C6" w14:textId="77777777">
        <w:tc>
          <w:tcPr>
            <w:tcW w:w="1555" w:type="dxa"/>
            <w:vAlign w:val="center"/>
          </w:tcPr>
          <w:p w14:paraId="5E30D0D6" w14:textId="77777777" w:rsidR="00BD4F58" w:rsidRDefault="00F976E7">
            <w:pPr>
              <w:pStyle w:val="a1"/>
            </w:pPr>
            <w:r>
              <w:t>Nokia[25]</w:t>
            </w:r>
          </w:p>
        </w:tc>
        <w:tc>
          <w:tcPr>
            <w:tcW w:w="7507" w:type="dxa"/>
            <w:vAlign w:val="center"/>
          </w:tcPr>
          <w:p w14:paraId="11C8828D" w14:textId="77777777" w:rsidR="00BD4F58" w:rsidRDefault="00F976E7">
            <w:pPr>
              <w:pStyle w:val="a1"/>
              <w:rPr>
                <w:i/>
              </w:rPr>
            </w:pPr>
            <w:r>
              <w:rPr>
                <w:i/>
              </w:rPr>
              <w:t>Proposal 19: For BM-Case2 temporal domain beam prediction, RAN1 should study the impact of the historical data length as well as on accuracy for the prediction future steps.</w:t>
            </w:r>
          </w:p>
        </w:tc>
      </w:tr>
    </w:tbl>
    <w:p w14:paraId="7C3A0DB1" w14:textId="77777777" w:rsidR="00BD4F58" w:rsidRDefault="00BD4F58"/>
    <w:p w14:paraId="5A2C305E" w14:textId="77777777" w:rsidR="00BD4F58" w:rsidRDefault="00F976E7">
      <w:r>
        <w:t>Each proposal in the above table is only discussed in one tdoc. The proponent(s) is encouraged to discuss with other companies and get more supporters.</w:t>
      </w:r>
    </w:p>
    <w:p w14:paraId="6C4863BB" w14:textId="77777777" w:rsidR="00BD4F58" w:rsidRDefault="00BD4F58"/>
    <w:p w14:paraId="3026F81E" w14:textId="77777777" w:rsidR="00BD4F58" w:rsidRDefault="00F976E7">
      <w:r>
        <w:t>In the tdocs, different companies have different assumptions for BM-Case1 and BM-Case2 regarding what beam(s) is predicted. In general, three different assumptions were discussed in the tdocs or used in the evaluations:</w:t>
      </w:r>
    </w:p>
    <w:p w14:paraId="6209620D" w14:textId="77777777" w:rsidR="00BD4F58" w:rsidRDefault="00F976E7">
      <w:pPr>
        <w:pStyle w:val="af3"/>
        <w:numPr>
          <w:ilvl w:val="0"/>
          <w:numId w:val="18"/>
        </w:numPr>
      </w:pPr>
      <w:r>
        <w:t>Tx beam</w:t>
      </w:r>
    </w:p>
    <w:p w14:paraId="1D036DAF" w14:textId="77777777" w:rsidR="00BD4F58" w:rsidRDefault="00F976E7">
      <w:pPr>
        <w:pStyle w:val="af3"/>
        <w:numPr>
          <w:ilvl w:val="0"/>
          <w:numId w:val="18"/>
        </w:numPr>
      </w:pPr>
      <w:r>
        <w:t>Rx beam</w:t>
      </w:r>
    </w:p>
    <w:p w14:paraId="279387B3" w14:textId="77777777" w:rsidR="00BD4F58" w:rsidRDefault="00F976E7">
      <w:pPr>
        <w:pStyle w:val="af3"/>
        <w:numPr>
          <w:ilvl w:val="0"/>
          <w:numId w:val="18"/>
        </w:numPr>
      </w:pPr>
      <w:r>
        <w:t>A pair of Tx beam and Rx beam (beam pair)</w:t>
      </w:r>
    </w:p>
    <w:p w14:paraId="61C9AF8C" w14:textId="77777777" w:rsidR="00BD4F58" w:rsidRDefault="00BD4F58"/>
    <w:p w14:paraId="11607FAE" w14:textId="77777777" w:rsidR="00BD4F58" w:rsidRDefault="00F976E7">
      <w:r>
        <w:t>To facilitate the discussion and make the evaluation results comparable, it is beneficial to make it clear. Thus, a proposal is suggested as below for further discussion:</w:t>
      </w:r>
    </w:p>
    <w:p w14:paraId="3E0EE651" w14:textId="77777777" w:rsidR="00BD4F58" w:rsidRDefault="00BD4F58"/>
    <w:p w14:paraId="5CA67C6D" w14:textId="77777777" w:rsidR="00BD4F58" w:rsidRDefault="00F976E7">
      <w:r>
        <w:t>Proposal 2.2.1 (H)</w:t>
      </w:r>
    </w:p>
    <w:p w14:paraId="7A005AFA" w14:textId="77777777" w:rsidR="00BD4F58" w:rsidRDefault="00BD4F58">
      <w:pPr>
        <w:rPr>
          <w:lang w:eastAsia="zh-CN"/>
        </w:rPr>
      </w:pPr>
    </w:p>
    <w:p w14:paraId="7AAF32E9" w14:textId="77777777" w:rsidR="00BD4F58" w:rsidRDefault="00F976E7">
      <w:pPr>
        <w:rPr>
          <w:rFonts w:eastAsia="宋体"/>
          <w:b/>
          <w:i/>
          <w:kern w:val="2"/>
          <w:szCs w:val="22"/>
          <w:lang w:eastAsia="zh-CN"/>
        </w:rPr>
      </w:pPr>
      <w:r>
        <w:rPr>
          <w:rFonts w:eastAsia="宋体"/>
          <w:b/>
          <w:i/>
          <w:kern w:val="2"/>
          <w:szCs w:val="22"/>
          <w:u w:val="single"/>
          <w:lang w:eastAsia="zh-CN"/>
        </w:rPr>
        <w:t>Proposal 2.2.1</w:t>
      </w:r>
      <w:r>
        <w:rPr>
          <w:rFonts w:eastAsia="宋体"/>
          <w:b/>
          <w:i/>
          <w:kern w:val="2"/>
          <w:szCs w:val="22"/>
          <w:lang w:eastAsia="zh-CN"/>
        </w:rPr>
        <w:t>: For the sub use case BM-Case1 and BM-Case2, further study the following alternatives for the predicted beams with potential down-selection:</w:t>
      </w:r>
    </w:p>
    <w:p w14:paraId="2E410BDB" w14:textId="77777777" w:rsidR="00BD4F58" w:rsidRDefault="00F976E7">
      <w:pPr>
        <w:pStyle w:val="af3"/>
        <w:numPr>
          <w:ilvl w:val="0"/>
          <w:numId w:val="18"/>
        </w:numPr>
        <w:rPr>
          <w:rFonts w:eastAsia="宋体"/>
          <w:b/>
          <w:i/>
          <w:kern w:val="2"/>
          <w:szCs w:val="22"/>
          <w:lang w:eastAsia="zh-CN"/>
        </w:rPr>
      </w:pPr>
      <w:r>
        <w:rPr>
          <w:rFonts w:eastAsia="宋体"/>
          <w:b/>
          <w:i/>
          <w:kern w:val="2"/>
          <w:szCs w:val="22"/>
          <w:lang w:eastAsia="zh-CN"/>
        </w:rPr>
        <w:t>Alt.1: Tx beam prediction</w:t>
      </w:r>
    </w:p>
    <w:p w14:paraId="1070AA1A" w14:textId="77777777" w:rsidR="00BD4F58" w:rsidRDefault="00F976E7">
      <w:pPr>
        <w:pStyle w:val="af3"/>
        <w:numPr>
          <w:ilvl w:val="0"/>
          <w:numId w:val="18"/>
        </w:numPr>
        <w:rPr>
          <w:rFonts w:eastAsia="宋体"/>
          <w:b/>
          <w:i/>
          <w:kern w:val="2"/>
          <w:szCs w:val="22"/>
          <w:lang w:eastAsia="zh-CN"/>
        </w:rPr>
      </w:pPr>
      <w:r>
        <w:rPr>
          <w:rFonts w:eastAsia="宋体"/>
          <w:b/>
          <w:i/>
          <w:kern w:val="2"/>
          <w:szCs w:val="22"/>
          <w:lang w:eastAsia="zh-CN"/>
        </w:rPr>
        <w:t>Alt.2: Rx beam prediction</w:t>
      </w:r>
    </w:p>
    <w:p w14:paraId="4D3A5D3E" w14:textId="77777777" w:rsidR="00BD4F58" w:rsidRDefault="00F976E7">
      <w:pPr>
        <w:pStyle w:val="af3"/>
        <w:numPr>
          <w:ilvl w:val="0"/>
          <w:numId w:val="18"/>
        </w:numPr>
        <w:rPr>
          <w:rFonts w:eastAsia="宋体"/>
          <w:b/>
          <w:i/>
          <w:kern w:val="2"/>
          <w:szCs w:val="22"/>
          <w:lang w:eastAsia="zh-CN"/>
        </w:rPr>
      </w:pPr>
      <w:r>
        <w:rPr>
          <w:rFonts w:eastAsia="宋体"/>
          <w:b/>
          <w:i/>
          <w:kern w:val="2"/>
          <w:szCs w:val="22"/>
          <w:lang w:eastAsia="zh-CN"/>
        </w:rPr>
        <w:t>Alt.3: Beam pair prediction (a beam pair consists of a Tx beam and a corresponding Rx beam)</w:t>
      </w:r>
    </w:p>
    <w:p w14:paraId="5317FD65" w14:textId="77777777" w:rsidR="00BD4F58" w:rsidRDefault="00BD4F58">
      <w:pPr>
        <w:pStyle w:val="a1"/>
      </w:pPr>
    </w:p>
    <w:p w14:paraId="5A60FEC8" w14:textId="77777777" w:rsidR="00BD4F58" w:rsidRDefault="00F976E7">
      <w:pPr>
        <w:rPr>
          <w:rFonts w:eastAsia="宋体"/>
          <w:b/>
          <w:i/>
          <w:kern w:val="2"/>
          <w:szCs w:val="22"/>
          <w:lang w:eastAsia="zh-CN"/>
        </w:rPr>
      </w:pPr>
      <w:r>
        <w:rPr>
          <w:rFonts w:eastAsia="宋体"/>
          <w:b/>
          <w:i/>
          <w:kern w:val="2"/>
          <w:szCs w:val="22"/>
          <w:u w:val="single"/>
          <w:lang w:eastAsia="zh-CN"/>
        </w:rPr>
        <w:t>Proposal 2.2.1a</w:t>
      </w:r>
      <w:r>
        <w:rPr>
          <w:rFonts w:eastAsia="宋体"/>
          <w:b/>
          <w:i/>
          <w:kern w:val="2"/>
          <w:szCs w:val="22"/>
          <w:lang w:eastAsia="zh-CN"/>
        </w:rPr>
        <w:t>: For the sub use case BM-Case1 and BM-Case2, further study the following alternatives for the predicted beams with potential down-selection:</w:t>
      </w:r>
    </w:p>
    <w:p w14:paraId="561B187F" w14:textId="77777777" w:rsidR="00BD4F58" w:rsidRDefault="00F976E7">
      <w:pPr>
        <w:pStyle w:val="af3"/>
        <w:numPr>
          <w:ilvl w:val="0"/>
          <w:numId w:val="18"/>
        </w:numPr>
        <w:rPr>
          <w:rFonts w:eastAsia="宋体"/>
          <w:b/>
          <w:i/>
          <w:kern w:val="2"/>
          <w:szCs w:val="22"/>
          <w:lang w:eastAsia="zh-CN"/>
        </w:rPr>
      </w:pPr>
      <w:r>
        <w:rPr>
          <w:rFonts w:eastAsia="宋体"/>
          <w:b/>
          <w:i/>
          <w:kern w:val="2"/>
          <w:szCs w:val="22"/>
          <w:lang w:eastAsia="zh-CN"/>
        </w:rPr>
        <w:t xml:space="preserve">Alt.1: </w:t>
      </w:r>
      <w:r>
        <w:rPr>
          <w:rFonts w:eastAsia="宋体"/>
          <w:b/>
          <w:i/>
          <w:color w:val="ED7D31" w:themeColor="accent2"/>
          <w:kern w:val="2"/>
          <w:szCs w:val="22"/>
          <w:lang w:eastAsia="zh-CN"/>
        </w:rPr>
        <w:t xml:space="preserve">DL </w:t>
      </w:r>
      <w:r>
        <w:rPr>
          <w:rFonts w:eastAsia="宋体"/>
          <w:b/>
          <w:i/>
          <w:kern w:val="2"/>
          <w:szCs w:val="22"/>
          <w:lang w:eastAsia="zh-CN"/>
        </w:rPr>
        <w:t>Tx beam prediction</w:t>
      </w:r>
    </w:p>
    <w:p w14:paraId="688791CE" w14:textId="77777777" w:rsidR="00BD4F58" w:rsidRDefault="00F976E7">
      <w:pPr>
        <w:pStyle w:val="af3"/>
        <w:numPr>
          <w:ilvl w:val="0"/>
          <w:numId w:val="18"/>
        </w:numPr>
        <w:rPr>
          <w:rFonts w:eastAsia="宋体"/>
          <w:b/>
          <w:i/>
          <w:kern w:val="2"/>
          <w:szCs w:val="22"/>
          <w:lang w:eastAsia="zh-CN"/>
        </w:rPr>
      </w:pPr>
      <w:r>
        <w:rPr>
          <w:rFonts w:eastAsia="宋体"/>
          <w:b/>
          <w:i/>
          <w:kern w:val="2"/>
          <w:szCs w:val="22"/>
          <w:lang w:eastAsia="zh-CN"/>
        </w:rPr>
        <w:t xml:space="preserve">Alt.2: </w:t>
      </w:r>
      <w:r>
        <w:rPr>
          <w:rFonts w:eastAsia="宋体"/>
          <w:b/>
          <w:i/>
          <w:color w:val="ED7D31" w:themeColor="accent2"/>
          <w:kern w:val="2"/>
          <w:szCs w:val="22"/>
          <w:lang w:eastAsia="zh-CN"/>
        </w:rPr>
        <w:t xml:space="preserve">DL </w:t>
      </w:r>
      <w:r>
        <w:rPr>
          <w:rFonts w:eastAsia="宋体"/>
          <w:b/>
          <w:i/>
          <w:kern w:val="2"/>
          <w:szCs w:val="22"/>
          <w:lang w:eastAsia="zh-CN"/>
        </w:rPr>
        <w:t>Rx beam prediction</w:t>
      </w:r>
    </w:p>
    <w:p w14:paraId="33F18B97" w14:textId="77777777" w:rsidR="00BD4F58" w:rsidRDefault="00F976E7">
      <w:pPr>
        <w:pStyle w:val="af3"/>
        <w:numPr>
          <w:ilvl w:val="0"/>
          <w:numId w:val="18"/>
        </w:numPr>
        <w:rPr>
          <w:rFonts w:eastAsia="宋体"/>
          <w:b/>
          <w:i/>
          <w:kern w:val="2"/>
          <w:szCs w:val="22"/>
          <w:lang w:eastAsia="zh-CN"/>
        </w:rPr>
      </w:pPr>
      <w:r>
        <w:rPr>
          <w:rFonts w:eastAsia="宋体"/>
          <w:b/>
          <w:i/>
          <w:kern w:val="2"/>
          <w:szCs w:val="22"/>
          <w:lang w:eastAsia="zh-CN"/>
        </w:rPr>
        <w:t xml:space="preserve">Alt.3: Beam pair prediction (a beam pair consists of a </w:t>
      </w:r>
      <w:r>
        <w:rPr>
          <w:rFonts w:eastAsia="宋体"/>
          <w:b/>
          <w:i/>
          <w:color w:val="ED7D31" w:themeColor="accent2"/>
          <w:kern w:val="2"/>
          <w:szCs w:val="22"/>
          <w:lang w:eastAsia="zh-CN"/>
        </w:rPr>
        <w:t xml:space="preserve">DL </w:t>
      </w:r>
      <w:r>
        <w:rPr>
          <w:rFonts w:eastAsia="宋体"/>
          <w:b/>
          <w:i/>
          <w:kern w:val="2"/>
          <w:szCs w:val="22"/>
          <w:lang w:eastAsia="zh-CN"/>
        </w:rPr>
        <w:t xml:space="preserve">Tx beam and a corresponding </w:t>
      </w:r>
      <w:r>
        <w:rPr>
          <w:rFonts w:eastAsia="宋体"/>
          <w:b/>
          <w:i/>
          <w:color w:val="ED7D31" w:themeColor="accent2"/>
          <w:kern w:val="2"/>
          <w:szCs w:val="22"/>
          <w:lang w:eastAsia="zh-CN"/>
        </w:rPr>
        <w:t xml:space="preserve">DL </w:t>
      </w:r>
      <w:r>
        <w:rPr>
          <w:rFonts w:eastAsia="宋体"/>
          <w:b/>
          <w:i/>
          <w:kern w:val="2"/>
          <w:szCs w:val="22"/>
          <w:lang w:eastAsia="zh-CN"/>
        </w:rPr>
        <w:t>Rx beam)</w:t>
      </w:r>
    </w:p>
    <w:p w14:paraId="5484EE14" w14:textId="77777777" w:rsidR="00BD4F58" w:rsidRDefault="00F976E7">
      <w:pPr>
        <w:pStyle w:val="af3"/>
        <w:numPr>
          <w:ilvl w:val="0"/>
          <w:numId w:val="18"/>
        </w:numPr>
        <w:rPr>
          <w:rFonts w:eastAsia="宋体"/>
          <w:b/>
          <w:i/>
          <w:color w:val="ED7D31" w:themeColor="accent2"/>
          <w:kern w:val="2"/>
          <w:szCs w:val="22"/>
          <w:lang w:eastAsia="zh-CN"/>
        </w:rPr>
      </w:pPr>
      <w:r>
        <w:rPr>
          <w:rFonts w:eastAsia="宋体"/>
          <w:b/>
          <w:i/>
          <w:color w:val="ED7D31" w:themeColor="accent2"/>
          <w:kern w:val="2"/>
          <w:szCs w:val="22"/>
          <w:lang w:eastAsia="zh-CN"/>
        </w:rPr>
        <w:t>Note1: DL Rx beam prediction may not have spec impact</w:t>
      </w:r>
    </w:p>
    <w:p w14:paraId="0AAE6763" w14:textId="77777777" w:rsidR="00BD4F58" w:rsidRDefault="00F976E7">
      <w:pPr>
        <w:pStyle w:val="af3"/>
        <w:numPr>
          <w:ilvl w:val="0"/>
          <w:numId w:val="18"/>
        </w:numPr>
        <w:rPr>
          <w:rFonts w:eastAsia="宋体"/>
          <w:b/>
          <w:i/>
          <w:color w:val="ED7D31" w:themeColor="accent2"/>
          <w:kern w:val="2"/>
          <w:szCs w:val="22"/>
          <w:lang w:eastAsia="zh-CN"/>
        </w:rPr>
      </w:pPr>
      <w:r>
        <w:rPr>
          <w:rFonts w:eastAsia="宋体"/>
          <w:b/>
          <w:i/>
          <w:color w:val="ED7D31" w:themeColor="accent2"/>
          <w:kern w:val="2"/>
          <w:szCs w:val="22"/>
          <w:lang w:eastAsia="zh-CN"/>
        </w:rPr>
        <w:lastRenderedPageBreak/>
        <w:t>Note2: Rx beam is part of UE implementation and how/which Rx beam is used is transparent to the spec</w:t>
      </w:r>
    </w:p>
    <w:p w14:paraId="5FC0E694" w14:textId="77777777" w:rsidR="00BD4F58" w:rsidRDefault="00BD4F58">
      <w:pPr>
        <w:pStyle w:val="a1"/>
      </w:pPr>
    </w:p>
    <w:p w14:paraId="065A9CA7"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0399B2B1" w14:textId="77777777">
        <w:tc>
          <w:tcPr>
            <w:tcW w:w="1385" w:type="dxa"/>
            <w:tcBorders>
              <w:top w:val="single" w:sz="4" w:space="0" w:color="auto"/>
              <w:left w:val="single" w:sz="4" w:space="0" w:color="auto"/>
              <w:bottom w:val="single" w:sz="4" w:space="0" w:color="auto"/>
              <w:right w:val="single" w:sz="4" w:space="0" w:color="auto"/>
            </w:tcBorders>
          </w:tcPr>
          <w:p w14:paraId="5D3860D3" w14:textId="77777777"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6E7544B" w14:textId="77777777" w:rsidR="00BD4F58" w:rsidRDefault="00F976E7">
            <w:pPr>
              <w:autoSpaceDE w:val="0"/>
              <w:autoSpaceDN w:val="0"/>
              <w:adjustRightInd w:val="0"/>
              <w:snapToGrid w:val="0"/>
              <w:spacing w:before="120"/>
              <w:jc w:val="both"/>
              <w:rPr>
                <w:rFonts w:eastAsia="宋体"/>
              </w:rPr>
            </w:pPr>
            <w:r>
              <w:rPr>
                <w:rFonts w:eastAsia="宋体"/>
              </w:rPr>
              <w:t>Comments</w:t>
            </w:r>
          </w:p>
        </w:tc>
      </w:tr>
      <w:tr w:rsidR="00BD4F58" w14:paraId="535F22E7" w14:textId="77777777">
        <w:tc>
          <w:tcPr>
            <w:tcW w:w="1385" w:type="dxa"/>
            <w:tcBorders>
              <w:top w:val="single" w:sz="4" w:space="0" w:color="auto"/>
              <w:left w:val="single" w:sz="4" w:space="0" w:color="auto"/>
              <w:bottom w:val="single" w:sz="4" w:space="0" w:color="auto"/>
              <w:right w:val="single" w:sz="4" w:space="0" w:color="auto"/>
            </w:tcBorders>
          </w:tcPr>
          <w:p w14:paraId="3A68E3ED"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4FCDAB4"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Ambiguous</w:t>
            </w:r>
            <w:r>
              <w:rPr>
                <w:rFonts w:eastAsia="Malgun Gothic" w:hint="eastAsia"/>
                <w:lang w:eastAsia="ko-KR"/>
              </w:rPr>
              <w:t xml:space="preserve"> </w:t>
            </w:r>
            <w:r>
              <w:rPr>
                <w:rFonts w:eastAsia="Malgun Gothic"/>
                <w:lang w:eastAsia="ko-KR"/>
              </w:rPr>
              <w:t>whether</w:t>
            </w:r>
            <w:r>
              <w:rPr>
                <w:rFonts w:eastAsia="Malgun Gothic" w:hint="eastAsia"/>
                <w:lang w:eastAsia="ko-KR"/>
              </w:rPr>
              <w:t xml:space="preserve"> </w:t>
            </w:r>
            <w:r>
              <w:rPr>
                <w:rFonts w:eastAsia="Malgun Gothic"/>
                <w:lang w:eastAsia="ko-KR"/>
              </w:rPr>
              <w:t xml:space="preserve">Rx beam prediction has any specification impact. </w:t>
            </w:r>
          </w:p>
        </w:tc>
      </w:tr>
      <w:tr w:rsidR="00BD4F58" w14:paraId="60CB7E0C" w14:textId="77777777">
        <w:tc>
          <w:tcPr>
            <w:tcW w:w="1385" w:type="dxa"/>
            <w:tcBorders>
              <w:top w:val="single" w:sz="4" w:space="0" w:color="auto"/>
              <w:left w:val="single" w:sz="4" w:space="0" w:color="auto"/>
              <w:bottom w:val="single" w:sz="4" w:space="0" w:color="auto"/>
              <w:right w:val="single" w:sz="4" w:space="0" w:color="auto"/>
            </w:tcBorders>
          </w:tcPr>
          <w:p w14:paraId="03CAC6E5"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53D03E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w:t>
            </w:r>
            <w:r>
              <w:rPr>
                <w:rFonts w:eastAsiaTheme="minorEastAsia"/>
                <w:lang w:eastAsia="zh-CN"/>
              </w:rPr>
              <w:t>final</w:t>
            </w:r>
            <w:r>
              <w:rPr>
                <w:rFonts w:eastAsiaTheme="minorEastAsia" w:hint="eastAsia"/>
                <w:lang w:eastAsia="zh-CN"/>
              </w:rPr>
              <w:t>ly the aim is to predict a best beam pair, not only Tx beam or Rx beam in reality. Thus, we prefer Alt.3.</w:t>
            </w:r>
          </w:p>
        </w:tc>
      </w:tr>
      <w:tr w:rsidR="00BD4F58" w14:paraId="241AB853" w14:textId="77777777">
        <w:tc>
          <w:tcPr>
            <w:tcW w:w="1385" w:type="dxa"/>
            <w:tcBorders>
              <w:top w:val="single" w:sz="4" w:space="0" w:color="auto"/>
              <w:left w:val="single" w:sz="4" w:space="0" w:color="auto"/>
              <w:bottom w:val="single" w:sz="4" w:space="0" w:color="auto"/>
              <w:right w:val="single" w:sz="4" w:space="0" w:color="auto"/>
            </w:tcBorders>
          </w:tcPr>
          <w:p w14:paraId="79AF76FC"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B749F93"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Both Alt.1 and Alt.3 can be considered. We think the difference of Alt.1 and Alt.3 is that whether measured RSRPs of all Rx beams (or a pre-determined Rx beam) or measured RSRPs of partial sampled Rx beams are input to the AI model.</w:t>
            </w:r>
          </w:p>
        </w:tc>
      </w:tr>
      <w:tr w:rsidR="00BD4F58" w14:paraId="1600D728" w14:textId="77777777">
        <w:tc>
          <w:tcPr>
            <w:tcW w:w="1385" w:type="dxa"/>
            <w:tcBorders>
              <w:top w:val="single" w:sz="4" w:space="0" w:color="auto"/>
              <w:left w:val="single" w:sz="4" w:space="0" w:color="auto"/>
              <w:bottom w:val="single" w:sz="4" w:space="0" w:color="auto"/>
              <w:right w:val="single" w:sz="4" w:space="0" w:color="auto"/>
            </w:tcBorders>
          </w:tcPr>
          <w:p w14:paraId="301E0D8A" w14:textId="77777777" w:rsidR="00BD4F58" w:rsidRDefault="00F976E7">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BFA2241"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 xml:space="preserve">We prefer Alt. 1 and Alt. 3. </w:t>
            </w:r>
          </w:p>
        </w:tc>
      </w:tr>
      <w:tr w:rsidR="00BD4F58" w14:paraId="6DCE9BB1" w14:textId="77777777">
        <w:tc>
          <w:tcPr>
            <w:tcW w:w="1385" w:type="dxa"/>
            <w:tcBorders>
              <w:top w:val="single" w:sz="4" w:space="0" w:color="auto"/>
              <w:left w:val="single" w:sz="4" w:space="0" w:color="auto"/>
              <w:bottom w:val="single" w:sz="4" w:space="0" w:color="auto"/>
              <w:right w:val="single" w:sz="4" w:space="0" w:color="auto"/>
            </w:tcBorders>
          </w:tcPr>
          <w:p w14:paraId="394ACE35"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5D59555"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We prefer to study Alt.1 and Alt.3.</w:t>
            </w:r>
          </w:p>
        </w:tc>
      </w:tr>
      <w:tr w:rsidR="00BD4F58" w14:paraId="35E9665C" w14:textId="77777777">
        <w:tc>
          <w:tcPr>
            <w:tcW w:w="1385" w:type="dxa"/>
            <w:tcBorders>
              <w:top w:val="single" w:sz="4" w:space="0" w:color="auto"/>
              <w:left w:val="single" w:sz="4" w:space="0" w:color="auto"/>
              <w:bottom w:val="single" w:sz="4" w:space="0" w:color="auto"/>
              <w:right w:val="single" w:sz="4" w:space="0" w:color="auto"/>
            </w:tcBorders>
          </w:tcPr>
          <w:p w14:paraId="2A37CFE3" w14:textId="77777777" w:rsidR="00BD4F58" w:rsidRDefault="00F976E7">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A2EF13C" w14:textId="77777777" w:rsidR="00BD4F58" w:rsidRDefault="00F976E7">
            <w:pPr>
              <w:autoSpaceDE w:val="0"/>
              <w:autoSpaceDN w:val="0"/>
              <w:adjustRightInd w:val="0"/>
              <w:snapToGrid w:val="0"/>
              <w:spacing w:line="259" w:lineRule="auto"/>
              <w:jc w:val="both"/>
              <w:rPr>
                <w:rFonts w:eastAsia="宋体"/>
                <w:lang w:eastAsia="zh-CN"/>
              </w:rPr>
            </w:pPr>
            <w:r>
              <w:rPr>
                <w:rFonts w:eastAsiaTheme="minorEastAsia"/>
                <w:lang w:eastAsia="zh-CN"/>
              </w:rPr>
              <w:t xml:space="preserve">From spec point of view, it seems that Rx beam prediction dost not have any spec impact. So we support Alt.1 since we understand AI 9.2.3.2 should focus on the spec supporting on AI BM. </w:t>
            </w:r>
          </w:p>
        </w:tc>
      </w:tr>
      <w:tr w:rsidR="00BD4F58" w14:paraId="1C8FBF73" w14:textId="77777777">
        <w:tc>
          <w:tcPr>
            <w:tcW w:w="1385" w:type="dxa"/>
            <w:tcBorders>
              <w:top w:val="single" w:sz="4" w:space="0" w:color="auto"/>
              <w:left w:val="single" w:sz="4" w:space="0" w:color="auto"/>
              <w:bottom w:val="single" w:sz="4" w:space="0" w:color="auto"/>
              <w:right w:val="single" w:sz="4" w:space="0" w:color="auto"/>
            </w:tcBorders>
          </w:tcPr>
          <w:p w14:paraId="5608AFE9" w14:textId="77777777" w:rsidR="00BD4F58" w:rsidRDefault="00F976E7">
            <w:pPr>
              <w:autoSpaceDE w:val="0"/>
              <w:autoSpaceDN w:val="0"/>
              <w:adjustRightInd w:val="0"/>
              <w:snapToGrid w:val="0"/>
              <w:jc w:val="both"/>
              <w:rPr>
                <w:rFonts w:eastAsiaTheme="minorEastAsia"/>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6516B5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宋体" w:hint="eastAsia"/>
                <w:lang w:eastAsia="zh-CN"/>
              </w:rPr>
              <w:t>A</w:t>
            </w:r>
            <w:r>
              <w:rPr>
                <w:rFonts w:eastAsia="宋体"/>
                <w:lang w:eastAsia="zh-CN"/>
              </w:rPr>
              <w:t>lt. 3 is preferred.</w:t>
            </w:r>
          </w:p>
        </w:tc>
      </w:tr>
      <w:tr w:rsidR="00BD4F58" w14:paraId="4CEE8FB7" w14:textId="77777777">
        <w:tc>
          <w:tcPr>
            <w:tcW w:w="1385" w:type="dxa"/>
            <w:tcBorders>
              <w:top w:val="single" w:sz="4" w:space="0" w:color="auto"/>
              <w:left w:val="single" w:sz="4" w:space="0" w:color="auto"/>
              <w:bottom w:val="single" w:sz="4" w:space="0" w:color="auto"/>
              <w:right w:val="single" w:sz="4" w:space="0" w:color="auto"/>
            </w:tcBorders>
          </w:tcPr>
          <w:p w14:paraId="51B06642" w14:textId="77777777" w:rsidR="00BD4F58" w:rsidRDefault="00F976E7">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74FD6C1"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In terms of priority, Alt. 1 &gt; Alt. 3 &gt; Alt. 2</w:t>
            </w:r>
          </w:p>
        </w:tc>
      </w:tr>
      <w:tr w:rsidR="00BD4F58" w14:paraId="65D59F59" w14:textId="77777777">
        <w:tc>
          <w:tcPr>
            <w:tcW w:w="1385" w:type="dxa"/>
            <w:tcBorders>
              <w:top w:val="single" w:sz="4" w:space="0" w:color="auto"/>
              <w:left w:val="single" w:sz="4" w:space="0" w:color="auto"/>
              <w:bottom w:val="single" w:sz="4" w:space="0" w:color="auto"/>
              <w:right w:val="single" w:sz="4" w:space="0" w:color="auto"/>
            </w:tcBorders>
          </w:tcPr>
          <w:p w14:paraId="770C4501" w14:textId="77777777" w:rsidR="00BD4F58" w:rsidRDefault="00F976E7">
            <w:pPr>
              <w:autoSpaceDE w:val="0"/>
              <w:autoSpaceDN w:val="0"/>
              <w:adjustRightInd w:val="0"/>
              <w:snapToGrid w:val="0"/>
              <w:jc w:val="both"/>
              <w:rPr>
                <w:rFonts w:eastAsia="宋体"/>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CC03C4A" w14:textId="77777777" w:rsidR="00BD4F58" w:rsidRDefault="00F976E7">
            <w:pPr>
              <w:autoSpaceDE w:val="0"/>
              <w:autoSpaceDN w:val="0"/>
              <w:adjustRightInd w:val="0"/>
              <w:snapToGrid w:val="0"/>
              <w:spacing w:line="259" w:lineRule="auto"/>
              <w:jc w:val="both"/>
              <w:rPr>
                <w:rFonts w:eastAsia="宋体"/>
                <w:lang w:eastAsia="zh-CN"/>
              </w:rPr>
            </w:pPr>
            <w:r>
              <w:t>We support Alt.3 and we agree with LGE that Rx beam prediction may be done at UE without standards impact.</w:t>
            </w:r>
          </w:p>
        </w:tc>
      </w:tr>
      <w:tr w:rsidR="00BD4F58" w14:paraId="68180816" w14:textId="77777777">
        <w:tc>
          <w:tcPr>
            <w:tcW w:w="1385" w:type="dxa"/>
            <w:tcBorders>
              <w:top w:val="single" w:sz="4" w:space="0" w:color="auto"/>
              <w:left w:val="single" w:sz="4" w:space="0" w:color="auto"/>
              <w:bottom w:val="single" w:sz="4" w:space="0" w:color="auto"/>
              <w:right w:val="single" w:sz="4" w:space="0" w:color="auto"/>
            </w:tcBorders>
          </w:tcPr>
          <w:p w14:paraId="4F4F0993" w14:textId="77777777"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62F29FD" w14:textId="77777777" w:rsidR="00BD4F58" w:rsidRDefault="00F976E7">
            <w:pPr>
              <w:autoSpaceDE w:val="0"/>
              <w:autoSpaceDN w:val="0"/>
              <w:adjustRightInd w:val="0"/>
              <w:snapToGrid w:val="0"/>
              <w:spacing w:line="259" w:lineRule="auto"/>
              <w:jc w:val="both"/>
            </w:pPr>
            <w:r>
              <w:t xml:space="preserve">We suggest changing “Tx” into “NW” and “Rx” into “UE” to avoid potential misunderstanding for UL/DL BM. </w:t>
            </w:r>
          </w:p>
          <w:p w14:paraId="7A6AA3BA" w14:textId="77777777" w:rsidR="00BD4F58" w:rsidRDefault="00F976E7">
            <w:pPr>
              <w:autoSpaceDE w:val="0"/>
              <w:autoSpaceDN w:val="0"/>
              <w:adjustRightInd w:val="0"/>
              <w:snapToGrid w:val="0"/>
              <w:spacing w:line="259" w:lineRule="auto"/>
              <w:jc w:val="both"/>
            </w:pPr>
            <w:r>
              <w:t>In our view, UE beam should be transparent and spec impact related study should focus on Alt1.</w:t>
            </w:r>
          </w:p>
        </w:tc>
      </w:tr>
      <w:tr w:rsidR="00BD4F58" w14:paraId="51FA694F" w14:textId="77777777">
        <w:tc>
          <w:tcPr>
            <w:tcW w:w="1385" w:type="dxa"/>
            <w:tcBorders>
              <w:top w:val="single" w:sz="4" w:space="0" w:color="auto"/>
              <w:left w:val="single" w:sz="4" w:space="0" w:color="auto"/>
              <w:bottom w:val="single" w:sz="4" w:space="0" w:color="auto"/>
              <w:right w:val="single" w:sz="4" w:space="0" w:color="auto"/>
            </w:tcBorders>
          </w:tcPr>
          <w:p w14:paraId="7CFB1505" w14:textId="77777777" w:rsidR="00BD4F58" w:rsidRDefault="00F976E7">
            <w:pPr>
              <w:autoSpaceDE w:val="0"/>
              <w:autoSpaceDN w:val="0"/>
              <w:adjustRightInd w:val="0"/>
              <w:snapToGrid w:val="0"/>
              <w:jc w:val="both"/>
              <w:rPr>
                <w:smallCaps/>
              </w:rPr>
            </w:pPr>
            <w:proofErr w:type="spellStart"/>
            <w:r>
              <w:rPr>
                <w:rFonts w:eastAsia="宋体" w:hint="eastAsia"/>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476269A3"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From our understanding, the difference between Alt 3 and Alt.1/Alt 2 is the joint Tx and Rx beam prediction or separate Tx/Rx beam prediction. And joint Tx and Rx beam prediction means both Tx beam and Rx beam are predicted with one AI model/procedure, like beam management procedure P1. Separate Tx/Rx beam prediction means Tx beam and Rx beam is predicted with different AI model/ procedure, like beam management procedure P2 and P3. Thus we suggest to revise the proposal as below:</w:t>
            </w:r>
          </w:p>
          <w:p w14:paraId="257B5FC4" w14:textId="77777777" w:rsidR="00BD4F58" w:rsidRDefault="00F976E7">
            <w:pPr>
              <w:rPr>
                <w:rFonts w:eastAsia="宋体"/>
                <w:b/>
                <w:i/>
                <w:kern w:val="2"/>
                <w:szCs w:val="22"/>
                <w:lang w:eastAsia="zh-CN"/>
              </w:rPr>
            </w:pPr>
            <w:r>
              <w:rPr>
                <w:rFonts w:eastAsia="宋体"/>
                <w:b/>
                <w:i/>
                <w:kern w:val="2"/>
                <w:szCs w:val="22"/>
                <w:u w:val="single"/>
                <w:lang w:eastAsia="zh-CN"/>
              </w:rPr>
              <w:t>Proposal 2.2.1</w:t>
            </w:r>
            <w:r>
              <w:rPr>
                <w:rFonts w:eastAsia="宋体"/>
                <w:b/>
                <w:i/>
                <w:kern w:val="2"/>
                <w:szCs w:val="22"/>
                <w:lang w:eastAsia="zh-CN"/>
              </w:rPr>
              <w:t>: For the sub use case BM-Case1 and BM-Case2, further study the following alternatives for the predicted beams with potential down-selection:</w:t>
            </w:r>
          </w:p>
          <w:p w14:paraId="0915BBF9" w14:textId="77777777" w:rsidR="00BD4F58" w:rsidRDefault="00F976E7">
            <w:pPr>
              <w:pStyle w:val="af3"/>
              <w:numPr>
                <w:ilvl w:val="0"/>
                <w:numId w:val="18"/>
              </w:numPr>
              <w:rPr>
                <w:rFonts w:eastAsia="宋体"/>
                <w:b/>
                <w:i/>
                <w:kern w:val="2"/>
                <w:szCs w:val="22"/>
                <w:lang w:eastAsia="zh-CN"/>
              </w:rPr>
            </w:pPr>
            <w:r>
              <w:rPr>
                <w:rFonts w:eastAsia="宋体"/>
                <w:b/>
                <w:i/>
                <w:kern w:val="2"/>
                <w:szCs w:val="22"/>
                <w:lang w:eastAsia="zh-CN"/>
              </w:rPr>
              <w:t>Alt.1: separate Tx beam and/or Rx beam prediction</w:t>
            </w:r>
          </w:p>
          <w:p w14:paraId="21D8E3CD" w14:textId="77777777" w:rsidR="00BD4F58" w:rsidRDefault="00F976E7">
            <w:pPr>
              <w:pStyle w:val="af3"/>
              <w:numPr>
                <w:ilvl w:val="0"/>
                <w:numId w:val="18"/>
              </w:numPr>
              <w:rPr>
                <w:rFonts w:eastAsia="宋体"/>
                <w:b/>
                <w:i/>
                <w:kern w:val="2"/>
                <w:szCs w:val="22"/>
                <w:lang w:eastAsia="zh-CN"/>
              </w:rPr>
            </w:pPr>
            <w:r>
              <w:rPr>
                <w:rFonts w:eastAsia="宋体"/>
                <w:b/>
                <w:i/>
                <w:kern w:val="2"/>
                <w:szCs w:val="22"/>
                <w:lang w:eastAsia="zh-CN"/>
              </w:rPr>
              <w:t>Alt.2: joint Tx and Rx beam predication, i.e., Beam pair prediction (a beam pair consists of a Tx beam and a corresponding Rx beam)</w:t>
            </w:r>
          </w:p>
          <w:p w14:paraId="18A7E69F" w14:textId="77777777" w:rsidR="00BD4F58" w:rsidRDefault="00BD4F58">
            <w:pPr>
              <w:autoSpaceDE w:val="0"/>
              <w:autoSpaceDN w:val="0"/>
              <w:adjustRightInd w:val="0"/>
              <w:snapToGrid w:val="0"/>
              <w:spacing w:line="259" w:lineRule="auto"/>
              <w:jc w:val="both"/>
              <w:rPr>
                <w:rFonts w:eastAsia="宋体"/>
                <w:lang w:eastAsia="zh-CN"/>
              </w:rPr>
            </w:pPr>
          </w:p>
          <w:p w14:paraId="7C472F9C" w14:textId="77777777" w:rsidR="00BD4F58" w:rsidRDefault="00BD4F58">
            <w:pPr>
              <w:autoSpaceDE w:val="0"/>
              <w:autoSpaceDN w:val="0"/>
              <w:adjustRightInd w:val="0"/>
              <w:snapToGrid w:val="0"/>
              <w:spacing w:line="259" w:lineRule="auto"/>
              <w:jc w:val="both"/>
            </w:pPr>
          </w:p>
        </w:tc>
      </w:tr>
      <w:tr w:rsidR="00BD4F58" w14:paraId="27BD262B" w14:textId="77777777">
        <w:tc>
          <w:tcPr>
            <w:tcW w:w="1385" w:type="dxa"/>
          </w:tcPr>
          <w:p w14:paraId="0EA6DC6F" w14:textId="77777777" w:rsidR="00BD4F58" w:rsidRDefault="00F976E7">
            <w:pPr>
              <w:autoSpaceDE w:val="0"/>
              <w:autoSpaceDN w:val="0"/>
              <w:adjustRightInd w:val="0"/>
              <w:snapToGrid w:val="0"/>
              <w:jc w:val="both"/>
              <w:rPr>
                <w:smallCaps/>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326354E8" w14:textId="77777777" w:rsidR="00BD4F58" w:rsidRDefault="00F976E7">
            <w:pPr>
              <w:autoSpaceDE w:val="0"/>
              <w:autoSpaceDN w:val="0"/>
              <w:adjustRightInd w:val="0"/>
              <w:snapToGrid w:val="0"/>
              <w:spacing w:line="259" w:lineRule="auto"/>
              <w:jc w:val="both"/>
            </w:pPr>
            <w:r>
              <w:rPr>
                <w:rFonts w:eastAsia="宋体"/>
                <w:lang w:eastAsia="zh-CN"/>
              </w:rPr>
              <w:t>We prefer Alt. 3.</w:t>
            </w:r>
          </w:p>
        </w:tc>
      </w:tr>
      <w:tr w:rsidR="00BD4F58" w14:paraId="4BC51115" w14:textId="77777777">
        <w:tc>
          <w:tcPr>
            <w:tcW w:w="1385" w:type="dxa"/>
            <w:tcBorders>
              <w:top w:val="single" w:sz="4" w:space="0" w:color="auto"/>
              <w:left w:val="single" w:sz="4" w:space="0" w:color="auto"/>
              <w:bottom w:val="single" w:sz="4" w:space="0" w:color="auto"/>
              <w:right w:val="single" w:sz="4" w:space="0" w:color="auto"/>
            </w:tcBorders>
          </w:tcPr>
          <w:p w14:paraId="1E6E09F4" w14:textId="77777777" w:rsidR="00BD4F58" w:rsidRDefault="00F976E7">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7E80904E" w14:textId="77777777" w:rsidR="00BD4F58" w:rsidRDefault="00F976E7">
            <w:pPr>
              <w:autoSpaceDE w:val="0"/>
              <w:autoSpaceDN w:val="0"/>
              <w:adjustRightInd w:val="0"/>
              <w:snapToGrid w:val="0"/>
              <w:spacing w:line="259" w:lineRule="auto"/>
              <w:jc w:val="both"/>
            </w:pPr>
            <w:r>
              <w:t xml:space="preserve">Similar concern as Google, but we suggest to change “Tx” into “DL Tx”, and “Rx” into “DL Rx” for better clarity. </w:t>
            </w:r>
          </w:p>
          <w:p w14:paraId="252D0928" w14:textId="77777777" w:rsidR="00BD4F58" w:rsidRDefault="00F976E7">
            <w:pPr>
              <w:autoSpaceDE w:val="0"/>
              <w:autoSpaceDN w:val="0"/>
              <w:adjustRightInd w:val="0"/>
              <w:snapToGrid w:val="0"/>
              <w:spacing w:line="259" w:lineRule="auto"/>
              <w:jc w:val="both"/>
            </w:pPr>
            <w:r>
              <w:t>We support to priority Alt 1.</w:t>
            </w:r>
          </w:p>
        </w:tc>
      </w:tr>
      <w:tr w:rsidR="00BD4F58" w14:paraId="78790D4B" w14:textId="77777777">
        <w:tc>
          <w:tcPr>
            <w:tcW w:w="1385" w:type="dxa"/>
          </w:tcPr>
          <w:p w14:paraId="622D2C6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7A0CE964"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to further study this aspect. </w:t>
            </w:r>
          </w:p>
          <w:p w14:paraId="5C62A53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think to get a best beam pair to use, we can use Alt 3 independently, or we use Alt 1 and Alt 2 jointly based on a two-step manner. </w:t>
            </w:r>
          </w:p>
          <w:p w14:paraId="4F6889BE" w14:textId="77777777" w:rsidR="00BD4F58" w:rsidRDefault="00F976E7">
            <w:pPr>
              <w:autoSpaceDE w:val="0"/>
              <w:autoSpaceDN w:val="0"/>
              <w:adjustRightInd w:val="0"/>
              <w:snapToGrid w:val="0"/>
              <w:spacing w:line="259" w:lineRule="auto"/>
              <w:jc w:val="both"/>
              <w:rPr>
                <w:rFonts w:eastAsia="宋体"/>
                <w:lang w:eastAsia="zh-CN"/>
              </w:rPr>
            </w:pPr>
            <w:r>
              <w:rPr>
                <w:rFonts w:eastAsiaTheme="minorEastAsia"/>
                <w:lang w:eastAsia="zh-CN"/>
              </w:rPr>
              <w:t>Note that in the current specification, we only have Alt 1 (P2) or Alt 2 (P3) configuration, but we don’t have a dedicated configuration to support Alt 3 (P1). Hence to support Alt 3, a new CSI-RS configuration to support P1 is needed.</w:t>
            </w:r>
          </w:p>
        </w:tc>
      </w:tr>
      <w:tr w:rsidR="00BD4F58" w14:paraId="01510E34" w14:textId="77777777">
        <w:tc>
          <w:tcPr>
            <w:tcW w:w="1385" w:type="dxa"/>
          </w:tcPr>
          <w:p w14:paraId="56FFFD31" w14:textId="77777777" w:rsidR="00BD4F58" w:rsidRDefault="00F976E7">
            <w:pPr>
              <w:autoSpaceDE w:val="0"/>
              <w:autoSpaceDN w:val="0"/>
              <w:adjustRightInd w:val="0"/>
              <w:snapToGrid w:val="0"/>
              <w:jc w:val="both"/>
              <w:rPr>
                <w:rFonts w:eastAsiaTheme="minorEastAsia"/>
                <w:smallCaps/>
                <w:lang w:eastAsia="zh-CN"/>
              </w:rPr>
            </w:pPr>
            <w:r>
              <w:rPr>
                <w:smallCaps/>
              </w:rPr>
              <w:t>Sony</w:t>
            </w:r>
          </w:p>
        </w:tc>
        <w:tc>
          <w:tcPr>
            <w:tcW w:w="7480" w:type="dxa"/>
          </w:tcPr>
          <w:p w14:paraId="35A11FE3" w14:textId="77777777" w:rsidR="00BD4F58" w:rsidRDefault="00F976E7">
            <w:pPr>
              <w:autoSpaceDE w:val="0"/>
              <w:autoSpaceDN w:val="0"/>
              <w:adjustRightInd w:val="0"/>
              <w:snapToGrid w:val="0"/>
              <w:spacing w:line="259" w:lineRule="auto"/>
              <w:jc w:val="both"/>
              <w:rPr>
                <w:rFonts w:eastAsiaTheme="minorEastAsia"/>
                <w:lang w:eastAsia="zh-CN"/>
              </w:rPr>
            </w:pPr>
            <w:r>
              <w:t>Support both Tx beam prediction and Rx beam prediction based on the use cases presented in this meeting</w:t>
            </w:r>
          </w:p>
        </w:tc>
      </w:tr>
      <w:tr w:rsidR="00BD4F58" w14:paraId="60399678" w14:textId="77777777">
        <w:tc>
          <w:tcPr>
            <w:tcW w:w="1385" w:type="dxa"/>
          </w:tcPr>
          <w:p w14:paraId="1D9A7FFD" w14:textId="77777777" w:rsidR="00BD4F58" w:rsidRDefault="00F976E7">
            <w:pPr>
              <w:autoSpaceDE w:val="0"/>
              <w:autoSpaceDN w:val="0"/>
              <w:adjustRightInd w:val="0"/>
              <w:snapToGrid w:val="0"/>
              <w:jc w:val="both"/>
              <w:rPr>
                <w:smallCaps/>
              </w:rPr>
            </w:pPr>
            <w:r>
              <w:rPr>
                <w:smallCaps/>
              </w:rPr>
              <w:t>OPPO</w:t>
            </w:r>
          </w:p>
        </w:tc>
        <w:tc>
          <w:tcPr>
            <w:tcW w:w="7480" w:type="dxa"/>
          </w:tcPr>
          <w:p w14:paraId="4B2CCEFF" w14:textId="77777777" w:rsidR="00BD4F58" w:rsidRDefault="00F976E7">
            <w:pPr>
              <w:autoSpaceDE w:val="0"/>
              <w:autoSpaceDN w:val="0"/>
              <w:adjustRightInd w:val="0"/>
              <w:snapToGrid w:val="0"/>
              <w:spacing w:line="259" w:lineRule="auto"/>
              <w:jc w:val="both"/>
            </w:pPr>
            <w:r>
              <w:t xml:space="preserve">Since BM-Case1 and BM-Case2 are defined in RAN1#109e as for DL beam prediction in spatial and temporal domain respectively, we understand these alternatives are also targeted for DL only. </w:t>
            </w:r>
          </w:p>
          <w:p w14:paraId="110DF9EC" w14:textId="77777777" w:rsidR="00BD4F58" w:rsidRDefault="00F976E7">
            <w:pPr>
              <w:autoSpaceDE w:val="0"/>
              <w:autoSpaceDN w:val="0"/>
              <w:adjustRightInd w:val="0"/>
              <w:snapToGrid w:val="0"/>
              <w:spacing w:line="259" w:lineRule="auto"/>
              <w:jc w:val="both"/>
            </w:pPr>
            <w:r>
              <w:t xml:space="preserve">We also believe that Alt.1 and Alt.3 are more aligned with NR beam management framework and Alt.2 needs more discussion on its use case. </w:t>
            </w:r>
          </w:p>
        </w:tc>
      </w:tr>
      <w:tr w:rsidR="00BD4F58" w14:paraId="1A5906A8" w14:textId="77777777">
        <w:tc>
          <w:tcPr>
            <w:tcW w:w="1385" w:type="dxa"/>
          </w:tcPr>
          <w:p w14:paraId="1C4E5B3A" w14:textId="77777777" w:rsidR="00BD4F58" w:rsidRDefault="00F976E7">
            <w:pPr>
              <w:autoSpaceDE w:val="0"/>
              <w:autoSpaceDN w:val="0"/>
              <w:adjustRightInd w:val="0"/>
              <w:snapToGrid w:val="0"/>
              <w:jc w:val="both"/>
              <w:rPr>
                <w:smallCaps/>
              </w:rPr>
            </w:pPr>
            <w:proofErr w:type="spellStart"/>
            <w:r>
              <w:rPr>
                <w:smallCaps/>
              </w:rPr>
              <w:lastRenderedPageBreak/>
              <w:t>qualcomm</w:t>
            </w:r>
            <w:proofErr w:type="spellEnd"/>
          </w:p>
        </w:tc>
        <w:tc>
          <w:tcPr>
            <w:tcW w:w="7480" w:type="dxa"/>
          </w:tcPr>
          <w:p w14:paraId="050E8D8D" w14:textId="77777777" w:rsidR="00BD4F58" w:rsidRDefault="00F976E7">
            <w:pPr>
              <w:autoSpaceDE w:val="0"/>
              <w:autoSpaceDN w:val="0"/>
              <w:adjustRightInd w:val="0"/>
              <w:snapToGrid w:val="0"/>
              <w:spacing w:line="259" w:lineRule="auto"/>
              <w:jc w:val="both"/>
            </w:pPr>
            <w:r>
              <w:rPr>
                <w:rFonts w:eastAsia="宋体"/>
                <w:lang w:eastAsia="zh-CN"/>
              </w:rPr>
              <w:t>Support Alt. 1 and Alt. 3, as the motivation for supporting them is clear for both UE-side and gNB-side AI/ML model use cases for beam prediction. For Alt. 2, we agree with LGE.</w:t>
            </w:r>
          </w:p>
        </w:tc>
      </w:tr>
      <w:tr w:rsidR="00BD4F58" w14:paraId="6521E509" w14:textId="77777777">
        <w:tc>
          <w:tcPr>
            <w:tcW w:w="1385" w:type="dxa"/>
          </w:tcPr>
          <w:p w14:paraId="646129DB" w14:textId="77777777" w:rsidR="00BD4F58" w:rsidRDefault="00F976E7">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14:paraId="7E8F93B1"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Both alt.1 and alt.3 are considered. But for alt.1, it needs to be clarified what’s assumption about RX beam (e.g. wide RX beam, all RX beams or any pre-defined RX beam)</w:t>
            </w:r>
          </w:p>
        </w:tc>
      </w:tr>
      <w:tr w:rsidR="00BD4F58" w14:paraId="069413FE" w14:textId="77777777">
        <w:tc>
          <w:tcPr>
            <w:tcW w:w="1385" w:type="dxa"/>
          </w:tcPr>
          <w:p w14:paraId="605C6E4C"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14:paraId="5500464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We are not sure if Rx beam selection has any specification impact, considering the Rx beams are just implementation related. Therefore, we prefer Alt.1, or at least Alt.1 with higher priority.</w:t>
            </w:r>
          </w:p>
        </w:tc>
      </w:tr>
      <w:tr w:rsidR="00BD4F58" w14:paraId="09C4BE48" w14:textId="77777777">
        <w:tc>
          <w:tcPr>
            <w:tcW w:w="1385" w:type="dxa"/>
          </w:tcPr>
          <w:p w14:paraId="79CFABB8" w14:textId="77777777" w:rsidR="00BD4F58" w:rsidRDefault="00F976E7">
            <w:pPr>
              <w:tabs>
                <w:tab w:val="left" w:pos="825"/>
              </w:tabs>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2EFBB7BE"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 Even Rx beam prediction might have potential specification impacts such as assistance information for better beam prediction.</w:t>
            </w:r>
          </w:p>
        </w:tc>
      </w:tr>
      <w:tr w:rsidR="00BD4F58" w14:paraId="22FFBEBE" w14:textId="77777777">
        <w:tc>
          <w:tcPr>
            <w:tcW w:w="1385" w:type="dxa"/>
          </w:tcPr>
          <w:p w14:paraId="5BC483DB" w14:textId="77777777" w:rsidR="00BD4F58" w:rsidRDefault="00F976E7">
            <w:pPr>
              <w:tabs>
                <w:tab w:val="left" w:pos="825"/>
              </w:tabs>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14:paraId="1D034F23" w14:textId="77777777" w:rsidR="00BD4F58" w:rsidRDefault="00F976E7">
            <w:pPr>
              <w:autoSpaceDE w:val="0"/>
              <w:autoSpaceDN w:val="0"/>
              <w:adjustRightInd w:val="0"/>
              <w:snapToGrid w:val="0"/>
              <w:spacing w:line="256" w:lineRule="auto"/>
              <w:jc w:val="both"/>
              <w:rPr>
                <w:rFonts w:eastAsia="Yu Mincho"/>
                <w:lang w:eastAsia="ja-JP"/>
              </w:rPr>
            </w:pPr>
            <w:r>
              <w:t xml:space="preserve">We support all three alternatives </w:t>
            </w:r>
          </w:p>
        </w:tc>
      </w:tr>
      <w:tr w:rsidR="00BD4F58" w14:paraId="164392B4" w14:textId="77777777">
        <w:tc>
          <w:tcPr>
            <w:tcW w:w="1385" w:type="dxa"/>
          </w:tcPr>
          <w:p w14:paraId="48454E5F" w14:textId="77777777" w:rsidR="00BD4F58" w:rsidRDefault="00F976E7">
            <w:pPr>
              <w:tabs>
                <w:tab w:val="left" w:pos="825"/>
              </w:tabs>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25DC7A11" w14:textId="77777777" w:rsidR="00BD4F58" w:rsidRDefault="00F976E7">
            <w:pPr>
              <w:autoSpaceDE w:val="0"/>
              <w:autoSpaceDN w:val="0"/>
              <w:adjustRightInd w:val="0"/>
              <w:snapToGrid w:val="0"/>
              <w:spacing w:line="256" w:lineRule="auto"/>
              <w:jc w:val="both"/>
            </w:pPr>
            <w:r>
              <w:t xml:space="preserve">We support all alternatives. Ok to change Tx and Rx to NW and UE beam as suggested by Google to avoid further ambiguity. </w:t>
            </w:r>
          </w:p>
        </w:tc>
      </w:tr>
      <w:tr w:rsidR="00BD4F58" w14:paraId="1E1AEEB4" w14:textId="77777777">
        <w:tc>
          <w:tcPr>
            <w:tcW w:w="1385" w:type="dxa"/>
          </w:tcPr>
          <w:p w14:paraId="395FC388" w14:textId="77777777" w:rsidR="00BD4F58" w:rsidRDefault="00F976E7">
            <w:pPr>
              <w:tabs>
                <w:tab w:val="left" w:pos="825"/>
              </w:tabs>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14:paraId="29DCFE77" w14:textId="77777777" w:rsidR="00BD4F58" w:rsidRDefault="00F976E7">
            <w:pPr>
              <w:autoSpaceDE w:val="0"/>
              <w:autoSpaceDN w:val="0"/>
              <w:adjustRightInd w:val="0"/>
              <w:snapToGrid w:val="0"/>
              <w:spacing w:line="256" w:lineRule="auto"/>
              <w:jc w:val="both"/>
            </w:pPr>
            <w:r>
              <w:t>We don’t see why Rx team is mentioned at all, as that should be part of UE implementation. So Alt. 1 is fine, but we have concern on the rest.</w:t>
            </w:r>
          </w:p>
        </w:tc>
      </w:tr>
      <w:tr w:rsidR="00BD4F58" w14:paraId="34C91E1B" w14:textId="77777777">
        <w:tc>
          <w:tcPr>
            <w:tcW w:w="1385" w:type="dxa"/>
          </w:tcPr>
          <w:p w14:paraId="0A443035" w14:textId="77777777" w:rsidR="00BD4F58" w:rsidRDefault="00F976E7">
            <w:pPr>
              <w:tabs>
                <w:tab w:val="left" w:pos="825"/>
              </w:tabs>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74FA194C" w14:textId="77777777" w:rsidR="00BD4F58" w:rsidRDefault="00F976E7">
            <w:pPr>
              <w:autoSpaceDE w:val="0"/>
              <w:autoSpaceDN w:val="0"/>
              <w:adjustRightInd w:val="0"/>
              <w:snapToGrid w:val="0"/>
              <w:spacing w:line="256" w:lineRule="auto"/>
              <w:jc w:val="both"/>
            </w:pPr>
            <w:r>
              <w:t xml:space="preserve">We are fine with the proposal to facilitate the further discussion. </w:t>
            </w:r>
          </w:p>
          <w:p w14:paraId="39A973B8" w14:textId="77777777" w:rsidR="00BD4F58" w:rsidRDefault="00F976E7">
            <w:pPr>
              <w:autoSpaceDE w:val="0"/>
              <w:autoSpaceDN w:val="0"/>
              <w:adjustRightInd w:val="0"/>
              <w:snapToGrid w:val="0"/>
              <w:spacing w:line="256" w:lineRule="auto"/>
              <w:jc w:val="both"/>
            </w:pPr>
            <w:r>
              <w:rPr>
                <w:rFonts w:eastAsia="宋体"/>
                <w:lang w:eastAsia="zh-CN"/>
              </w:rPr>
              <w:t xml:space="preserve">We think alt.1 should be the basic case. </w:t>
            </w:r>
          </w:p>
        </w:tc>
      </w:tr>
      <w:tr w:rsidR="00BD4F58" w14:paraId="25DEBBA0" w14:textId="77777777">
        <w:tc>
          <w:tcPr>
            <w:tcW w:w="1385" w:type="dxa"/>
          </w:tcPr>
          <w:p w14:paraId="2294B77E" w14:textId="77777777" w:rsidR="00BD4F58" w:rsidRDefault="00F976E7">
            <w:pPr>
              <w:tabs>
                <w:tab w:val="left" w:pos="825"/>
              </w:tabs>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14:paraId="3E5033C4" w14:textId="77777777" w:rsidR="00BD4F58" w:rsidRDefault="00F976E7">
            <w:pPr>
              <w:autoSpaceDE w:val="0"/>
              <w:autoSpaceDN w:val="0"/>
              <w:adjustRightInd w:val="0"/>
              <w:snapToGrid w:val="0"/>
              <w:spacing w:line="256" w:lineRule="auto"/>
              <w:jc w:val="both"/>
            </w:pPr>
            <w:r>
              <w:rPr>
                <w:rFonts w:eastAsiaTheme="minorEastAsia"/>
                <w:lang w:eastAsia="zh-CN"/>
              </w:rPr>
              <w:t>We prefer Alt.3.</w:t>
            </w:r>
          </w:p>
        </w:tc>
      </w:tr>
      <w:tr w:rsidR="00BD4F58" w14:paraId="0D24109E" w14:textId="77777777">
        <w:tc>
          <w:tcPr>
            <w:tcW w:w="1385" w:type="dxa"/>
          </w:tcPr>
          <w:p w14:paraId="6CD09F4C" w14:textId="77777777" w:rsidR="00BD4F58" w:rsidRDefault="00F976E7">
            <w:pPr>
              <w:tabs>
                <w:tab w:val="left" w:pos="825"/>
              </w:tabs>
              <w:autoSpaceDE w:val="0"/>
              <w:autoSpaceDN w:val="0"/>
              <w:adjustRightInd w:val="0"/>
              <w:snapToGrid w:val="0"/>
              <w:jc w:val="both"/>
              <w:rPr>
                <w:rFonts w:eastAsia="Yu Mincho"/>
                <w:smallCaps/>
                <w:lang w:eastAsia="ja-JP"/>
              </w:rPr>
            </w:pPr>
            <w:r>
              <w:rPr>
                <w:rFonts w:eastAsia="Yu Mincho"/>
                <w:smallCaps/>
                <w:lang w:eastAsia="ja-JP"/>
              </w:rPr>
              <w:t>Mod</w:t>
            </w:r>
          </w:p>
        </w:tc>
        <w:tc>
          <w:tcPr>
            <w:tcW w:w="7480" w:type="dxa"/>
          </w:tcPr>
          <w:p w14:paraId="1A7C0CF7" w14:textId="77777777" w:rsidR="00BD4F58" w:rsidRDefault="00F976E7">
            <w:pPr>
              <w:autoSpaceDE w:val="0"/>
              <w:autoSpaceDN w:val="0"/>
              <w:adjustRightInd w:val="0"/>
              <w:snapToGrid w:val="0"/>
              <w:spacing w:line="256" w:lineRule="auto"/>
              <w:jc w:val="both"/>
            </w:pPr>
            <w:r>
              <w:t>The proposal is updated</w:t>
            </w:r>
          </w:p>
          <w:p w14:paraId="240A1801" w14:textId="77777777" w:rsidR="00BD4F58" w:rsidRDefault="00F976E7">
            <w:pPr>
              <w:pStyle w:val="af3"/>
              <w:numPr>
                <w:ilvl w:val="0"/>
                <w:numId w:val="18"/>
              </w:numPr>
              <w:autoSpaceDE w:val="0"/>
              <w:autoSpaceDN w:val="0"/>
              <w:adjustRightInd w:val="0"/>
              <w:snapToGrid w:val="0"/>
              <w:spacing w:line="256" w:lineRule="auto"/>
              <w:jc w:val="both"/>
            </w:pPr>
            <w:r>
              <w:t>Most companies thought Rx beam prediction have no spec impact while some other company think there may have some spec impact. There are some evaluations with the assumption of Rx beam prediction. Considering this is the initial study phase of AI, Mod suggest to include this case and the group can decide whether this has spec impact or not later. Note 1 is added and hope it can the concerns of some companies</w:t>
            </w:r>
          </w:p>
          <w:p w14:paraId="3247A1A6" w14:textId="77777777" w:rsidR="00BD4F58" w:rsidRDefault="00F976E7">
            <w:pPr>
              <w:pStyle w:val="af3"/>
              <w:numPr>
                <w:ilvl w:val="0"/>
                <w:numId w:val="18"/>
              </w:numPr>
              <w:autoSpaceDE w:val="0"/>
              <w:autoSpaceDN w:val="0"/>
              <w:adjustRightInd w:val="0"/>
              <w:snapToGrid w:val="0"/>
              <w:spacing w:line="256" w:lineRule="auto"/>
              <w:jc w:val="both"/>
            </w:pPr>
            <w:r>
              <w:t>The alternative involving “Rx beam” is to facilitate the discussion. Note2 is added and hope it can address some concerns</w:t>
            </w:r>
          </w:p>
          <w:p w14:paraId="01113B7E" w14:textId="77777777" w:rsidR="00BD4F58" w:rsidRDefault="00BD4F58">
            <w:pPr>
              <w:autoSpaceDE w:val="0"/>
              <w:autoSpaceDN w:val="0"/>
              <w:adjustRightInd w:val="0"/>
              <w:snapToGrid w:val="0"/>
              <w:spacing w:line="256" w:lineRule="auto"/>
              <w:jc w:val="both"/>
            </w:pPr>
          </w:p>
        </w:tc>
      </w:tr>
      <w:tr w:rsidR="00BD4F58" w14:paraId="5DDC3E6B" w14:textId="77777777">
        <w:tc>
          <w:tcPr>
            <w:tcW w:w="1385" w:type="dxa"/>
          </w:tcPr>
          <w:p w14:paraId="3B9E2796"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3D616E9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BD4F58" w14:paraId="79364704" w14:textId="77777777">
        <w:tc>
          <w:tcPr>
            <w:tcW w:w="1385" w:type="dxa"/>
          </w:tcPr>
          <w:p w14:paraId="6553651D"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4B5AE5F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F</w:t>
            </w:r>
            <w:r>
              <w:rPr>
                <w:rFonts w:eastAsiaTheme="minorEastAsia"/>
                <w:lang w:eastAsia="zh-CN"/>
              </w:rPr>
              <w:t xml:space="preserve">ine with the update. </w:t>
            </w:r>
          </w:p>
        </w:tc>
      </w:tr>
      <w:tr w:rsidR="00BD4F58" w14:paraId="3B0101FD" w14:textId="77777777">
        <w:tc>
          <w:tcPr>
            <w:tcW w:w="1385" w:type="dxa"/>
          </w:tcPr>
          <w:p w14:paraId="324F6D6C"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C25A393"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for the updated</w:t>
            </w:r>
          </w:p>
        </w:tc>
      </w:tr>
      <w:tr w:rsidR="00BD4F58" w14:paraId="67B41896" w14:textId="77777777">
        <w:tc>
          <w:tcPr>
            <w:tcW w:w="1385" w:type="dxa"/>
          </w:tcPr>
          <w:p w14:paraId="30B61A9B"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5278207"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understand that AI9.2.3.2 are focus on the spec impact of AI for BM, and if Alt2 can be supported without spec impact, we are confused why it should be included for down-selection. </w:t>
            </w:r>
          </w:p>
        </w:tc>
      </w:tr>
      <w:tr w:rsidR="00BD4F58" w14:paraId="07C3D86F" w14:textId="77777777">
        <w:tc>
          <w:tcPr>
            <w:tcW w:w="1385" w:type="dxa"/>
          </w:tcPr>
          <w:p w14:paraId="03202EBA"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04AD4F32"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O</w:t>
            </w:r>
            <w:r>
              <w:rPr>
                <w:rFonts w:eastAsiaTheme="minorEastAsia" w:hint="eastAsia"/>
                <w:lang w:eastAsia="zh-CN"/>
              </w:rPr>
              <w:t xml:space="preserve">k </w:t>
            </w:r>
            <w:r>
              <w:rPr>
                <w:rFonts w:eastAsiaTheme="minorEastAsia"/>
                <w:lang w:eastAsia="zh-CN"/>
              </w:rPr>
              <w:t>with the proposal. As for Alt 2, we think the RS overhead can be reduced based on some signaling exchanged between UE and gNB.</w:t>
            </w:r>
          </w:p>
        </w:tc>
      </w:tr>
      <w:tr w:rsidR="00BD4F58" w14:paraId="41DDF0F6" w14:textId="77777777">
        <w:tc>
          <w:tcPr>
            <w:tcW w:w="1385" w:type="dxa"/>
          </w:tcPr>
          <w:p w14:paraId="7F52C552" w14:textId="77777777" w:rsidR="00BD4F58" w:rsidRDefault="00F976E7">
            <w:pPr>
              <w:tabs>
                <w:tab w:val="left" w:pos="825"/>
              </w:tabs>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2568D5C7"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believe that these alternatives are a good basis for further study and support the proposal. </w:t>
            </w:r>
          </w:p>
        </w:tc>
      </w:tr>
      <w:tr w:rsidR="00BD4F58" w14:paraId="2CB6411A" w14:textId="77777777">
        <w:tc>
          <w:tcPr>
            <w:tcW w:w="1385" w:type="dxa"/>
          </w:tcPr>
          <w:p w14:paraId="7A71D3A6"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7BD16FAD"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BD4F58" w14:paraId="677A5B9B" w14:textId="77777777">
        <w:tc>
          <w:tcPr>
            <w:tcW w:w="1385" w:type="dxa"/>
          </w:tcPr>
          <w:p w14:paraId="66EC42A8"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Samsung</w:t>
            </w:r>
          </w:p>
        </w:tc>
        <w:tc>
          <w:tcPr>
            <w:tcW w:w="7480" w:type="dxa"/>
          </w:tcPr>
          <w:p w14:paraId="10C61A6D"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I</w:t>
            </w:r>
            <w:r>
              <w:rPr>
                <w:rFonts w:eastAsiaTheme="minorEastAsia"/>
                <w:lang w:eastAsia="zh-CN"/>
              </w:rPr>
              <w:t>n our view, if we would like to discuss the specification impact, it is better to discuss it with the combination of UE/gNB side AI model inference. For example, if gNB side AI inference is adopted, both Alt.2 and Alt.3 may have specification impact. To be safe, we suggest the following wording.</w:t>
            </w:r>
          </w:p>
          <w:p w14:paraId="1AF07096" w14:textId="77777777" w:rsidR="00BD4F58" w:rsidRDefault="00BD4F58">
            <w:pPr>
              <w:autoSpaceDE w:val="0"/>
              <w:autoSpaceDN w:val="0"/>
              <w:adjustRightInd w:val="0"/>
              <w:snapToGrid w:val="0"/>
              <w:spacing w:line="256" w:lineRule="auto"/>
              <w:jc w:val="both"/>
              <w:rPr>
                <w:rFonts w:eastAsiaTheme="minorEastAsia"/>
                <w:lang w:eastAsia="zh-CN"/>
              </w:rPr>
            </w:pPr>
          </w:p>
          <w:p w14:paraId="151BEBAF" w14:textId="77777777" w:rsidR="00BD4F58" w:rsidRDefault="00F976E7">
            <w:pPr>
              <w:rPr>
                <w:rFonts w:eastAsia="宋体"/>
                <w:b/>
                <w:i/>
                <w:kern w:val="2"/>
                <w:szCs w:val="22"/>
                <w:lang w:eastAsia="zh-CN"/>
              </w:rPr>
            </w:pPr>
            <w:r>
              <w:rPr>
                <w:rFonts w:eastAsia="宋体"/>
                <w:b/>
                <w:i/>
                <w:kern w:val="2"/>
                <w:szCs w:val="22"/>
                <w:u w:val="single"/>
                <w:lang w:eastAsia="zh-CN"/>
              </w:rPr>
              <w:t>Proposal 2.2.1a</w:t>
            </w:r>
            <w:r>
              <w:rPr>
                <w:rFonts w:eastAsia="宋体"/>
                <w:b/>
                <w:i/>
                <w:kern w:val="2"/>
                <w:szCs w:val="22"/>
                <w:lang w:eastAsia="zh-CN"/>
              </w:rPr>
              <w:t>: For the sub use case BM-Case1 and BM-Case2, further study the following alternatives for the predicted beams with potential down-selection:</w:t>
            </w:r>
          </w:p>
          <w:p w14:paraId="6B2D4D19" w14:textId="77777777" w:rsidR="00BD4F58" w:rsidRDefault="00F976E7">
            <w:pPr>
              <w:pStyle w:val="af3"/>
              <w:numPr>
                <w:ilvl w:val="0"/>
                <w:numId w:val="18"/>
              </w:numPr>
              <w:rPr>
                <w:rFonts w:eastAsia="宋体"/>
                <w:b/>
                <w:i/>
                <w:kern w:val="2"/>
                <w:szCs w:val="22"/>
                <w:lang w:eastAsia="zh-CN"/>
              </w:rPr>
            </w:pPr>
            <w:r>
              <w:rPr>
                <w:rFonts w:eastAsia="宋体"/>
                <w:b/>
                <w:i/>
                <w:kern w:val="2"/>
                <w:szCs w:val="22"/>
                <w:lang w:eastAsia="zh-CN"/>
              </w:rPr>
              <w:t xml:space="preserve">Alt.1: </w:t>
            </w:r>
            <w:r>
              <w:rPr>
                <w:rFonts w:eastAsia="宋体"/>
                <w:b/>
                <w:i/>
                <w:color w:val="ED7D31" w:themeColor="accent2"/>
                <w:kern w:val="2"/>
                <w:szCs w:val="22"/>
                <w:lang w:eastAsia="zh-CN"/>
              </w:rPr>
              <w:t xml:space="preserve">DL </w:t>
            </w:r>
            <w:r>
              <w:rPr>
                <w:rFonts w:eastAsia="宋体"/>
                <w:b/>
                <w:i/>
                <w:kern w:val="2"/>
                <w:szCs w:val="22"/>
                <w:lang w:eastAsia="zh-CN"/>
              </w:rPr>
              <w:t>Tx beam prediction</w:t>
            </w:r>
          </w:p>
          <w:p w14:paraId="43F39E96" w14:textId="77777777" w:rsidR="00BD4F58" w:rsidRDefault="00F976E7">
            <w:pPr>
              <w:pStyle w:val="af3"/>
              <w:numPr>
                <w:ilvl w:val="0"/>
                <w:numId w:val="18"/>
              </w:numPr>
              <w:rPr>
                <w:rFonts w:eastAsia="宋体"/>
                <w:b/>
                <w:i/>
                <w:kern w:val="2"/>
                <w:szCs w:val="22"/>
                <w:lang w:eastAsia="zh-CN"/>
              </w:rPr>
            </w:pPr>
            <w:r>
              <w:rPr>
                <w:rFonts w:eastAsia="宋体"/>
                <w:b/>
                <w:i/>
                <w:kern w:val="2"/>
                <w:szCs w:val="22"/>
                <w:lang w:eastAsia="zh-CN"/>
              </w:rPr>
              <w:t xml:space="preserve">Alt.2: </w:t>
            </w:r>
            <w:r>
              <w:rPr>
                <w:rFonts w:eastAsia="宋体"/>
                <w:b/>
                <w:i/>
                <w:color w:val="ED7D31" w:themeColor="accent2"/>
                <w:kern w:val="2"/>
                <w:szCs w:val="22"/>
                <w:lang w:eastAsia="zh-CN"/>
              </w:rPr>
              <w:t xml:space="preserve">DL </w:t>
            </w:r>
            <w:r>
              <w:rPr>
                <w:rFonts w:eastAsia="宋体"/>
                <w:b/>
                <w:i/>
                <w:kern w:val="2"/>
                <w:szCs w:val="22"/>
                <w:lang w:eastAsia="zh-CN"/>
              </w:rPr>
              <w:t>Rx beam prediction</w:t>
            </w:r>
          </w:p>
          <w:p w14:paraId="7417A68C" w14:textId="77777777" w:rsidR="00BD4F58" w:rsidRDefault="00F976E7">
            <w:pPr>
              <w:pStyle w:val="af3"/>
              <w:numPr>
                <w:ilvl w:val="0"/>
                <w:numId w:val="18"/>
              </w:numPr>
              <w:rPr>
                <w:rFonts w:eastAsia="宋体"/>
                <w:b/>
                <w:i/>
                <w:kern w:val="2"/>
                <w:szCs w:val="22"/>
                <w:lang w:eastAsia="zh-CN"/>
              </w:rPr>
            </w:pPr>
            <w:r>
              <w:rPr>
                <w:rFonts w:eastAsia="宋体"/>
                <w:b/>
                <w:i/>
                <w:kern w:val="2"/>
                <w:szCs w:val="22"/>
                <w:lang w:eastAsia="zh-CN"/>
              </w:rPr>
              <w:t xml:space="preserve">Alt.3: Beam pair prediction (a beam pair consists of a </w:t>
            </w:r>
            <w:r>
              <w:rPr>
                <w:rFonts w:eastAsia="宋体"/>
                <w:b/>
                <w:i/>
                <w:color w:val="ED7D31" w:themeColor="accent2"/>
                <w:kern w:val="2"/>
                <w:szCs w:val="22"/>
                <w:lang w:eastAsia="zh-CN"/>
              </w:rPr>
              <w:t xml:space="preserve">DL </w:t>
            </w:r>
            <w:r>
              <w:rPr>
                <w:rFonts w:eastAsia="宋体"/>
                <w:b/>
                <w:i/>
                <w:kern w:val="2"/>
                <w:szCs w:val="22"/>
                <w:lang w:eastAsia="zh-CN"/>
              </w:rPr>
              <w:t xml:space="preserve">Tx beam and a corresponding </w:t>
            </w:r>
            <w:r>
              <w:rPr>
                <w:rFonts w:eastAsia="宋体"/>
                <w:b/>
                <w:i/>
                <w:color w:val="ED7D31" w:themeColor="accent2"/>
                <w:kern w:val="2"/>
                <w:szCs w:val="22"/>
                <w:lang w:eastAsia="zh-CN"/>
              </w:rPr>
              <w:t xml:space="preserve">DL </w:t>
            </w:r>
            <w:r>
              <w:rPr>
                <w:rFonts w:eastAsia="宋体"/>
                <w:b/>
                <w:i/>
                <w:kern w:val="2"/>
                <w:szCs w:val="22"/>
                <w:lang w:eastAsia="zh-CN"/>
              </w:rPr>
              <w:t>Rx beam)</w:t>
            </w:r>
          </w:p>
          <w:p w14:paraId="4A5D42B1" w14:textId="77777777" w:rsidR="00BD4F58" w:rsidRDefault="00F976E7">
            <w:pPr>
              <w:pStyle w:val="af3"/>
              <w:numPr>
                <w:ilvl w:val="0"/>
                <w:numId w:val="18"/>
              </w:numPr>
              <w:rPr>
                <w:rFonts w:eastAsia="宋体"/>
                <w:b/>
                <w:i/>
                <w:color w:val="ED7D31" w:themeColor="accent2"/>
                <w:kern w:val="2"/>
                <w:szCs w:val="22"/>
                <w:lang w:eastAsia="zh-CN"/>
              </w:rPr>
            </w:pPr>
            <w:r>
              <w:rPr>
                <w:rFonts w:eastAsia="宋体"/>
                <w:b/>
                <w:i/>
                <w:color w:val="ED7D31" w:themeColor="accent2"/>
                <w:kern w:val="2"/>
                <w:szCs w:val="22"/>
                <w:lang w:eastAsia="zh-CN"/>
              </w:rPr>
              <w:t xml:space="preserve">Note1: DL Rx beam prediction may not </w:t>
            </w:r>
            <w:r>
              <w:rPr>
                <w:rFonts w:eastAsia="宋体"/>
                <w:b/>
                <w:i/>
                <w:color w:val="0070C0"/>
                <w:kern w:val="2"/>
                <w:szCs w:val="22"/>
                <w:lang w:eastAsia="zh-CN"/>
              </w:rPr>
              <w:t>or may not</w:t>
            </w:r>
            <w:r>
              <w:rPr>
                <w:rFonts w:eastAsia="宋体"/>
                <w:b/>
                <w:i/>
                <w:color w:val="ED7D31" w:themeColor="accent2"/>
                <w:kern w:val="2"/>
                <w:szCs w:val="22"/>
                <w:lang w:eastAsia="zh-CN"/>
              </w:rPr>
              <w:t xml:space="preserve"> have spec impact</w:t>
            </w:r>
          </w:p>
          <w:p w14:paraId="76D467A0" w14:textId="77777777" w:rsidR="00BD4F58" w:rsidRDefault="00F976E7">
            <w:pPr>
              <w:pStyle w:val="af3"/>
              <w:numPr>
                <w:ilvl w:val="0"/>
                <w:numId w:val="18"/>
              </w:numPr>
              <w:rPr>
                <w:rFonts w:eastAsia="宋体"/>
                <w:b/>
                <w:i/>
                <w:strike/>
                <w:color w:val="ED7D31" w:themeColor="accent2"/>
                <w:kern w:val="2"/>
                <w:szCs w:val="22"/>
                <w:lang w:eastAsia="zh-CN"/>
              </w:rPr>
            </w:pPr>
            <w:r>
              <w:rPr>
                <w:rFonts w:eastAsia="宋体"/>
                <w:b/>
                <w:i/>
                <w:strike/>
                <w:color w:val="ED7D31" w:themeColor="accent2"/>
                <w:kern w:val="2"/>
                <w:szCs w:val="22"/>
                <w:lang w:eastAsia="zh-CN"/>
              </w:rPr>
              <w:t>Note2: Rx beam is part of UE implementation and how/which Rx beam is used is transparent to the spec</w:t>
            </w:r>
          </w:p>
          <w:p w14:paraId="4D985179" w14:textId="77777777" w:rsidR="00BD4F58" w:rsidRDefault="00BD4F58">
            <w:pPr>
              <w:autoSpaceDE w:val="0"/>
              <w:autoSpaceDN w:val="0"/>
              <w:adjustRightInd w:val="0"/>
              <w:snapToGrid w:val="0"/>
              <w:spacing w:line="256" w:lineRule="auto"/>
              <w:jc w:val="both"/>
              <w:rPr>
                <w:rFonts w:eastAsiaTheme="minorEastAsia"/>
                <w:lang w:eastAsia="zh-CN"/>
              </w:rPr>
            </w:pPr>
          </w:p>
        </w:tc>
      </w:tr>
      <w:tr w:rsidR="00BD4F58" w14:paraId="291D83E6" w14:textId="77777777">
        <w:tc>
          <w:tcPr>
            <w:tcW w:w="1385" w:type="dxa"/>
          </w:tcPr>
          <w:p w14:paraId="5C19428B"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14:paraId="501AA44A"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OK for the updated and also fine with Samsung</w:t>
            </w:r>
            <w:r>
              <w:rPr>
                <w:rFonts w:eastAsiaTheme="minorEastAsia"/>
                <w:lang w:eastAsia="zh-CN"/>
              </w:rPr>
              <w:t>’</w:t>
            </w:r>
            <w:r>
              <w:rPr>
                <w:rFonts w:eastAsiaTheme="minorEastAsia" w:hint="eastAsia"/>
                <w:lang w:eastAsia="zh-CN"/>
              </w:rPr>
              <w:t>s suggestion.</w:t>
            </w:r>
          </w:p>
        </w:tc>
      </w:tr>
      <w:tr w:rsidR="00BD4F58" w14:paraId="0A0DA417" w14:textId="77777777">
        <w:tc>
          <w:tcPr>
            <w:tcW w:w="1385" w:type="dxa"/>
          </w:tcPr>
          <w:p w14:paraId="6C59E04D"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Pr>
          <w:p w14:paraId="4EFECA54"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The feasibility of the alternatives clearly depend on which side the AI/ML model inference takes place. We suggest the following clarification and agree with Samsung’s suggestion. So we suggest replacing previous ‘Note2’ with the following one: </w:t>
            </w:r>
          </w:p>
          <w:p w14:paraId="1FA4E923" w14:textId="77777777" w:rsidR="00BD4F58" w:rsidRDefault="00BD4F58">
            <w:pPr>
              <w:autoSpaceDE w:val="0"/>
              <w:autoSpaceDN w:val="0"/>
              <w:adjustRightInd w:val="0"/>
              <w:snapToGrid w:val="0"/>
              <w:spacing w:line="256" w:lineRule="auto"/>
              <w:jc w:val="both"/>
              <w:rPr>
                <w:rFonts w:eastAsiaTheme="minorEastAsia"/>
                <w:lang w:eastAsia="zh-CN"/>
              </w:rPr>
            </w:pPr>
          </w:p>
          <w:p w14:paraId="1490976B" w14:textId="77777777" w:rsidR="00BD4F58" w:rsidRDefault="00F976E7">
            <w:pPr>
              <w:pStyle w:val="af3"/>
              <w:numPr>
                <w:ilvl w:val="0"/>
                <w:numId w:val="18"/>
              </w:numPr>
              <w:rPr>
                <w:rFonts w:eastAsiaTheme="minorEastAsia"/>
                <w:lang w:eastAsia="zh-CN"/>
              </w:rPr>
            </w:pPr>
            <w:r>
              <w:rPr>
                <w:rFonts w:eastAsia="宋体"/>
                <w:b/>
                <w:i/>
                <w:color w:val="ED7D31" w:themeColor="accent2"/>
                <w:kern w:val="2"/>
                <w:szCs w:val="22"/>
                <w:lang w:eastAsia="zh-CN"/>
              </w:rPr>
              <w:t>Note2: The feasibility and down-selection may be different depending on whether the inference is at UE side or at gNB side.</w:t>
            </w:r>
          </w:p>
        </w:tc>
      </w:tr>
      <w:tr w:rsidR="00BD4F58" w14:paraId="7FD4DE8D" w14:textId="77777777">
        <w:tc>
          <w:tcPr>
            <w:tcW w:w="1385" w:type="dxa"/>
          </w:tcPr>
          <w:p w14:paraId="485CAD05"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宋体"/>
                <w:b/>
                <w:i/>
                <w:kern w:val="2"/>
                <w:szCs w:val="20"/>
                <w:lang w:eastAsia="zh-CN"/>
              </w:rPr>
              <w:t>HiSi</w:t>
            </w:r>
            <w:proofErr w:type="spellEnd"/>
          </w:p>
        </w:tc>
        <w:tc>
          <w:tcPr>
            <w:tcW w:w="7480" w:type="dxa"/>
          </w:tcPr>
          <w:p w14:paraId="2666682B"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Thank you for the update. We think the updated proposal looks better now. We would prefer Alt 1, but would not object if this is the majority view.</w:t>
            </w:r>
          </w:p>
          <w:p w14:paraId="41B6FACF" w14:textId="77777777" w:rsidR="00BD4F58" w:rsidRDefault="00BD4F58">
            <w:pPr>
              <w:autoSpaceDE w:val="0"/>
              <w:autoSpaceDN w:val="0"/>
              <w:adjustRightInd w:val="0"/>
              <w:snapToGrid w:val="0"/>
              <w:spacing w:line="256" w:lineRule="auto"/>
              <w:jc w:val="both"/>
              <w:rPr>
                <w:rFonts w:eastAsiaTheme="minorEastAsia"/>
                <w:lang w:eastAsia="zh-CN"/>
              </w:rPr>
            </w:pPr>
          </w:p>
          <w:p w14:paraId="23C0B217" w14:textId="77777777" w:rsidR="00BD4F58" w:rsidRDefault="00F976E7">
            <w:pPr>
              <w:rPr>
                <w:rFonts w:eastAsia="宋体"/>
                <w:b/>
                <w:i/>
                <w:kern w:val="2"/>
                <w:szCs w:val="22"/>
                <w:lang w:eastAsia="zh-CN"/>
              </w:rPr>
            </w:pPr>
            <w:r>
              <w:rPr>
                <w:rFonts w:eastAsia="宋体"/>
                <w:b/>
                <w:i/>
                <w:kern w:val="2"/>
                <w:szCs w:val="22"/>
                <w:u w:val="single"/>
                <w:lang w:eastAsia="zh-CN"/>
              </w:rPr>
              <w:t>Proposal 2.2.1a</w:t>
            </w:r>
            <w:r>
              <w:rPr>
                <w:rFonts w:eastAsia="宋体"/>
                <w:b/>
                <w:i/>
                <w:kern w:val="2"/>
                <w:szCs w:val="22"/>
                <w:lang w:eastAsia="zh-CN"/>
              </w:rPr>
              <w:t>: For the sub use case BM-Case1 and BM-Case2, further study the following alternatives for the predicted beams with potential down-selection:</w:t>
            </w:r>
          </w:p>
          <w:p w14:paraId="327CDC7F" w14:textId="77777777" w:rsidR="00BD4F58" w:rsidRDefault="00F976E7">
            <w:pPr>
              <w:pStyle w:val="af3"/>
              <w:numPr>
                <w:ilvl w:val="0"/>
                <w:numId w:val="18"/>
              </w:numPr>
              <w:rPr>
                <w:rFonts w:eastAsia="宋体"/>
                <w:b/>
                <w:i/>
                <w:kern w:val="2"/>
                <w:szCs w:val="22"/>
                <w:lang w:eastAsia="zh-CN"/>
              </w:rPr>
            </w:pPr>
            <w:r>
              <w:rPr>
                <w:rFonts w:eastAsia="宋体"/>
                <w:b/>
                <w:i/>
                <w:kern w:val="2"/>
                <w:szCs w:val="22"/>
                <w:lang w:eastAsia="zh-CN"/>
              </w:rPr>
              <w:t xml:space="preserve">Alt.1: </w:t>
            </w:r>
            <w:r>
              <w:rPr>
                <w:rFonts w:eastAsia="宋体"/>
                <w:b/>
                <w:i/>
                <w:color w:val="ED7D31" w:themeColor="accent2"/>
                <w:kern w:val="2"/>
                <w:szCs w:val="22"/>
                <w:lang w:eastAsia="zh-CN"/>
              </w:rPr>
              <w:t xml:space="preserve">DL </w:t>
            </w:r>
            <w:r>
              <w:rPr>
                <w:rFonts w:eastAsia="宋体"/>
                <w:b/>
                <w:i/>
                <w:kern w:val="2"/>
                <w:szCs w:val="22"/>
                <w:lang w:eastAsia="zh-CN"/>
              </w:rPr>
              <w:t>Tx beam prediction</w:t>
            </w:r>
          </w:p>
          <w:p w14:paraId="7B23BA31" w14:textId="77777777" w:rsidR="00BD4F58" w:rsidRDefault="00F976E7">
            <w:pPr>
              <w:pStyle w:val="af3"/>
              <w:numPr>
                <w:ilvl w:val="0"/>
                <w:numId w:val="18"/>
              </w:numPr>
              <w:rPr>
                <w:rFonts w:eastAsia="宋体"/>
                <w:b/>
                <w:i/>
                <w:kern w:val="2"/>
                <w:szCs w:val="22"/>
                <w:lang w:eastAsia="zh-CN"/>
              </w:rPr>
            </w:pPr>
            <w:r>
              <w:rPr>
                <w:rFonts w:eastAsia="宋体"/>
                <w:b/>
                <w:i/>
                <w:kern w:val="2"/>
                <w:szCs w:val="22"/>
                <w:lang w:eastAsia="zh-CN"/>
              </w:rPr>
              <w:t xml:space="preserve">Alt.2: </w:t>
            </w:r>
            <w:r>
              <w:rPr>
                <w:rFonts w:eastAsia="宋体"/>
                <w:b/>
                <w:i/>
                <w:color w:val="ED7D31" w:themeColor="accent2"/>
                <w:kern w:val="2"/>
                <w:szCs w:val="22"/>
                <w:lang w:eastAsia="zh-CN"/>
              </w:rPr>
              <w:t xml:space="preserve">DL </w:t>
            </w:r>
            <w:r>
              <w:rPr>
                <w:rFonts w:eastAsia="宋体"/>
                <w:b/>
                <w:i/>
                <w:kern w:val="2"/>
                <w:szCs w:val="22"/>
                <w:lang w:eastAsia="zh-CN"/>
              </w:rPr>
              <w:t>Rx beam prediction</w:t>
            </w:r>
          </w:p>
          <w:p w14:paraId="24AAE3A3" w14:textId="77777777" w:rsidR="00BD4F58" w:rsidRDefault="00F976E7">
            <w:pPr>
              <w:pStyle w:val="af3"/>
              <w:numPr>
                <w:ilvl w:val="0"/>
                <w:numId w:val="18"/>
              </w:numPr>
              <w:rPr>
                <w:rFonts w:eastAsia="宋体"/>
                <w:b/>
                <w:i/>
                <w:kern w:val="2"/>
                <w:szCs w:val="22"/>
                <w:lang w:eastAsia="zh-CN"/>
              </w:rPr>
            </w:pPr>
            <w:r>
              <w:rPr>
                <w:rFonts w:eastAsia="宋体"/>
                <w:b/>
                <w:i/>
                <w:kern w:val="2"/>
                <w:szCs w:val="22"/>
                <w:lang w:eastAsia="zh-CN"/>
              </w:rPr>
              <w:t xml:space="preserve">Alt.3: Beam pair prediction (a beam pair consists of a </w:t>
            </w:r>
            <w:r>
              <w:rPr>
                <w:rFonts w:eastAsia="宋体"/>
                <w:b/>
                <w:i/>
                <w:color w:val="ED7D31" w:themeColor="accent2"/>
                <w:kern w:val="2"/>
                <w:szCs w:val="22"/>
                <w:lang w:eastAsia="zh-CN"/>
              </w:rPr>
              <w:t xml:space="preserve">DL </w:t>
            </w:r>
            <w:r>
              <w:rPr>
                <w:rFonts w:eastAsia="宋体"/>
                <w:b/>
                <w:i/>
                <w:kern w:val="2"/>
                <w:szCs w:val="22"/>
                <w:lang w:eastAsia="zh-CN"/>
              </w:rPr>
              <w:t xml:space="preserve">Tx beam and a corresponding </w:t>
            </w:r>
            <w:r>
              <w:rPr>
                <w:rFonts w:eastAsia="宋体"/>
                <w:b/>
                <w:i/>
                <w:color w:val="ED7D31" w:themeColor="accent2"/>
                <w:kern w:val="2"/>
                <w:szCs w:val="22"/>
                <w:lang w:eastAsia="zh-CN"/>
              </w:rPr>
              <w:t xml:space="preserve">DL </w:t>
            </w:r>
            <w:r>
              <w:rPr>
                <w:rFonts w:eastAsia="宋体"/>
                <w:b/>
                <w:i/>
                <w:kern w:val="2"/>
                <w:szCs w:val="22"/>
                <w:lang w:eastAsia="zh-CN"/>
              </w:rPr>
              <w:t>Rx beam)</w:t>
            </w:r>
          </w:p>
          <w:p w14:paraId="4AEBA52D" w14:textId="77777777" w:rsidR="00BD4F58" w:rsidRDefault="00F976E7">
            <w:pPr>
              <w:pStyle w:val="af3"/>
              <w:numPr>
                <w:ilvl w:val="0"/>
                <w:numId w:val="18"/>
              </w:numPr>
              <w:rPr>
                <w:rFonts w:eastAsia="宋体"/>
                <w:b/>
                <w:i/>
                <w:color w:val="ED7D31" w:themeColor="accent2"/>
                <w:kern w:val="2"/>
                <w:szCs w:val="22"/>
                <w:lang w:eastAsia="zh-CN"/>
              </w:rPr>
            </w:pPr>
            <w:r>
              <w:rPr>
                <w:rFonts w:eastAsia="宋体"/>
                <w:b/>
                <w:i/>
                <w:color w:val="ED7D31" w:themeColor="accent2"/>
                <w:kern w:val="2"/>
                <w:szCs w:val="22"/>
                <w:lang w:eastAsia="zh-CN"/>
              </w:rPr>
              <w:t>Note1: DL Rx beam prediction may not have spec impact</w:t>
            </w:r>
          </w:p>
          <w:p w14:paraId="4D2C9BB2" w14:textId="77777777" w:rsidR="00BD4F58" w:rsidRDefault="00F976E7">
            <w:pPr>
              <w:pStyle w:val="af3"/>
              <w:numPr>
                <w:ilvl w:val="0"/>
                <w:numId w:val="18"/>
              </w:numPr>
              <w:rPr>
                <w:rFonts w:eastAsia="宋体"/>
                <w:b/>
                <w:i/>
                <w:color w:val="ED7D31" w:themeColor="accent2"/>
                <w:kern w:val="2"/>
                <w:szCs w:val="22"/>
                <w:lang w:eastAsia="zh-CN"/>
              </w:rPr>
            </w:pPr>
            <w:r>
              <w:rPr>
                <w:rFonts w:eastAsia="宋体"/>
                <w:b/>
                <w:i/>
                <w:color w:val="ED7D31" w:themeColor="accent2"/>
                <w:kern w:val="2"/>
                <w:szCs w:val="22"/>
                <w:lang w:eastAsia="zh-CN"/>
              </w:rPr>
              <w:t>Note2: Rx beam is part of UE implementation and how/which Rx beam is used is transparent to the spec</w:t>
            </w:r>
          </w:p>
          <w:p w14:paraId="435DC82A" w14:textId="77777777" w:rsidR="00BD4F58" w:rsidRDefault="00BD4F58">
            <w:pPr>
              <w:autoSpaceDE w:val="0"/>
              <w:autoSpaceDN w:val="0"/>
              <w:adjustRightInd w:val="0"/>
              <w:snapToGrid w:val="0"/>
              <w:spacing w:line="256" w:lineRule="auto"/>
              <w:jc w:val="both"/>
              <w:rPr>
                <w:rFonts w:eastAsiaTheme="minorEastAsia"/>
                <w:lang w:eastAsia="zh-CN"/>
              </w:rPr>
            </w:pPr>
          </w:p>
        </w:tc>
      </w:tr>
      <w:tr w:rsidR="00BD4F58" w14:paraId="19DF3DFA" w14:textId="77777777">
        <w:tc>
          <w:tcPr>
            <w:tcW w:w="1385" w:type="dxa"/>
          </w:tcPr>
          <w:p w14:paraId="246ACB9F"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Pr>
          <w:p w14:paraId="30126B1A"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support Alt. 1. Think about generalization, how to build </w:t>
            </w:r>
            <w:proofErr w:type="gramStart"/>
            <w:r>
              <w:rPr>
                <w:rFonts w:eastAsiaTheme="minorEastAsia"/>
                <w:lang w:eastAsia="zh-CN"/>
              </w:rPr>
              <w:t>a</w:t>
            </w:r>
            <w:proofErr w:type="gramEnd"/>
            <w:r>
              <w:rPr>
                <w:rFonts w:eastAsiaTheme="minorEastAsia"/>
                <w:lang w:eastAsia="zh-CN"/>
              </w:rPr>
              <w:t xml:space="preserve"> Rx beam predictor for UE vendor A, B, C, D..? Rx beam design is UE implementation choice, that does not fall under 3GPP specification.</w:t>
            </w:r>
          </w:p>
          <w:p w14:paraId="4DA3A434"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color w:val="ED7D31" w:themeColor="accent2"/>
                <w:lang w:eastAsia="zh-CN"/>
              </w:rPr>
              <w:t>Mod: This is study item. We can make some conclusion in future there is no spec impact on some alternative(s).</w:t>
            </w:r>
          </w:p>
        </w:tc>
      </w:tr>
      <w:tr w:rsidR="00BD4F58" w14:paraId="28DA5D73" w14:textId="77777777">
        <w:tc>
          <w:tcPr>
            <w:tcW w:w="1385" w:type="dxa"/>
          </w:tcPr>
          <w:p w14:paraId="2459668E"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14:paraId="14C01B0C"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FL’s updated proposal.</w:t>
            </w:r>
          </w:p>
        </w:tc>
      </w:tr>
      <w:tr w:rsidR="00BD4F58" w14:paraId="358B0D52" w14:textId="77777777">
        <w:tc>
          <w:tcPr>
            <w:tcW w:w="1385" w:type="dxa"/>
          </w:tcPr>
          <w:p w14:paraId="5C3FC032" w14:textId="77777777" w:rsidR="00BD4F58" w:rsidRDefault="00F976E7">
            <w:pPr>
              <w:tabs>
                <w:tab w:val="left" w:pos="825"/>
              </w:tabs>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14BD1994"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BD4F58" w14:paraId="472EF943" w14:textId="77777777">
        <w:tc>
          <w:tcPr>
            <w:tcW w:w="1385" w:type="dxa"/>
          </w:tcPr>
          <w:p w14:paraId="328AD25D" w14:textId="77777777" w:rsidR="00BD4F58" w:rsidRDefault="00F976E7">
            <w:pPr>
              <w:tabs>
                <w:tab w:val="left" w:pos="825"/>
              </w:tabs>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12B50FE1"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are ok with the updated proposal.</w:t>
            </w:r>
          </w:p>
        </w:tc>
      </w:tr>
      <w:tr w:rsidR="00BD4F58" w14:paraId="39A4A406" w14:textId="77777777">
        <w:tc>
          <w:tcPr>
            <w:tcW w:w="1385" w:type="dxa"/>
          </w:tcPr>
          <w:p w14:paraId="701D66F7"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14:paraId="3303F397"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 especially Alt 1</w:t>
            </w:r>
          </w:p>
        </w:tc>
      </w:tr>
    </w:tbl>
    <w:p w14:paraId="7C354E8C" w14:textId="77777777" w:rsidR="00BD4F58" w:rsidRDefault="00BD4F58">
      <w:pPr>
        <w:pStyle w:val="a1"/>
      </w:pPr>
    </w:p>
    <w:p w14:paraId="24133EEE" w14:textId="77777777" w:rsidR="00BD4F58" w:rsidRDefault="00BD4F58">
      <w:pPr>
        <w:pStyle w:val="a1"/>
      </w:pPr>
    </w:p>
    <w:p w14:paraId="116203DC" w14:textId="77777777" w:rsidR="00BD4F58" w:rsidRDefault="00F976E7">
      <w:pPr>
        <w:pStyle w:val="6"/>
        <w:rPr>
          <w:lang w:eastAsia="zh-CN"/>
        </w:rPr>
      </w:pPr>
      <w:r>
        <w:rPr>
          <w:lang w:eastAsia="zh-CN"/>
        </w:rPr>
        <w:t>Proposal 2.2.b (closed)</w:t>
      </w:r>
    </w:p>
    <w:p w14:paraId="783AC8C3" w14:textId="77777777" w:rsidR="00BD4F58" w:rsidRDefault="00F976E7">
      <w:r>
        <w:t xml:space="preserve">Based on the inputs received so far, majority companies can accept the main content although some companies have preference on some specific alternatives. </w:t>
      </w:r>
    </w:p>
    <w:p w14:paraId="0234E9BD" w14:textId="77777777" w:rsidR="00BD4F58" w:rsidRDefault="00F976E7">
      <w:r>
        <w:t xml:space="preserve">For the notes, there is some suggestions. The proposal is updated by combining the suggestions from SS and QC and some monitor modification on top of their proposed texts. </w:t>
      </w:r>
    </w:p>
    <w:p w14:paraId="42F7A5BE" w14:textId="77777777" w:rsidR="00BD4F58" w:rsidRDefault="00BD4F58">
      <w:pPr>
        <w:rPr>
          <w:lang w:eastAsia="zh-CN"/>
        </w:rPr>
      </w:pPr>
    </w:p>
    <w:p w14:paraId="319E38B4" w14:textId="77777777" w:rsidR="00BD4F58" w:rsidRDefault="00BD4F58">
      <w:pPr>
        <w:pStyle w:val="a1"/>
      </w:pPr>
    </w:p>
    <w:p w14:paraId="1DF2113B" w14:textId="77777777" w:rsidR="00BD4F58" w:rsidRDefault="00F976E7">
      <w:pPr>
        <w:rPr>
          <w:rFonts w:eastAsia="宋体"/>
          <w:b/>
          <w:i/>
          <w:kern w:val="2"/>
          <w:szCs w:val="22"/>
          <w:lang w:eastAsia="zh-CN"/>
        </w:rPr>
      </w:pPr>
      <w:r>
        <w:rPr>
          <w:rFonts w:eastAsia="宋体"/>
          <w:b/>
          <w:i/>
          <w:kern w:val="2"/>
          <w:szCs w:val="22"/>
          <w:u w:val="single"/>
          <w:lang w:eastAsia="zh-CN"/>
        </w:rPr>
        <w:t>Proposal 2.2.1b</w:t>
      </w:r>
      <w:r>
        <w:rPr>
          <w:rFonts w:eastAsia="宋体"/>
          <w:b/>
          <w:i/>
          <w:kern w:val="2"/>
          <w:szCs w:val="22"/>
          <w:lang w:eastAsia="zh-CN"/>
        </w:rPr>
        <w:t>: For the sub use case BM-Case1 and BM-Case2, further study the following alternatives for the predicted beams with potential down-selection:</w:t>
      </w:r>
    </w:p>
    <w:p w14:paraId="6A8BD4FB" w14:textId="77777777" w:rsidR="00BD4F58" w:rsidRDefault="00F976E7">
      <w:pPr>
        <w:pStyle w:val="af3"/>
        <w:numPr>
          <w:ilvl w:val="0"/>
          <w:numId w:val="18"/>
        </w:numPr>
        <w:rPr>
          <w:rFonts w:eastAsia="宋体"/>
          <w:b/>
          <w:i/>
          <w:kern w:val="2"/>
          <w:szCs w:val="22"/>
          <w:lang w:eastAsia="zh-CN"/>
        </w:rPr>
      </w:pPr>
      <w:r>
        <w:rPr>
          <w:rFonts w:eastAsia="宋体"/>
          <w:b/>
          <w:i/>
          <w:kern w:val="2"/>
          <w:szCs w:val="22"/>
          <w:lang w:eastAsia="zh-CN"/>
        </w:rPr>
        <w:t xml:space="preserve">Alt.1: </w:t>
      </w:r>
      <w:r>
        <w:rPr>
          <w:rFonts w:eastAsia="宋体"/>
          <w:b/>
          <w:i/>
          <w:color w:val="ED7D31" w:themeColor="accent2"/>
          <w:kern w:val="2"/>
          <w:szCs w:val="22"/>
          <w:lang w:eastAsia="zh-CN"/>
        </w:rPr>
        <w:t xml:space="preserve">DL </w:t>
      </w:r>
      <w:r>
        <w:rPr>
          <w:rFonts w:eastAsia="宋体"/>
          <w:b/>
          <w:i/>
          <w:kern w:val="2"/>
          <w:szCs w:val="22"/>
          <w:lang w:eastAsia="zh-CN"/>
        </w:rPr>
        <w:t>Tx beam prediction</w:t>
      </w:r>
    </w:p>
    <w:p w14:paraId="11768524" w14:textId="77777777" w:rsidR="00BD4F58" w:rsidRDefault="00F976E7">
      <w:pPr>
        <w:pStyle w:val="af3"/>
        <w:numPr>
          <w:ilvl w:val="0"/>
          <w:numId w:val="18"/>
        </w:numPr>
        <w:rPr>
          <w:rFonts w:eastAsia="宋体"/>
          <w:b/>
          <w:i/>
          <w:kern w:val="2"/>
          <w:szCs w:val="22"/>
          <w:lang w:eastAsia="zh-CN"/>
        </w:rPr>
      </w:pPr>
      <w:r>
        <w:rPr>
          <w:rFonts w:eastAsia="宋体"/>
          <w:b/>
          <w:i/>
          <w:kern w:val="2"/>
          <w:szCs w:val="22"/>
          <w:lang w:eastAsia="zh-CN"/>
        </w:rPr>
        <w:t xml:space="preserve">Alt.2: </w:t>
      </w:r>
      <w:r>
        <w:rPr>
          <w:rFonts w:eastAsia="宋体"/>
          <w:b/>
          <w:i/>
          <w:color w:val="ED7D31" w:themeColor="accent2"/>
          <w:kern w:val="2"/>
          <w:szCs w:val="22"/>
          <w:lang w:eastAsia="zh-CN"/>
        </w:rPr>
        <w:t xml:space="preserve">DL </w:t>
      </w:r>
      <w:r>
        <w:rPr>
          <w:rFonts w:eastAsia="宋体"/>
          <w:b/>
          <w:i/>
          <w:kern w:val="2"/>
          <w:szCs w:val="22"/>
          <w:lang w:eastAsia="zh-CN"/>
        </w:rPr>
        <w:t>Rx beam prediction</w:t>
      </w:r>
    </w:p>
    <w:p w14:paraId="0ADE7565" w14:textId="77777777" w:rsidR="00BD4F58" w:rsidRDefault="00F976E7">
      <w:pPr>
        <w:pStyle w:val="af3"/>
        <w:numPr>
          <w:ilvl w:val="0"/>
          <w:numId w:val="18"/>
        </w:numPr>
        <w:rPr>
          <w:rFonts w:eastAsia="宋体"/>
          <w:b/>
          <w:i/>
          <w:kern w:val="2"/>
          <w:szCs w:val="22"/>
          <w:lang w:eastAsia="zh-CN"/>
        </w:rPr>
      </w:pPr>
      <w:r>
        <w:rPr>
          <w:rFonts w:eastAsia="宋体"/>
          <w:b/>
          <w:i/>
          <w:kern w:val="2"/>
          <w:szCs w:val="22"/>
          <w:lang w:eastAsia="zh-CN"/>
        </w:rPr>
        <w:t xml:space="preserve">Alt.3: Beam pair prediction (a beam pair consists of a </w:t>
      </w:r>
      <w:r>
        <w:rPr>
          <w:rFonts w:eastAsia="宋体"/>
          <w:b/>
          <w:i/>
          <w:color w:val="ED7D31" w:themeColor="accent2"/>
          <w:kern w:val="2"/>
          <w:szCs w:val="22"/>
          <w:lang w:eastAsia="zh-CN"/>
        </w:rPr>
        <w:t xml:space="preserve">DL </w:t>
      </w:r>
      <w:r>
        <w:rPr>
          <w:rFonts w:eastAsia="宋体"/>
          <w:b/>
          <w:i/>
          <w:kern w:val="2"/>
          <w:szCs w:val="22"/>
          <w:lang w:eastAsia="zh-CN"/>
        </w:rPr>
        <w:t xml:space="preserve">Tx beam and a corresponding </w:t>
      </w:r>
      <w:r>
        <w:rPr>
          <w:rFonts w:eastAsia="宋体"/>
          <w:b/>
          <w:i/>
          <w:color w:val="ED7D31" w:themeColor="accent2"/>
          <w:kern w:val="2"/>
          <w:szCs w:val="22"/>
          <w:lang w:eastAsia="zh-CN"/>
        </w:rPr>
        <w:t xml:space="preserve">DL </w:t>
      </w:r>
      <w:r>
        <w:rPr>
          <w:rFonts w:eastAsia="宋体"/>
          <w:b/>
          <w:i/>
          <w:kern w:val="2"/>
          <w:szCs w:val="22"/>
          <w:lang w:eastAsia="zh-CN"/>
        </w:rPr>
        <w:t>Rx beam)</w:t>
      </w:r>
    </w:p>
    <w:p w14:paraId="134A69D4" w14:textId="77777777" w:rsidR="00BD4F58" w:rsidRDefault="00F976E7">
      <w:pPr>
        <w:pStyle w:val="af3"/>
        <w:numPr>
          <w:ilvl w:val="0"/>
          <w:numId w:val="18"/>
        </w:numPr>
        <w:rPr>
          <w:rFonts w:eastAsia="宋体"/>
          <w:b/>
          <w:i/>
          <w:color w:val="ED7D31" w:themeColor="accent2"/>
          <w:kern w:val="2"/>
          <w:szCs w:val="22"/>
          <w:lang w:eastAsia="zh-CN"/>
        </w:rPr>
      </w:pPr>
      <w:r>
        <w:rPr>
          <w:rFonts w:eastAsia="宋体"/>
          <w:b/>
          <w:i/>
          <w:color w:val="ED7D31" w:themeColor="accent2"/>
          <w:kern w:val="2"/>
          <w:szCs w:val="22"/>
          <w:lang w:eastAsia="zh-CN"/>
        </w:rPr>
        <w:t xml:space="preserve">Note1: DL Rx beam prediction </w:t>
      </w:r>
      <w:r>
        <w:rPr>
          <w:rFonts w:eastAsia="宋体"/>
          <w:b/>
          <w:i/>
          <w:color w:val="FF0000"/>
          <w:kern w:val="2"/>
          <w:szCs w:val="22"/>
          <w:lang w:eastAsia="zh-CN"/>
        </w:rPr>
        <w:t>may or</w:t>
      </w:r>
      <w:r>
        <w:rPr>
          <w:rFonts w:eastAsia="宋体"/>
          <w:b/>
          <w:i/>
          <w:color w:val="ED7D31" w:themeColor="accent2"/>
          <w:kern w:val="2"/>
          <w:szCs w:val="22"/>
          <w:lang w:eastAsia="zh-CN"/>
        </w:rPr>
        <w:t xml:space="preserve"> may not have spec impact</w:t>
      </w:r>
    </w:p>
    <w:p w14:paraId="28CA9E18" w14:textId="77777777" w:rsidR="00BD4F58" w:rsidRDefault="00F976E7">
      <w:pPr>
        <w:pStyle w:val="af3"/>
        <w:numPr>
          <w:ilvl w:val="0"/>
          <w:numId w:val="18"/>
        </w:numPr>
        <w:rPr>
          <w:rFonts w:eastAsia="宋体"/>
          <w:b/>
          <w:i/>
          <w:strike/>
          <w:color w:val="ED7D31" w:themeColor="accent2"/>
          <w:kern w:val="2"/>
          <w:szCs w:val="22"/>
          <w:lang w:eastAsia="zh-CN"/>
        </w:rPr>
      </w:pPr>
      <w:r>
        <w:rPr>
          <w:rFonts w:eastAsia="宋体"/>
          <w:b/>
          <w:i/>
          <w:strike/>
          <w:color w:val="ED7D31" w:themeColor="accent2"/>
          <w:kern w:val="2"/>
          <w:szCs w:val="22"/>
          <w:lang w:eastAsia="zh-CN"/>
        </w:rPr>
        <w:t>Note2: Rx beam is part of UE implementation and how/which Rx beam is used is transparent to the spec</w:t>
      </w:r>
    </w:p>
    <w:p w14:paraId="001FBB6A" w14:textId="77777777" w:rsidR="00BD4F58" w:rsidRDefault="00F976E7">
      <w:pPr>
        <w:pStyle w:val="af3"/>
        <w:numPr>
          <w:ilvl w:val="0"/>
          <w:numId w:val="18"/>
        </w:numPr>
        <w:rPr>
          <w:rFonts w:eastAsia="宋体"/>
          <w:b/>
          <w:i/>
          <w:strike/>
          <w:color w:val="ED7D31" w:themeColor="accent2"/>
          <w:kern w:val="2"/>
          <w:szCs w:val="22"/>
          <w:lang w:eastAsia="zh-CN"/>
        </w:rPr>
      </w:pPr>
      <w:r>
        <w:rPr>
          <w:rFonts w:eastAsia="宋体"/>
          <w:b/>
          <w:i/>
          <w:color w:val="ED7D31" w:themeColor="accent2"/>
          <w:kern w:val="2"/>
          <w:szCs w:val="22"/>
          <w:lang w:eastAsia="zh-CN"/>
        </w:rPr>
        <w:t>Note2: The feasibility of Rx beam and down-selection of alternatives may be different depending on whether the inference is at UE side or at gNB side.</w:t>
      </w:r>
    </w:p>
    <w:p w14:paraId="5C6589ED" w14:textId="77777777" w:rsidR="00BD4F58" w:rsidRDefault="00BD4F58">
      <w:pPr>
        <w:pStyle w:val="a1"/>
      </w:pPr>
    </w:p>
    <w:p w14:paraId="3E6940AF"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0F7E35CC" w14:textId="77777777">
        <w:tc>
          <w:tcPr>
            <w:tcW w:w="1385" w:type="dxa"/>
            <w:tcBorders>
              <w:top w:val="single" w:sz="4" w:space="0" w:color="auto"/>
              <w:left w:val="single" w:sz="4" w:space="0" w:color="auto"/>
              <w:bottom w:val="single" w:sz="4" w:space="0" w:color="auto"/>
              <w:right w:val="single" w:sz="4" w:space="0" w:color="auto"/>
            </w:tcBorders>
          </w:tcPr>
          <w:p w14:paraId="66E35DE7" w14:textId="77777777"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B964913" w14:textId="77777777" w:rsidR="00BD4F58" w:rsidRDefault="00F976E7">
            <w:pPr>
              <w:autoSpaceDE w:val="0"/>
              <w:autoSpaceDN w:val="0"/>
              <w:adjustRightInd w:val="0"/>
              <w:snapToGrid w:val="0"/>
              <w:spacing w:before="120"/>
              <w:jc w:val="both"/>
              <w:rPr>
                <w:rFonts w:eastAsia="宋体"/>
              </w:rPr>
            </w:pPr>
            <w:r>
              <w:rPr>
                <w:rFonts w:eastAsia="宋体"/>
              </w:rPr>
              <w:t>Comments</w:t>
            </w:r>
          </w:p>
        </w:tc>
      </w:tr>
      <w:tr w:rsidR="00BD4F58" w14:paraId="430A9D1D" w14:textId="77777777">
        <w:tc>
          <w:tcPr>
            <w:tcW w:w="1385" w:type="dxa"/>
            <w:tcBorders>
              <w:top w:val="single" w:sz="4" w:space="0" w:color="auto"/>
              <w:left w:val="single" w:sz="4" w:space="0" w:color="auto"/>
              <w:bottom w:val="single" w:sz="4" w:space="0" w:color="auto"/>
              <w:right w:val="single" w:sz="4" w:space="0" w:color="auto"/>
            </w:tcBorders>
          </w:tcPr>
          <w:p w14:paraId="77E2890E" w14:textId="77777777"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8B0D5E5" w14:textId="77777777"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14:paraId="1D57A5FD" w14:textId="77777777">
        <w:tc>
          <w:tcPr>
            <w:tcW w:w="1385" w:type="dxa"/>
            <w:tcBorders>
              <w:top w:val="single" w:sz="4" w:space="0" w:color="auto"/>
              <w:left w:val="single" w:sz="4" w:space="0" w:color="auto"/>
              <w:bottom w:val="single" w:sz="4" w:space="0" w:color="auto"/>
              <w:right w:val="single" w:sz="4" w:space="0" w:color="auto"/>
            </w:tcBorders>
          </w:tcPr>
          <w:p w14:paraId="093A4318"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Mod</w:t>
            </w:r>
          </w:p>
        </w:tc>
        <w:tc>
          <w:tcPr>
            <w:tcW w:w="7480" w:type="dxa"/>
            <w:tcBorders>
              <w:top w:val="single" w:sz="4" w:space="0" w:color="auto"/>
              <w:left w:val="single" w:sz="4" w:space="0" w:color="auto"/>
              <w:bottom w:val="single" w:sz="4" w:space="0" w:color="auto"/>
              <w:right w:val="single" w:sz="4" w:space="0" w:color="auto"/>
            </w:tcBorders>
          </w:tcPr>
          <w:p w14:paraId="1B2CB63B" w14:textId="77777777" w:rsidR="00BD4F58" w:rsidRDefault="00F976E7">
            <w:pPr>
              <w:autoSpaceDE w:val="0"/>
              <w:autoSpaceDN w:val="0"/>
              <w:adjustRightInd w:val="0"/>
              <w:snapToGrid w:val="0"/>
              <w:spacing w:line="259" w:lineRule="auto"/>
              <w:jc w:val="both"/>
              <w:rPr>
                <w:rFonts w:eastAsia="Yu Mincho"/>
                <w:lang w:eastAsia="ja-JP"/>
              </w:rPr>
            </w:pPr>
            <w:r>
              <w:rPr>
                <w:rFonts w:eastAsia="Yu Mincho"/>
                <w:lang w:eastAsia="ja-JP"/>
              </w:rPr>
              <w:t>Agreement was made in online session</w:t>
            </w:r>
          </w:p>
        </w:tc>
      </w:tr>
    </w:tbl>
    <w:p w14:paraId="4687A95C" w14:textId="77777777" w:rsidR="00BD4F58" w:rsidRDefault="00BD4F58">
      <w:pPr>
        <w:pStyle w:val="a1"/>
      </w:pPr>
    </w:p>
    <w:p w14:paraId="5D790F14" w14:textId="77777777" w:rsidR="00BD4F58" w:rsidRDefault="00BD4F58"/>
    <w:p w14:paraId="0844583F" w14:textId="77777777" w:rsidR="00BD4F58" w:rsidRDefault="00BD4F58">
      <w:pPr>
        <w:pStyle w:val="a1"/>
      </w:pPr>
    </w:p>
    <w:p w14:paraId="40FA2488" w14:textId="77777777" w:rsidR="00BD4F58" w:rsidRDefault="00F976E7">
      <w:pPr>
        <w:pStyle w:val="3"/>
      </w:pPr>
      <w:r>
        <w:t>Construction of Set A and Set B</w:t>
      </w:r>
    </w:p>
    <w:p w14:paraId="57583F5C" w14:textId="77777777" w:rsidR="00BD4F58" w:rsidRDefault="00BD4F58"/>
    <w:p w14:paraId="6F8390F9" w14:textId="77777777" w:rsidR="00BD4F58" w:rsidRDefault="00F976E7">
      <w:pPr>
        <w:pStyle w:val="a1"/>
        <w:rPr>
          <w:lang w:val="en-GB"/>
        </w:rPr>
      </w:pPr>
      <w:r>
        <w:rPr>
          <w:lang w:val="en-GB"/>
        </w:rPr>
        <w:t>In RAN1#109e meeting, some alternatives for constructions of Set A/B were agreed for BM-Case1 and BM-Case2 as below:</w:t>
      </w:r>
    </w:p>
    <w:tbl>
      <w:tblPr>
        <w:tblStyle w:val="af"/>
        <w:tblW w:w="0" w:type="auto"/>
        <w:tblLook w:val="04A0" w:firstRow="1" w:lastRow="0" w:firstColumn="1" w:lastColumn="0" w:noHBand="0" w:noVBand="1"/>
      </w:tblPr>
      <w:tblGrid>
        <w:gridCol w:w="9062"/>
      </w:tblGrid>
      <w:tr w:rsidR="00BD4F58" w14:paraId="6B74A18C" w14:textId="77777777">
        <w:tc>
          <w:tcPr>
            <w:tcW w:w="9062" w:type="dxa"/>
          </w:tcPr>
          <w:p w14:paraId="255D9785" w14:textId="77777777" w:rsidR="00BD4F58" w:rsidRDefault="00F976E7">
            <w:pPr>
              <w:rPr>
                <w:rFonts w:ascii="Times" w:eastAsia="Batang" w:hAnsi="Times"/>
                <w:u w:val="single"/>
                <w:lang w:val="en-GB"/>
              </w:rPr>
            </w:pPr>
            <w:r>
              <w:rPr>
                <w:rFonts w:ascii="Times" w:eastAsia="Batang" w:hAnsi="Times"/>
                <w:u w:val="single"/>
                <w:lang w:val="en-GB"/>
              </w:rPr>
              <w:t>Conclusion</w:t>
            </w:r>
          </w:p>
          <w:p w14:paraId="128A94EC" w14:textId="77777777" w:rsidR="00BD4F58" w:rsidRDefault="00F976E7">
            <w:pPr>
              <w:rPr>
                <w:rFonts w:ascii="Times" w:eastAsia="Batang" w:hAnsi="Times"/>
                <w:lang w:val="en-GB"/>
              </w:rPr>
            </w:pPr>
            <w:r>
              <w:rPr>
                <w:rFonts w:ascii="Times" w:eastAsia="Batang" w:hAnsi="Times"/>
                <w:lang w:val="en-GB"/>
              </w:rPr>
              <w:t>For the sub use case BM-Case1, consider the following alternatives for further study:</w:t>
            </w:r>
          </w:p>
          <w:p w14:paraId="697FDFC6" w14:textId="77777777" w:rsidR="00BD4F58" w:rsidRDefault="00F976E7">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B is a subset of Set A</w:t>
            </w:r>
          </w:p>
          <w:p w14:paraId="69B8980D" w14:textId="77777777" w:rsidR="00BD4F58" w:rsidRDefault="00F976E7">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14:paraId="69AE24DB" w14:textId="77777777" w:rsidR="00BD4F58" w:rsidRDefault="00F976E7">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58C8C23E" w14:textId="77777777" w:rsidR="00BD4F58" w:rsidRDefault="00F976E7">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28D0B8D0" w14:textId="77777777" w:rsidR="00BD4F58" w:rsidRDefault="00F976E7">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14:paraId="6A4ED9CD" w14:textId="77777777" w:rsidR="00BD4F58" w:rsidRDefault="00F976E7">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6E06904C" w14:textId="77777777" w:rsidR="00BD4F58" w:rsidRDefault="00F976E7">
            <w:pPr>
              <w:numPr>
                <w:ilvl w:val="1"/>
                <w:numId w:val="19"/>
              </w:numPr>
              <w:overflowPunct w:val="0"/>
              <w:autoSpaceDE w:val="0"/>
              <w:autoSpaceDN w:val="0"/>
              <w:adjustRightInd w:val="0"/>
              <w:spacing w:after="18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0CDA92FF" w14:textId="77777777" w:rsidR="00BD4F58" w:rsidRDefault="00F976E7">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3845FCF4" w14:textId="77777777" w:rsidR="00BD4F58" w:rsidRDefault="00F976E7">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7005FEF2" w14:textId="77777777" w:rsidR="00BD4F58" w:rsidRDefault="00F976E7">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31126FBE" w14:textId="77777777" w:rsidR="00BD4F58" w:rsidRDefault="00BD4F58">
            <w:pPr>
              <w:rPr>
                <w:rFonts w:ascii="Times" w:eastAsia="Batang" w:hAnsi="Times"/>
                <w:lang w:val="en-GB"/>
              </w:rPr>
            </w:pPr>
          </w:p>
          <w:p w14:paraId="2B55A02B" w14:textId="77777777" w:rsidR="00BD4F58" w:rsidRDefault="00BD4F58">
            <w:pPr>
              <w:rPr>
                <w:rFonts w:ascii="Times" w:eastAsia="Batang" w:hAnsi="Times"/>
                <w:lang w:val="en-GB"/>
              </w:rPr>
            </w:pPr>
          </w:p>
          <w:p w14:paraId="0EEE6ACA" w14:textId="77777777" w:rsidR="00BD4F58" w:rsidRDefault="00F976E7">
            <w:pPr>
              <w:rPr>
                <w:rFonts w:ascii="Times" w:eastAsia="Batang" w:hAnsi="Times"/>
                <w:u w:val="single"/>
                <w:lang w:val="en-GB"/>
              </w:rPr>
            </w:pPr>
            <w:r>
              <w:rPr>
                <w:rFonts w:ascii="Times" w:eastAsia="Batang" w:hAnsi="Times"/>
                <w:u w:val="single"/>
                <w:lang w:val="en-GB"/>
              </w:rPr>
              <w:t>Conclusion</w:t>
            </w:r>
          </w:p>
          <w:p w14:paraId="6B8380B3" w14:textId="77777777" w:rsidR="00BD4F58" w:rsidRDefault="00F976E7">
            <w:pPr>
              <w:rPr>
                <w:rFonts w:ascii="Times" w:eastAsia="Batang" w:hAnsi="Times"/>
                <w:lang w:val="en-GB"/>
              </w:rPr>
            </w:pPr>
            <w:r>
              <w:rPr>
                <w:rFonts w:ascii="Times" w:eastAsia="Batang" w:hAnsi="Times"/>
                <w:lang w:val="en-GB"/>
              </w:rPr>
              <w:t>For the sub use case BM-Case2, further study the following alternatives with potential down-selection:</w:t>
            </w:r>
          </w:p>
          <w:p w14:paraId="2EED5182" w14:textId="77777777" w:rsidR="00BD4F58" w:rsidRDefault="00F976E7">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615CB314" w14:textId="77777777" w:rsidR="00BD4F58" w:rsidRDefault="00F976E7">
            <w:pPr>
              <w:numPr>
                <w:ilvl w:val="1"/>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3C4EF1B7" w14:textId="77777777" w:rsidR="00BD4F58" w:rsidRDefault="00F976E7">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3B9BBF17" w14:textId="77777777" w:rsidR="00BD4F58" w:rsidRDefault="00F976E7">
            <w:pPr>
              <w:numPr>
                <w:ilvl w:val="1"/>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60FEA561" w14:textId="77777777" w:rsidR="00BD4F58" w:rsidRDefault="00F976E7">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Set A and Set B are the same</w:t>
            </w:r>
          </w:p>
          <w:p w14:paraId="241B53C8" w14:textId="77777777" w:rsidR="00BD4F58" w:rsidRDefault="00F976E7">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4769D574" w14:textId="77777777" w:rsidR="00BD4F58" w:rsidRDefault="00F976E7">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422EAD04" w14:textId="77777777" w:rsidR="00BD4F58" w:rsidRDefault="00F976E7">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13B03F2F" w14:textId="77777777" w:rsidR="00BD4F58" w:rsidRDefault="00BD4F58">
            <w:pPr>
              <w:rPr>
                <w:rFonts w:ascii="Times" w:eastAsia="Batang" w:hAnsi="Times"/>
                <w:lang w:val="en-GB"/>
              </w:rPr>
            </w:pPr>
          </w:p>
        </w:tc>
      </w:tr>
    </w:tbl>
    <w:p w14:paraId="74666FE4" w14:textId="77777777" w:rsidR="00BD4F58" w:rsidRDefault="00BD4F58">
      <w:pPr>
        <w:rPr>
          <w:lang w:val="en-GB"/>
        </w:rPr>
      </w:pPr>
    </w:p>
    <w:p w14:paraId="18DF7DBC" w14:textId="77777777" w:rsidR="00BD4F58" w:rsidRDefault="00BD4F58"/>
    <w:p w14:paraId="50E74B2B" w14:textId="77777777" w:rsidR="00BD4F58" w:rsidRDefault="00BD4F58"/>
    <w:p w14:paraId="543BA176" w14:textId="77777777" w:rsidR="00BD4F58" w:rsidRDefault="00F976E7">
      <w:pPr>
        <w:pStyle w:val="a1"/>
      </w:pPr>
      <w:r>
        <w:t>The related proposals/observations are copied as below:</w:t>
      </w:r>
    </w:p>
    <w:tbl>
      <w:tblPr>
        <w:tblStyle w:val="af"/>
        <w:tblW w:w="0" w:type="auto"/>
        <w:tblLook w:val="04A0" w:firstRow="1" w:lastRow="0" w:firstColumn="1" w:lastColumn="0" w:noHBand="0" w:noVBand="1"/>
      </w:tblPr>
      <w:tblGrid>
        <w:gridCol w:w="1555"/>
        <w:gridCol w:w="7507"/>
      </w:tblGrid>
      <w:tr w:rsidR="00BD4F58" w14:paraId="48BDFC92" w14:textId="77777777">
        <w:tc>
          <w:tcPr>
            <w:tcW w:w="1555" w:type="dxa"/>
            <w:vAlign w:val="center"/>
          </w:tcPr>
          <w:p w14:paraId="0EAE1AD7" w14:textId="77777777" w:rsidR="00BD4F58" w:rsidRDefault="00F976E7">
            <w:pPr>
              <w:pStyle w:val="a1"/>
            </w:pPr>
            <w:r>
              <w:t>Huawei[2]</w:t>
            </w:r>
          </w:p>
        </w:tc>
        <w:tc>
          <w:tcPr>
            <w:tcW w:w="7507" w:type="dxa"/>
            <w:vAlign w:val="center"/>
          </w:tcPr>
          <w:p w14:paraId="48485DF5" w14:textId="77777777" w:rsidR="00BD4F58" w:rsidRDefault="00F976E7">
            <w:pPr>
              <w:autoSpaceDE w:val="0"/>
              <w:autoSpaceDN w:val="0"/>
              <w:adjustRightInd w:val="0"/>
              <w:snapToGrid w:val="0"/>
              <w:spacing w:after="120"/>
              <w:jc w:val="both"/>
              <w:rPr>
                <w:rFonts w:eastAsia="宋体"/>
                <w:bCs/>
                <w:i/>
                <w:color w:val="000000"/>
                <w:szCs w:val="20"/>
                <w:lang w:eastAsia="zh-CN"/>
              </w:rPr>
            </w:pPr>
            <w:bookmarkStart w:id="5" w:name="_Ref111249907"/>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Pr>
                <w:rFonts w:eastAsia="宋体"/>
                <w:bCs/>
                <w:i/>
                <w:szCs w:val="20"/>
              </w:rPr>
              <w:t>4</w:t>
            </w:r>
            <w:r>
              <w:rPr>
                <w:rFonts w:eastAsia="宋体"/>
                <w:bCs/>
                <w:i/>
                <w:szCs w:val="20"/>
              </w:rPr>
              <w:fldChar w:fldCharType="end"/>
            </w:r>
            <w:r>
              <w:rPr>
                <w:rFonts w:eastAsia="宋体"/>
                <w:bCs/>
                <w:i/>
                <w:szCs w:val="20"/>
              </w:rPr>
              <w:t xml:space="preserve">: </w:t>
            </w:r>
            <w:r>
              <w:rPr>
                <w:rFonts w:eastAsia="宋体"/>
                <w:bCs/>
                <w:i/>
                <w:color w:val="000000"/>
                <w:szCs w:val="20"/>
                <w:lang w:eastAsia="zh-CN"/>
              </w:rPr>
              <w:t>For BM-Case 1, for the definition of Set B and Set A, both Alt.1 and Alt.2 can be considered but detailed analysis and comparisons should be provided.</w:t>
            </w:r>
            <w:bookmarkEnd w:id="5"/>
          </w:p>
          <w:p w14:paraId="1B494E28" w14:textId="77777777" w:rsidR="00BD4F58" w:rsidRDefault="00F976E7">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Alt.1: Set B is a subset of Set A</w:t>
            </w:r>
          </w:p>
          <w:p w14:paraId="66481950" w14:textId="77777777" w:rsidR="00BD4F58" w:rsidRDefault="00F976E7">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Alt.2: Set A and Set B are different</w:t>
            </w:r>
          </w:p>
          <w:p w14:paraId="77000885" w14:textId="77777777" w:rsidR="00BD4F58" w:rsidRDefault="00F976E7">
            <w:pPr>
              <w:autoSpaceDE w:val="0"/>
              <w:autoSpaceDN w:val="0"/>
              <w:adjustRightInd w:val="0"/>
              <w:snapToGrid w:val="0"/>
              <w:spacing w:after="120"/>
              <w:jc w:val="both"/>
              <w:rPr>
                <w:rFonts w:eastAsia="宋体"/>
                <w:bCs/>
                <w:i/>
                <w:color w:val="000000"/>
                <w:szCs w:val="20"/>
                <w:lang w:eastAsia="zh-CN"/>
              </w:rPr>
            </w:pPr>
            <w:bookmarkStart w:id="6" w:name="_Ref111249939"/>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Pr>
                <w:rFonts w:eastAsia="宋体"/>
                <w:bCs/>
                <w:i/>
                <w:szCs w:val="20"/>
              </w:rPr>
              <w:t>5</w:t>
            </w:r>
            <w:r>
              <w:rPr>
                <w:rFonts w:eastAsia="宋体"/>
                <w:bCs/>
                <w:i/>
                <w:szCs w:val="20"/>
              </w:rPr>
              <w:fldChar w:fldCharType="end"/>
            </w:r>
            <w:r>
              <w:rPr>
                <w:rFonts w:eastAsia="宋体"/>
                <w:bCs/>
                <w:i/>
                <w:szCs w:val="20"/>
              </w:rPr>
              <w:t xml:space="preserve">: </w:t>
            </w:r>
            <w:r>
              <w:rPr>
                <w:rFonts w:eastAsia="宋体"/>
                <w:bCs/>
                <w:i/>
                <w:color w:val="000000"/>
                <w:szCs w:val="20"/>
                <w:lang w:eastAsia="zh-CN"/>
              </w:rPr>
              <w:t>For BM-Case 2, to provide sufficient flexibility for the AI/ML design, the selection of Set B can be:</w:t>
            </w:r>
            <w:bookmarkEnd w:id="6"/>
          </w:p>
          <w:p w14:paraId="5753DD30" w14:textId="77777777" w:rsidR="00BD4F58" w:rsidRDefault="00F976E7">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Alt.1: Set A and Set B are different (e.g. Set A consists of narrow beams and Set B consists of wide beams)</w:t>
            </w:r>
          </w:p>
          <w:p w14:paraId="4759527A" w14:textId="77777777" w:rsidR="00BD4F58" w:rsidRDefault="00F976E7">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Alt.2: Set B is a subset of Set A (Set A and Set B are not the same)</w:t>
            </w:r>
          </w:p>
        </w:tc>
      </w:tr>
      <w:tr w:rsidR="00BD4F58" w14:paraId="06767CD0" w14:textId="77777777">
        <w:tc>
          <w:tcPr>
            <w:tcW w:w="1555" w:type="dxa"/>
            <w:vAlign w:val="center"/>
          </w:tcPr>
          <w:p w14:paraId="3B8F363F" w14:textId="77777777" w:rsidR="00BD4F58" w:rsidRDefault="00F976E7">
            <w:pPr>
              <w:pStyle w:val="a1"/>
            </w:pPr>
            <w:r>
              <w:t>TCL[3]</w:t>
            </w:r>
          </w:p>
        </w:tc>
        <w:tc>
          <w:tcPr>
            <w:tcW w:w="7507" w:type="dxa"/>
            <w:vAlign w:val="center"/>
          </w:tcPr>
          <w:p w14:paraId="0020D420" w14:textId="77777777" w:rsidR="00BD4F58" w:rsidRDefault="00F976E7">
            <w:pPr>
              <w:widowControl w:val="0"/>
              <w:spacing w:after="120" w:line="259" w:lineRule="auto"/>
              <w:jc w:val="both"/>
              <w:rPr>
                <w:i/>
                <w:szCs w:val="20"/>
              </w:rPr>
            </w:pPr>
            <w:r>
              <w:rPr>
                <w:rFonts w:eastAsia="宋体"/>
                <w:i/>
                <w:szCs w:val="20"/>
                <w:lang w:eastAsia="zh-CN"/>
              </w:rPr>
              <w:t xml:space="preserve">Proposal 3: The subsets of beams at the gNB side and UE side, can be constructed with the </w:t>
            </w:r>
            <w:r>
              <w:rPr>
                <w:rFonts w:eastAsia="宋体"/>
                <w:i/>
                <w:szCs w:val="20"/>
                <w:lang w:eastAsia="zh-CN"/>
              </w:rPr>
              <w:lastRenderedPageBreak/>
              <w:t>assistance of an ML model to reduce the beam training overhead.</w:t>
            </w:r>
          </w:p>
        </w:tc>
      </w:tr>
      <w:tr w:rsidR="00BD4F58" w14:paraId="40752744" w14:textId="77777777">
        <w:tc>
          <w:tcPr>
            <w:tcW w:w="1555" w:type="dxa"/>
            <w:vAlign w:val="center"/>
          </w:tcPr>
          <w:p w14:paraId="0A9ED8FC" w14:textId="77777777" w:rsidR="00BD4F58" w:rsidRDefault="00F976E7">
            <w:pPr>
              <w:pStyle w:val="a1"/>
            </w:pPr>
            <w:r>
              <w:lastRenderedPageBreak/>
              <w:t>Vivo[4]</w:t>
            </w:r>
          </w:p>
        </w:tc>
        <w:tc>
          <w:tcPr>
            <w:tcW w:w="7507" w:type="dxa"/>
            <w:vAlign w:val="center"/>
          </w:tcPr>
          <w:p w14:paraId="0AF6FDD9" w14:textId="77777777" w:rsidR="00BD4F58" w:rsidRDefault="00F976E7">
            <w:pPr>
              <w:pStyle w:val="a1"/>
              <w:rPr>
                <w:i/>
                <w:szCs w:val="20"/>
              </w:rPr>
            </w:pPr>
            <w:r>
              <w:rPr>
                <w:i/>
                <w:szCs w:val="20"/>
              </w:rPr>
              <w:t>Proposal 15: Slightly prefer Alt.1, i.e. Set B is a subset of Set A, as representative sub use case for further study in both BM-case1 and BM-case2, due to lower simulation complexity, but we can live with other alternatives.</w:t>
            </w:r>
          </w:p>
        </w:tc>
      </w:tr>
      <w:tr w:rsidR="00BD4F58" w14:paraId="7B0F6E19" w14:textId="77777777">
        <w:tc>
          <w:tcPr>
            <w:tcW w:w="1555" w:type="dxa"/>
            <w:vAlign w:val="center"/>
          </w:tcPr>
          <w:p w14:paraId="69702B16" w14:textId="77777777" w:rsidR="00BD4F58" w:rsidRDefault="00F976E7">
            <w:pPr>
              <w:pStyle w:val="a1"/>
            </w:pPr>
            <w:r>
              <w:t>ZTE[5]</w:t>
            </w:r>
          </w:p>
        </w:tc>
        <w:tc>
          <w:tcPr>
            <w:tcW w:w="7507" w:type="dxa"/>
            <w:vAlign w:val="center"/>
          </w:tcPr>
          <w:p w14:paraId="0F31E92D" w14:textId="77777777" w:rsidR="00BD4F58" w:rsidRDefault="00F976E7">
            <w:pPr>
              <w:snapToGrid w:val="0"/>
              <w:spacing w:beforeLines="30" w:before="72" w:afterLines="30" w:after="72" w:line="288" w:lineRule="auto"/>
              <w:jc w:val="both"/>
              <w:rPr>
                <w:i/>
                <w:iCs/>
                <w:szCs w:val="20"/>
                <w:lang w:val="en-GB" w:eastAsia="zh-CN"/>
              </w:rPr>
            </w:pPr>
            <w:r>
              <w:rPr>
                <w:bCs/>
                <w:i/>
                <w:iCs/>
                <w:szCs w:val="20"/>
                <w:lang w:val="en-GB" w:eastAsia="zh-CN"/>
              </w:rPr>
              <w:t>Proposal 2:</w:t>
            </w:r>
            <w:r>
              <w:rPr>
                <w:i/>
                <w:iCs/>
                <w:szCs w:val="20"/>
                <w:lang w:val="en-GB" w:eastAsia="zh-CN"/>
              </w:rPr>
              <w:t xml:space="preserve"> </w:t>
            </w:r>
            <w:r>
              <w:rPr>
                <w:rFonts w:eastAsia="宋体"/>
                <w:i/>
                <w:iCs/>
                <w:szCs w:val="20"/>
                <w:lang w:eastAsia="zh-CN"/>
              </w:rPr>
              <w:t>T</w:t>
            </w:r>
            <w:r>
              <w:rPr>
                <w:i/>
                <w:iCs/>
                <w:szCs w:val="20"/>
                <w:lang w:val="en-GB" w:eastAsia="zh-CN"/>
              </w:rPr>
              <w:t>he sub-sampling based method in Alt.1</w:t>
            </w:r>
            <w:r>
              <w:rPr>
                <w:rFonts w:eastAsia="宋体"/>
                <w:i/>
                <w:iCs/>
                <w:szCs w:val="20"/>
                <w:lang w:eastAsia="zh-CN"/>
              </w:rPr>
              <w:t xml:space="preserve"> can serve as a starting point </w:t>
            </w:r>
            <w:r>
              <w:rPr>
                <w:i/>
                <w:iCs/>
                <w:szCs w:val="20"/>
                <w:lang w:val="en-GB" w:eastAsia="zh-CN"/>
              </w:rPr>
              <w:t>for the study of spatial domain beam prediction.</w:t>
            </w:r>
          </w:p>
          <w:p w14:paraId="08CB1255" w14:textId="77777777" w:rsidR="00BD4F58" w:rsidRDefault="00F976E7">
            <w:pPr>
              <w:snapToGrid w:val="0"/>
              <w:spacing w:beforeLines="30" w:before="72" w:afterLines="30" w:after="72" w:line="288" w:lineRule="auto"/>
              <w:jc w:val="both"/>
              <w:rPr>
                <w:i/>
                <w:iCs/>
                <w:szCs w:val="20"/>
                <w:lang w:val="en-GB" w:eastAsia="zh-CN"/>
              </w:rPr>
            </w:pPr>
            <w:r>
              <w:rPr>
                <w:bCs/>
                <w:i/>
                <w:iCs/>
                <w:szCs w:val="20"/>
                <w:lang w:val="en-GB" w:eastAsia="zh-CN"/>
              </w:rPr>
              <w:t xml:space="preserve">Proposal 3: </w:t>
            </w:r>
            <w:r>
              <w:rPr>
                <w:i/>
                <w:iCs/>
                <w:szCs w:val="20"/>
                <w:lang w:eastAsia="zh-CN"/>
              </w:rPr>
              <w:t xml:space="preserve">The </w:t>
            </w:r>
            <w:r>
              <w:rPr>
                <w:rFonts w:eastAsia="宋体"/>
                <w:i/>
                <w:iCs/>
                <w:szCs w:val="20"/>
                <w:lang w:eastAsia="zh-CN"/>
              </w:rPr>
              <w:t>association in reference signals</w:t>
            </w:r>
            <w:r>
              <w:rPr>
                <w:i/>
                <w:iCs/>
                <w:szCs w:val="20"/>
                <w:lang w:eastAsia="zh-CN"/>
              </w:rPr>
              <w:t xml:space="preserve"> between </w:t>
            </w:r>
            <w:r>
              <w:rPr>
                <w:rFonts w:eastAsia="宋体"/>
                <w:i/>
                <w:iCs/>
                <w:szCs w:val="20"/>
                <w:lang w:eastAsia="zh-CN"/>
              </w:rPr>
              <w:t>two</w:t>
            </w:r>
            <w:r>
              <w:rPr>
                <w:i/>
                <w:iCs/>
                <w:szCs w:val="20"/>
                <w:lang w:eastAsia="zh-CN"/>
              </w:rPr>
              <w:t xml:space="preserve"> sets with different </w:t>
            </w:r>
            <w:r>
              <w:rPr>
                <w:rFonts w:eastAsia="宋体"/>
                <w:i/>
                <w:iCs/>
                <w:szCs w:val="20"/>
                <w:lang w:eastAsia="zh-CN"/>
              </w:rPr>
              <w:t xml:space="preserve">beam </w:t>
            </w:r>
            <w:r>
              <w:rPr>
                <w:i/>
                <w:iCs/>
                <w:szCs w:val="20"/>
                <w:lang w:eastAsia="zh-CN"/>
              </w:rPr>
              <w:t>widths</w:t>
            </w:r>
            <w:r>
              <w:rPr>
                <w:i/>
                <w:iCs/>
                <w:szCs w:val="20"/>
                <w:lang w:val="en-GB" w:eastAsia="zh-CN"/>
              </w:rPr>
              <w:t xml:space="preserve"> need to be further studied.</w:t>
            </w:r>
          </w:p>
          <w:p w14:paraId="718AF615" w14:textId="77777777" w:rsidR="00BD4F58" w:rsidRDefault="00F976E7">
            <w:pPr>
              <w:snapToGrid w:val="0"/>
              <w:spacing w:beforeLines="30" w:before="72" w:afterLines="30" w:after="72" w:line="288" w:lineRule="auto"/>
              <w:jc w:val="both"/>
              <w:rPr>
                <w:i/>
                <w:iCs/>
                <w:szCs w:val="20"/>
                <w:lang w:eastAsia="zh-CN"/>
              </w:rPr>
            </w:pPr>
            <w:r>
              <w:rPr>
                <w:bCs/>
                <w:i/>
                <w:iCs/>
                <w:szCs w:val="20"/>
                <w:lang w:val="en-GB" w:eastAsia="zh-CN"/>
              </w:rPr>
              <w:t xml:space="preserve">Proposal </w:t>
            </w:r>
            <w:r>
              <w:rPr>
                <w:rFonts w:eastAsia="宋体"/>
                <w:bCs/>
                <w:i/>
                <w:iCs/>
                <w:szCs w:val="20"/>
                <w:lang w:eastAsia="zh-CN"/>
              </w:rPr>
              <w:t>6</w:t>
            </w:r>
            <w:r>
              <w:rPr>
                <w:bCs/>
                <w:i/>
                <w:iCs/>
                <w:szCs w:val="20"/>
                <w:lang w:val="en-GB" w:eastAsia="zh-CN"/>
              </w:rPr>
              <w:t xml:space="preserve">: </w:t>
            </w:r>
            <w:r>
              <w:rPr>
                <w:i/>
                <w:iCs/>
                <w:szCs w:val="20"/>
                <w:lang w:val="en-GB" w:eastAsia="zh-CN"/>
              </w:rPr>
              <w:t xml:space="preserve">Regarding the beam set construction, Alt.3 can be used as a benchmark, while Alt.1 and Alt.2 are deferred until the evaluation of the spatial domain beam prediction in BM-Case1 has achieved sufficient </w:t>
            </w:r>
            <w:proofErr w:type="spellStart"/>
            <w:r>
              <w:rPr>
                <w:i/>
                <w:iCs/>
                <w:szCs w:val="20"/>
                <w:lang w:val="en-GB" w:eastAsia="zh-CN"/>
              </w:rPr>
              <w:t>prog</w:t>
            </w:r>
            <w:r>
              <w:rPr>
                <w:i/>
                <w:iCs/>
                <w:szCs w:val="20"/>
                <w:lang w:eastAsia="zh-CN"/>
              </w:rPr>
              <w:t>ress</w:t>
            </w:r>
            <w:proofErr w:type="spellEnd"/>
            <w:r>
              <w:rPr>
                <w:i/>
                <w:iCs/>
                <w:szCs w:val="20"/>
                <w:lang w:eastAsia="zh-CN"/>
              </w:rPr>
              <w:t>.</w:t>
            </w:r>
          </w:p>
        </w:tc>
      </w:tr>
      <w:tr w:rsidR="00BD4F58" w14:paraId="228863AE" w14:textId="77777777">
        <w:tc>
          <w:tcPr>
            <w:tcW w:w="1555" w:type="dxa"/>
            <w:vAlign w:val="center"/>
          </w:tcPr>
          <w:p w14:paraId="19FFB9A2" w14:textId="77777777" w:rsidR="00BD4F58" w:rsidRDefault="00F976E7">
            <w:pPr>
              <w:pStyle w:val="a1"/>
            </w:pPr>
            <w:r>
              <w:t>IDC[8]</w:t>
            </w:r>
          </w:p>
        </w:tc>
        <w:tc>
          <w:tcPr>
            <w:tcW w:w="7507" w:type="dxa"/>
            <w:vAlign w:val="center"/>
          </w:tcPr>
          <w:p w14:paraId="02813BC5" w14:textId="77777777" w:rsidR="00BD4F58" w:rsidRDefault="00F976E7">
            <w:pPr>
              <w:snapToGrid w:val="0"/>
              <w:spacing w:beforeLines="30" w:before="72" w:afterLines="30" w:after="72" w:line="288" w:lineRule="auto"/>
              <w:jc w:val="both"/>
              <w:rPr>
                <w:i/>
                <w:szCs w:val="20"/>
              </w:rPr>
            </w:pPr>
            <w:r>
              <w:rPr>
                <w:i/>
                <w:szCs w:val="20"/>
              </w:rPr>
              <w:t xml:space="preserve">Proposal 2: Support ‘Set B is a subset of Set A’ when Set A and Set B are utilized in a same frequency range for both BM-Case1 and BM-Case2. </w:t>
            </w:r>
          </w:p>
          <w:p w14:paraId="32DEA5B8" w14:textId="77777777" w:rsidR="00BD4F58" w:rsidRDefault="00F976E7">
            <w:pPr>
              <w:snapToGrid w:val="0"/>
              <w:spacing w:beforeLines="30" w:before="72" w:afterLines="30" w:after="72" w:line="288" w:lineRule="auto"/>
              <w:jc w:val="both"/>
              <w:rPr>
                <w:i/>
                <w:szCs w:val="20"/>
              </w:rPr>
            </w:pPr>
            <w:r>
              <w:rPr>
                <w:i/>
                <w:szCs w:val="20"/>
              </w:rPr>
              <w:t>Proposal 3: Support ‘Set A and Set B are different’ when Set A and Set B are utilized in different frequency ranges for both BM-Case1 and BM-Case2.</w:t>
            </w:r>
          </w:p>
        </w:tc>
      </w:tr>
      <w:tr w:rsidR="00BD4F58" w14:paraId="3D8ED4AC" w14:textId="77777777">
        <w:tc>
          <w:tcPr>
            <w:tcW w:w="1555" w:type="dxa"/>
            <w:vAlign w:val="center"/>
          </w:tcPr>
          <w:p w14:paraId="6564E0E7" w14:textId="77777777" w:rsidR="00BD4F58" w:rsidRDefault="00F976E7">
            <w:pPr>
              <w:pStyle w:val="a1"/>
            </w:pPr>
            <w:r>
              <w:t>Rakuten[10]</w:t>
            </w:r>
          </w:p>
        </w:tc>
        <w:tc>
          <w:tcPr>
            <w:tcW w:w="7507" w:type="dxa"/>
            <w:vAlign w:val="center"/>
          </w:tcPr>
          <w:p w14:paraId="6A14DDD3" w14:textId="77777777" w:rsidR="00BD4F58" w:rsidRDefault="00F976E7">
            <w:pPr>
              <w:pStyle w:val="a1"/>
              <w:rPr>
                <w:i/>
                <w:szCs w:val="20"/>
                <w:lang w:val="en-GB"/>
              </w:rPr>
            </w:pPr>
            <w:r>
              <w:rPr>
                <w:i/>
                <w:szCs w:val="20"/>
                <w:lang w:val="en-GB"/>
              </w:rPr>
              <w:t>Proposal 1:  Both of the following use cases should be considered for the AI/ML based beam management framework: “Set B is a subset of Set A”, and “Set A and Set B are different”.</w:t>
            </w:r>
          </w:p>
        </w:tc>
      </w:tr>
      <w:tr w:rsidR="00BD4F58" w14:paraId="31515707" w14:textId="77777777">
        <w:tc>
          <w:tcPr>
            <w:tcW w:w="1555" w:type="dxa"/>
            <w:vAlign w:val="center"/>
          </w:tcPr>
          <w:p w14:paraId="2B81AF57" w14:textId="77777777" w:rsidR="00BD4F58" w:rsidRDefault="00F976E7">
            <w:pPr>
              <w:pStyle w:val="a1"/>
            </w:pPr>
            <w:r>
              <w:t>OPPO[11]</w:t>
            </w:r>
          </w:p>
        </w:tc>
        <w:tc>
          <w:tcPr>
            <w:tcW w:w="7507" w:type="dxa"/>
            <w:vAlign w:val="center"/>
          </w:tcPr>
          <w:p w14:paraId="293062D1" w14:textId="77777777" w:rsidR="00BD4F58" w:rsidRDefault="00F976E7">
            <w:pPr>
              <w:pStyle w:val="a1"/>
              <w:rPr>
                <w:i/>
                <w:szCs w:val="20"/>
              </w:rPr>
            </w:pPr>
            <w:r>
              <w:rPr>
                <w:i/>
                <w:szCs w:val="20"/>
              </w:rPr>
              <w:t>Proposal 2: For BM-Case1, Set B can be a subset of Set A with fixed pattern.</w:t>
            </w:r>
          </w:p>
          <w:p w14:paraId="404BA6F8" w14:textId="77777777" w:rsidR="00BD4F58" w:rsidRDefault="00F976E7">
            <w:pPr>
              <w:pStyle w:val="a1"/>
              <w:rPr>
                <w:i/>
                <w:szCs w:val="20"/>
              </w:rPr>
            </w:pPr>
            <w:r>
              <w:rPr>
                <w:i/>
                <w:szCs w:val="20"/>
              </w:rPr>
              <w:t>Proposal 6: For BM-Case2, Set B and Set A can be the same.</w:t>
            </w:r>
          </w:p>
        </w:tc>
      </w:tr>
      <w:tr w:rsidR="00BD4F58" w14:paraId="4B4DB646" w14:textId="77777777">
        <w:tc>
          <w:tcPr>
            <w:tcW w:w="1555" w:type="dxa"/>
            <w:vAlign w:val="center"/>
          </w:tcPr>
          <w:p w14:paraId="188486B4" w14:textId="77777777" w:rsidR="00BD4F58" w:rsidRDefault="00F976E7">
            <w:pPr>
              <w:pStyle w:val="a1"/>
            </w:pPr>
            <w:r>
              <w:t>CATT[13]</w:t>
            </w:r>
          </w:p>
        </w:tc>
        <w:tc>
          <w:tcPr>
            <w:tcW w:w="7507" w:type="dxa"/>
            <w:vAlign w:val="center"/>
          </w:tcPr>
          <w:p w14:paraId="2F307518" w14:textId="77777777" w:rsidR="00BD4F58" w:rsidRDefault="00F976E7">
            <w:pPr>
              <w:pStyle w:val="a1"/>
              <w:rPr>
                <w:i/>
                <w:szCs w:val="20"/>
              </w:rPr>
            </w:pPr>
            <w:r>
              <w:rPr>
                <w:i/>
                <w:szCs w:val="20"/>
              </w:rPr>
              <w:t xml:space="preserve">Proposal 4: For the Alt.2 of sub use case BM-Case1, i.e., Set A and Set B are different, some relationship is needed between beams in Set A and Set B. </w:t>
            </w:r>
          </w:p>
          <w:p w14:paraId="7108DB0E" w14:textId="77777777" w:rsidR="00BD4F58" w:rsidRDefault="00F976E7">
            <w:pPr>
              <w:pStyle w:val="a1"/>
              <w:numPr>
                <w:ilvl w:val="0"/>
                <w:numId w:val="14"/>
              </w:numPr>
              <w:rPr>
                <w:i/>
                <w:szCs w:val="20"/>
              </w:rPr>
            </w:pPr>
            <w:r>
              <w:rPr>
                <w:i/>
                <w:szCs w:val="20"/>
              </w:rPr>
              <w:t>For example, the beams in Set A and Set B cover the similar area.</w:t>
            </w:r>
          </w:p>
          <w:p w14:paraId="7BC890E8" w14:textId="77777777" w:rsidR="00BD4F58" w:rsidRDefault="00F976E7">
            <w:pPr>
              <w:spacing w:afterLines="50" w:after="120"/>
              <w:rPr>
                <w:i/>
                <w:szCs w:val="20"/>
              </w:rPr>
            </w:pPr>
            <w:r>
              <w:rPr>
                <w:i/>
                <w:szCs w:val="20"/>
              </w:rPr>
              <w:t>Proposal 9: For the sub use case BM-Case2, all of the following alternatives can be further studied:</w:t>
            </w:r>
          </w:p>
          <w:p w14:paraId="586C18FA" w14:textId="77777777" w:rsidR="00BD4F58" w:rsidRDefault="00F976E7">
            <w:pPr>
              <w:pStyle w:val="af3"/>
              <w:widowControl w:val="0"/>
              <w:numPr>
                <w:ilvl w:val="0"/>
                <w:numId w:val="14"/>
              </w:numPr>
              <w:spacing w:afterLines="50" w:after="120"/>
              <w:contextualSpacing w:val="0"/>
              <w:jc w:val="both"/>
              <w:rPr>
                <w:i/>
                <w:szCs w:val="20"/>
              </w:rPr>
            </w:pPr>
            <w:r>
              <w:rPr>
                <w:i/>
                <w:szCs w:val="20"/>
              </w:rPr>
              <w:t>Alt.1: Set A and Set B are different;</w:t>
            </w:r>
          </w:p>
          <w:p w14:paraId="46072309" w14:textId="77777777" w:rsidR="00BD4F58" w:rsidRDefault="00F976E7">
            <w:pPr>
              <w:pStyle w:val="af3"/>
              <w:widowControl w:val="0"/>
              <w:numPr>
                <w:ilvl w:val="0"/>
                <w:numId w:val="14"/>
              </w:numPr>
              <w:spacing w:afterLines="50" w:after="120"/>
              <w:contextualSpacing w:val="0"/>
              <w:jc w:val="both"/>
              <w:rPr>
                <w:i/>
                <w:szCs w:val="20"/>
              </w:rPr>
            </w:pPr>
            <w:r>
              <w:rPr>
                <w:i/>
                <w:szCs w:val="20"/>
              </w:rPr>
              <w:t>Alt.2: Set B is a subset of Set A;</w:t>
            </w:r>
          </w:p>
          <w:p w14:paraId="1AD7DF8C" w14:textId="77777777" w:rsidR="00BD4F58" w:rsidRDefault="00F976E7">
            <w:pPr>
              <w:pStyle w:val="af3"/>
              <w:widowControl w:val="0"/>
              <w:numPr>
                <w:ilvl w:val="0"/>
                <w:numId w:val="14"/>
              </w:numPr>
              <w:spacing w:afterLines="50" w:after="120"/>
              <w:contextualSpacing w:val="0"/>
              <w:jc w:val="both"/>
              <w:rPr>
                <w:i/>
                <w:szCs w:val="20"/>
              </w:rPr>
            </w:pPr>
            <w:r>
              <w:rPr>
                <w:i/>
                <w:szCs w:val="20"/>
              </w:rPr>
              <w:t>Alt.3: Set A and Set B are the same.</w:t>
            </w:r>
          </w:p>
          <w:p w14:paraId="66A7B814" w14:textId="77777777" w:rsidR="00BD4F58" w:rsidRDefault="00F976E7">
            <w:pPr>
              <w:pStyle w:val="af3"/>
              <w:widowControl w:val="0"/>
              <w:numPr>
                <w:ilvl w:val="0"/>
                <w:numId w:val="14"/>
              </w:numPr>
              <w:spacing w:afterLines="50" w:after="120"/>
              <w:contextualSpacing w:val="0"/>
              <w:jc w:val="both"/>
              <w:rPr>
                <w:i/>
                <w:szCs w:val="20"/>
              </w:rPr>
            </w:pPr>
            <w:r>
              <w:rPr>
                <w:i/>
                <w:szCs w:val="20"/>
              </w:rPr>
              <w:t>Note: Predicted beam(s) are selected from Set A and measured beams used as input are selected from Set B.</w:t>
            </w:r>
          </w:p>
        </w:tc>
      </w:tr>
      <w:tr w:rsidR="00BD4F58" w14:paraId="6A00B3BD" w14:textId="77777777">
        <w:tc>
          <w:tcPr>
            <w:tcW w:w="1555" w:type="dxa"/>
            <w:vAlign w:val="center"/>
          </w:tcPr>
          <w:p w14:paraId="7F56818E" w14:textId="77777777" w:rsidR="00BD4F58" w:rsidRDefault="00F976E7">
            <w:pPr>
              <w:pStyle w:val="a1"/>
            </w:pPr>
            <w:r>
              <w:t>NEC[14]</w:t>
            </w:r>
          </w:p>
        </w:tc>
        <w:tc>
          <w:tcPr>
            <w:tcW w:w="7507" w:type="dxa"/>
            <w:vAlign w:val="center"/>
          </w:tcPr>
          <w:p w14:paraId="34B51488" w14:textId="77777777" w:rsidR="00BD4F58" w:rsidRDefault="00F976E7">
            <w:pPr>
              <w:spacing w:after="120"/>
              <w:jc w:val="both"/>
              <w:rPr>
                <w:rFonts w:eastAsia="宋体"/>
                <w:i/>
                <w:szCs w:val="20"/>
                <w:lang w:eastAsia="zh-CN"/>
              </w:rPr>
            </w:pPr>
            <w:bookmarkStart w:id="7" w:name="OLE_LINK41"/>
            <w:bookmarkStart w:id="8" w:name="OLE_LINK45"/>
            <w:r>
              <w:rPr>
                <w:rFonts w:eastAsia="宋体"/>
                <w:i/>
                <w:szCs w:val="20"/>
                <w:lang w:eastAsia="zh-CN"/>
              </w:rPr>
              <w:t>Proposal 1: For BM-Case1, support the following alternatives for further study:</w:t>
            </w:r>
          </w:p>
          <w:p w14:paraId="21E16745" w14:textId="77777777" w:rsidR="00BD4F58" w:rsidRDefault="00F976E7">
            <w:pPr>
              <w:numPr>
                <w:ilvl w:val="0"/>
                <w:numId w:val="21"/>
              </w:numPr>
              <w:spacing w:after="120"/>
              <w:contextualSpacing/>
              <w:jc w:val="both"/>
              <w:rPr>
                <w:rFonts w:eastAsia="宋体"/>
                <w:i/>
                <w:szCs w:val="20"/>
                <w:lang w:eastAsia="zh-CN"/>
              </w:rPr>
            </w:pPr>
            <w:r>
              <w:rPr>
                <w:rFonts w:eastAsia="宋体"/>
                <w:i/>
                <w:szCs w:val="20"/>
                <w:lang w:eastAsia="zh-CN"/>
              </w:rPr>
              <w:t>Alt.1: Set B is a subset of Set A.</w:t>
            </w:r>
          </w:p>
          <w:p w14:paraId="5F438EF1" w14:textId="77777777" w:rsidR="00BD4F58" w:rsidRDefault="00F976E7">
            <w:pPr>
              <w:numPr>
                <w:ilvl w:val="0"/>
                <w:numId w:val="21"/>
              </w:numPr>
              <w:spacing w:after="120"/>
              <w:contextualSpacing/>
              <w:jc w:val="both"/>
              <w:rPr>
                <w:rFonts w:eastAsia="宋体"/>
                <w:i/>
                <w:szCs w:val="20"/>
                <w:lang w:eastAsia="zh-CN"/>
              </w:rPr>
            </w:pPr>
            <w:r>
              <w:rPr>
                <w:rFonts w:eastAsia="宋体"/>
                <w:i/>
                <w:szCs w:val="20"/>
                <w:lang w:eastAsia="zh-CN"/>
              </w:rPr>
              <w:t>Alt.2: Set B and Set A are different.</w:t>
            </w:r>
          </w:p>
          <w:p w14:paraId="3DCF9B54" w14:textId="77777777" w:rsidR="00BD4F58" w:rsidRDefault="00BD4F58">
            <w:pPr>
              <w:spacing w:after="120"/>
              <w:contextualSpacing/>
              <w:jc w:val="both"/>
              <w:rPr>
                <w:rFonts w:eastAsia="宋体"/>
                <w:i/>
                <w:szCs w:val="20"/>
                <w:lang w:eastAsia="zh-CN"/>
              </w:rPr>
            </w:pPr>
          </w:p>
          <w:p w14:paraId="6086AEF2" w14:textId="77777777" w:rsidR="00BD4F58" w:rsidRDefault="00F976E7">
            <w:pPr>
              <w:spacing w:after="120"/>
              <w:jc w:val="both"/>
              <w:rPr>
                <w:rFonts w:eastAsia="宋体"/>
                <w:i/>
                <w:szCs w:val="20"/>
                <w:lang w:eastAsia="zh-CN"/>
              </w:rPr>
            </w:pPr>
            <w:bookmarkStart w:id="9" w:name="OLE_LINK53"/>
            <w:bookmarkStart w:id="10" w:name="OLE_LINK54"/>
            <w:bookmarkEnd w:id="7"/>
            <w:bookmarkEnd w:id="8"/>
            <w:r>
              <w:rPr>
                <w:rFonts w:eastAsia="宋体"/>
                <w:i/>
                <w:szCs w:val="20"/>
                <w:lang w:eastAsia="zh-CN"/>
              </w:rPr>
              <w:t>Proposal 5: For BM-Case2, support the following alternatives for further study:</w:t>
            </w:r>
          </w:p>
          <w:p w14:paraId="29F2540E" w14:textId="77777777" w:rsidR="00BD4F58" w:rsidRDefault="00F976E7">
            <w:pPr>
              <w:numPr>
                <w:ilvl w:val="0"/>
                <w:numId w:val="21"/>
              </w:numPr>
              <w:spacing w:after="120"/>
              <w:contextualSpacing/>
              <w:jc w:val="both"/>
              <w:rPr>
                <w:rFonts w:eastAsia="宋体"/>
                <w:i/>
                <w:szCs w:val="20"/>
                <w:lang w:eastAsia="zh-CN"/>
              </w:rPr>
            </w:pPr>
            <w:r>
              <w:rPr>
                <w:rFonts w:eastAsia="宋体"/>
                <w:i/>
                <w:szCs w:val="20"/>
                <w:lang w:eastAsia="zh-CN"/>
              </w:rPr>
              <w:t>Alt.1: Set A and Set B are different.</w:t>
            </w:r>
          </w:p>
          <w:p w14:paraId="508F6444" w14:textId="77777777" w:rsidR="00BD4F58" w:rsidRDefault="00F976E7">
            <w:pPr>
              <w:numPr>
                <w:ilvl w:val="0"/>
                <w:numId w:val="21"/>
              </w:numPr>
              <w:spacing w:after="120"/>
              <w:contextualSpacing/>
              <w:jc w:val="both"/>
              <w:rPr>
                <w:rFonts w:eastAsia="宋体"/>
                <w:i/>
                <w:szCs w:val="20"/>
                <w:lang w:eastAsia="zh-CN"/>
              </w:rPr>
            </w:pPr>
            <w:r>
              <w:rPr>
                <w:rFonts w:eastAsia="宋体"/>
                <w:i/>
                <w:szCs w:val="20"/>
                <w:lang w:eastAsia="zh-CN"/>
              </w:rPr>
              <w:t>Alt.2: Set B is a subset of Set A (Set A and Set B are not same).</w:t>
            </w:r>
          </w:p>
          <w:p w14:paraId="280673F9" w14:textId="77777777" w:rsidR="00BD4F58" w:rsidRDefault="00F976E7">
            <w:pPr>
              <w:numPr>
                <w:ilvl w:val="0"/>
                <w:numId w:val="21"/>
              </w:numPr>
              <w:spacing w:after="120"/>
              <w:contextualSpacing/>
              <w:jc w:val="both"/>
              <w:rPr>
                <w:rFonts w:eastAsia="宋体"/>
                <w:i/>
                <w:szCs w:val="20"/>
                <w:lang w:eastAsia="zh-CN"/>
              </w:rPr>
            </w:pPr>
            <w:r>
              <w:rPr>
                <w:rFonts w:eastAsia="宋体"/>
                <w:i/>
                <w:szCs w:val="20"/>
                <w:lang w:eastAsia="zh-CN"/>
              </w:rPr>
              <w:t>Alt.3: Set A and Set B are the same.</w:t>
            </w:r>
          </w:p>
          <w:bookmarkEnd w:id="9"/>
          <w:bookmarkEnd w:id="10"/>
          <w:p w14:paraId="1A9BE72F" w14:textId="77777777" w:rsidR="00BD4F58" w:rsidRDefault="00BD4F58">
            <w:pPr>
              <w:pStyle w:val="a1"/>
              <w:rPr>
                <w:i/>
                <w:szCs w:val="20"/>
              </w:rPr>
            </w:pPr>
          </w:p>
        </w:tc>
      </w:tr>
      <w:tr w:rsidR="00BD4F58" w14:paraId="24A8DFFF" w14:textId="77777777">
        <w:tc>
          <w:tcPr>
            <w:tcW w:w="1555" w:type="dxa"/>
            <w:vAlign w:val="center"/>
          </w:tcPr>
          <w:p w14:paraId="37FC464F" w14:textId="77777777" w:rsidR="00BD4F58" w:rsidRDefault="00F976E7">
            <w:pPr>
              <w:pStyle w:val="a1"/>
            </w:pPr>
            <w:r>
              <w:t>Lenovo[15]</w:t>
            </w:r>
          </w:p>
        </w:tc>
        <w:tc>
          <w:tcPr>
            <w:tcW w:w="7507" w:type="dxa"/>
            <w:vAlign w:val="center"/>
          </w:tcPr>
          <w:p w14:paraId="642206B6" w14:textId="77777777" w:rsidR="00BD4F58" w:rsidRDefault="00F976E7">
            <w:pPr>
              <w:numPr>
                <w:ilvl w:val="0"/>
                <w:numId w:val="22"/>
              </w:numPr>
              <w:autoSpaceDE w:val="0"/>
              <w:autoSpaceDN w:val="0"/>
              <w:adjustRightInd w:val="0"/>
              <w:snapToGrid w:val="0"/>
              <w:spacing w:after="120"/>
              <w:contextualSpacing/>
              <w:jc w:val="both"/>
              <w:rPr>
                <w:rFonts w:eastAsia="DengXian"/>
                <w:bCs/>
                <w:i/>
                <w:szCs w:val="20"/>
                <w:lang w:eastAsia="zh-CN"/>
              </w:rPr>
            </w:pPr>
            <w:r>
              <w:rPr>
                <w:rFonts w:eastAsia="DengXian"/>
                <w:bCs/>
                <w:i/>
                <w:szCs w:val="20"/>
                <w:lang w:eastAsia="zh-CN"/>
              </w:rPr>
              <w:t>The number of beams within the prediction beam set, i.e., beam Set A is less than the number of beams within the measurement beam set, i.e., beam Set B.</w:t>
            </w:r>
          </w:p>
          <w:p w14:paraId="08684EEF" w14:textId="77777777" w:rsidR="00BD4F58" w:rsidRDefault="00BD4F58">
            <w:pPr>
              <w:pStyle w:val="a1"/>
              <w:rPr>
                <w:i/>
                <w:szCs w:val="20"/>
              </w:rPr>
            </w:pPr>
          </w:p>
        </w:tc>
      </w:tr>
      <w:tr w:rsidR="00BD4F58" w14:paraId="452545B5" w14:textId="77777777">
        <w:tc>
          <w:tcPr>
            <w:tcW w:w="1555" w:type="dxa"/>
            <w:vAlign w:val="center"/>
          </w:tcPr>
          <w:p w14:paraId="7DA603D0" w14:textId="77777777" w:rsidR="00BD4F58" w:rsidRDefault="00F976E7">
            <w:pPr>
              <w:pStyle w:val="a1"/>
            </w:pPr>
            <w:proofErr w:type="spellStart"/>
            <w:r>
              <w:t>Spreadtrum</w:t>
            </w:r>
            <w:proofErr w:type="spellEnd"/>
            <w:r>
              <w:t>[18]</w:t>
            </w:r>
          </w:p>
        </w:tc>
        <w:tc>
          <w:tcPr>
            <w:tcW w:w="7507" w:type="dxa"/>
            <w:vAlign w:val="center"/>
          </w:tcPr>
          <w:p w14:paraId="64ED3C05" w14:textId="77777777" w:rsidR="00BD4F58" w:rsidRDefault="00F976E7">
            <w:p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Proposal 2: For Alt.1 of sub use cases BM-Case1, </w:t>
            </w:r>
          </w:p>
          <w:p w14:paraId="7C247696" w14:textId="77777777" w:rsidR="00BD4F58" w:rsidRDefault="00F976E7">
            <w:pPr>
              <w:numPr>
                <w:ilvl w:val="0"/>
                <w:numId w:val="23"/>
              </w:numPr>
              <w:autoSpaceDE w:val="0"/>
              <w:autoSpaceDN w:val="0"/>
              <w:adjustRightInd w:val="0"/>
              <w:snapToGrid w:val="0"/>
              <w:spacing w:after="120"/>
              <w:jc w:val="both"/>
              <w:rPr>
                <w:rFonts w:eastAsia="宋体"/>
                <w:i/>
                <w:szCs w:val="20"/>
                <w:lang w:eastAsia="zh-CN"/>
              </w:rPr>
            </w:pPr>
            <w:r>
              <w:rPr>
                <w:rFonts w:eastAsia="宋体"/>
                <w:i/>
                <w:szCs w:val="20"/>
                <w:lang w:eastAsia="zh-CN"/>
              </w:rPr>
              <w:lastRenderedPageBreak/>
              <w:t xml:space="preserve">If AI/ML inference is at NW side, </w:t>
            </w:r>
            <w:r>
              <w:rPr>
                <w:rFonts w:eastAsia="宋体"/>
                <w:i/>
                <w:szCs w:val="20"/>
                <w:lang w:val="en-GB" w:eastAsia="ja-JP"/>
              </w:rPr>
              <w:t>beams in Set B can be determined by NW implementation.</w:t>
            </w:r>
          </w:p>
          <w:p w14:paraId="1DE6527A" w14:textId="77777777" w:rsidR="00BD4F58" w:rsidRDefault="00F976E7">
            <w:pPr>
              <w:numPr>
                <w:ilvl w:val="0"/>
                <w:numId w:val="23"/>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UE side, </w:t>
            </w:r>
            <w:r>
              <w:rPr>
                <w:rFonts w:eastAsia="宋体"/>
                <w:i/>
                <w:szCs w:val="20"/>
                <w:lang w:val="en-GB" w:eastAsia="ja-JP"/>
              </w:rPr>
              <w:t>beams in Set B can be determined with a fix pattern.</w:t>
            </w:r>
          </w:p>
          <w:p w14:paraId="27F6E112" w14:textId="77777777" w:rsidR="00BD4F58" w:rsidRDefault="00BD4F58">
            <w:pPr>
              <w:pStyle w:val="a1"/>
              <w:rPr>
                <w:i/>
                <w:szCs w:val="20"/>
              </w:rPr>
            </w:pPr>
          </w:p>
        </w:tc>
      </w:tr>
      <w:tr w:rsidR="00BD4F58" w14:paraId="3693188F" w14:textId="77777777">
        <w:tc>
          <w:tcPr>
            <w:tcW w:w="1555" w:type="dxa"/>
            <w:vAlign w:val="center"/>
          </w:tcPr>
          <w:p w14:paraId="41F0063F" w14:textId="77777777" w:rsidR="00BD4F58" w:rsidRDefault="00F976E7">
            <w:pPr>
              <w:pStyle w:val="a1"/>
            </w:pPr>
            <w:r>
              <w:lastRenderedPageBreak/>
              <w:t>Xiaomi[19]</w:t>
            </w:r>
          </w:p>
        </w:tc>
        <w:tc>
          <w:tcPr>
            <w:tcW w:w="7507" w:type="dxa"/>
            <w:vAlign w:val="center"/>
          </w:tcPr>
          <w:p w14:paraId="302C8265" w14:textId="77777777" w:rsidR="00BD4F58" w:rsidRDefault="00F976E7">
            <w:pPr>
              <w:pStyle w:val="a1"/>
              <w:rPr>
                <w:i/>
                <w:szCs w:val="20"/>
              </w:rPr>
            </w:pPr>
            <w:r>
              <w:rPr>
                <w:i/>
                <w:szCs w:val="20"/>
              </w:rPr>
              <w:t>Proposal 3: For spatial domain beam prediction, consider set B is a subset of set A with high priority.</w:t>
            </w:r>
          </w:p>
        </w:tc>
      </w:tr>
      <w:tr w:rsidR="00BD4F58" w14:paraId="00BD9DC0" w14:textId="77777777">
        <w:tc>
          <w:tcPr>
            <w:tcW w:w="1555" w:type="dxa"/>
            <w:vAlign w:val="center"/>
          </w:tcPr>
          <w:p w14:paraId="442204CF" w14:textId="77777777" w:rsidR="00BD4F58" w:rsidRDefault="00F976E7">
            <w:pPr>
              <w:pStyle w:val="a1"/>
            </w:pPr>
            <w:r>
              <w:t>CAICT[20]</w:t>
            </w:r>
          </w:p>
        </w:tc>
        <w:tc>
          <w:tcPr>
            <w:tcW w:w="7507" w:type="dxa"/>
            <w:vAlign w:val="center"/>
          </w:tcPr>
          <w:p w14:paraId="681F5163" w14:textId="77777777" w:rsidR="00BD4F58" w:rsidRDefault="00F976E7">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 xml:space="preserve">Proposal 3: For spatial-domain beam prediction at UE side, Set B should be a subset of Set A. Set B is randomly chosen as baseline. </w:t>
            </w:r>
          </w:p>
          <w:p w14:paraId="14823B27" w14:textId="77777777" w:rsidR="00BD4F58" w:rsidRDefault="00F976E7">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Proposal 4: For spatial-domain beam prediction at gNB side, the correspondence of Set B and Set A could be flexible.</w:t>
            </w:r>
          </w:p>
          <w:p w14:paraId="63240821" w14:textId="77777777" w:rsidR="00BD4F58" w:rsidRDefault="00F976E7">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 xml:space="preserve">Proposal 5: For time-domain beam prediction, Set A and Set B could be considered as the same. </w:t>
            </w:r>
          </w:p>
          <w:p w14:paraId="7858C655" w14:textId="77777777" w:rsidR="00BD4F58" w:rsidRDefault="00BD4F58">
            <w:pPr>
              <w:pStyle w:val="a1"/>
              <w:rPr>
                <w:i/>
                <w:szCs w:val="20"/>
              </w:rPr>
            </w:pPr>
          </w:p>
        </w:tc>
      </w:tr>
      <w:tr w:rsidR="00BD4F58" w14:paraId="750823B6" w14:textId="77777777">
        <w:tc>
          <w:tcPr>
            <w:tcW w:w="1555" w:type="dxa"/>
            <w:vAlign w:val="center"/>
          </w:tcPr>
          <w:p w14:paraId="05596D66" w14:textId="77777777" w:rsidR="00BD4F58" w:rsidRDefault="00F976E7">
            <w:pPr>
              <w:pStyle w:val="a1"/>
            </w:pPr>
            <w:r>
              <w:t>Samsung[21]</w:t>
            </w:r>
          </w:p>
        </w:tc>
        <w:tc>
          <w:tcPr>
            <w:tcW w:w="7507" w:type="dxa"/>
            <w:vAlign w:val="center"/>
          </w:tcPr>
          <w:p w14:paraId="52C6A0B2" w14:textId="77777777" w:rsidR="00BD4F58" w:rsidRDefault="00F976E7">
            <w:pPr>
              <w:spacing w:after="120"/>
              <w:jc w:val="both"/>
              <w:rPr>
                <w:rFonts w:eastAsia="宋体"/>
                <w:bCs/>
                <w:i/>
                <w:szCs w:val="20"/>
                <w:lang w:eastAsia="zh-CN"/>
              </w:rPr>
            </w:pPr>
            <w:r>
              <w:rPr>
                <w:rFonts w:eastAsia="宋体"/>
                <w:bCs/>
                <w:i/>
                <w:szCs w:val="20"/>
                <w:lang w:eastAsia="zh-CN"/>
              </w:rPr>
              <w:t>Proposal 1: For the sub use case BM-Case1, consider to define Set C for AI/ML inference at NW side.</w:t>
            </w:r>
          </w:p>
          <w:p w14:paraId="290FAC4F" w14:textId="77777777" w:rsidR="00BD4F58" w:rsidRDefault="00F976E7">
            <w:pPr>
              <w:numPr>
                <w:ilvl w:val="0"/>
                <w:numId w:val="24"/>
              </w:numPr>
              <w:spacing w:after="120"/>
              <w:rPr>
                <w:rFonts w:eastAsia="宋体"/>
                <w:bCs/>
                <w:i/>
                <w:szCs w:val="20"/>
                <w:lang w:eastAsia="zh-CN"/>
              </w:rPr>
            </w:pPr>
            <w:r>
              <w:rPr>
                <w:rFonts w:eastAsia="宋体"/>
                <w:bCs/>
                <w:i/>
                <w:szCs w:val="20"/>
                <w:lang w:eastAsia="zh-CN"/>
              </w:rPr>
              <w:t>Set C consists of the beams reported by UE from Set B.</w:t>
            </w:r>
          </w:p>
          <w:p w14:paraId="59520C8B" w14:textId="77777777" w:rsidR="00BD4F58" w:rsidRDefault="00F976E7">
            <w:pPr>
              <w:spacing w:after="120"/>
              <w:jc w:val="both"/>
              <w:rPr>
                <w:rFonts w:eastAsia="宋体"/>
                <w:bCs/>
                <w:i/>
                <w:szCs w:val="20"/>
                <w:lang w:eastAsia="zh-CN"/>
              </w:rPr>
            </w:pPr>
            <w:r>
              <w:rPr>
                <w:rFonts w:eastAsia="宋体"/>
                <w:bCs/>
                <w:i/>
                <w:szCs w:val="20"/>
                <w:lang w:eastAsia="zh-CN"/>
              </w:rPr>
              <w:t>Proposal 4: For the sub use case BM-Case2, consider to define Set C for AI/ML inference at NW side.</w:t>
            </w:r>
          </w:p>
          <w:p w14:paraId="3BB81307" w14:textId="77777777" w:rsidR="00BD4F58" w:rsidRDefault="00F976E7">
            <w:pPr>
              <w:numPr>
                <w:ilvl w:val="0"/>
                <w:numId w:val="24"/>
              </w:numPr>
              <w:spacing w:after="120"/>
              <w:rPr>
                <w:rFonts w:eastAsia="宋体"/>
                <w:bCs/>
                <w:i/>
                <w:szCs w:val="20"/>
                <w:lang w:eastAsia="zh-CN"/>
              </w:rPr>
            </w:pPr>
            <w:r>
              <w:rPr>
                <w:rFonts w:eastAsia="宋体"/>
                <w:bCs/>
                <w:i/>
                <w:szCs w:val="20"/>
                <w:lang w:eastAsia="zh-CN"/>
              </w:rPr>
              <w:t>Set C consists of the beams reported by UE from Set B.</w:t>
            </w:r>
          </w:p>
          <w:p w14:paraId="1FBEC7EA" w14:textId="77777777" w:rsidR="00BD4F58" w:rsidRDefault="00BD4F58">
            <w:pPr>
              <w:pStyle w:val="a1"/>
              <w:rPr>
                <w:i/>
                <w:szCs w:val="20"/>
              </w:rPr>
            </w:pPr>
          </w:p>
        </w:tc>
      </w:tr>
      <w:tr w:rsidR="00BD4F58" w14:paraId="3546FCB6" w14:textId="77777777">
        <w:tc>
          <w:tcPr>
            <w:tcW w:w="1555" w:type="dxa"/>
            <w:vAlign w:val="center"/>
          </w:tcPr>
          <w:p w14:paraId="544EF6CD" w14:textId="77777777" w:rsidR="00BD4F58" w:rsidRDefault="00F976E7">
            <w:pPr>
              <w:pStyle w:val="a1"/>
            </w:pPr>
            <w:r>
              <w:t>LGE[22]</w:t>
            </w:r>
          </w:p>
        </w:tc>
        <w:tc>
          <w:tcPr>
            <w:tcW w:w="7507" w:type="dxa"/>
            <w:vAlign w:val="center"/>
          </w:tcPr>
          <w:p w14:paraId="745EEFB6" w14:textId="77777777" w:rsidR="00BD4F58" w:rsidRDefault="00F976E7">
            <w:pPr>
              <w:pStyle w:val="a1"/>
              <w:rPr>
                <w:i/>
                <w:szCs w:val="20"/>
              </w:rPr>
            </w:pPr>
            <w:r>
              <w:rPr>
                <w:i/>
                <w:szCs w:val="20"/>
              </w:rPr>
              <w:t>Proposal #1: For the relation between Set A and Set B of BM-Case1, both Alt1 and Alt2 can be considered for this SI and potential subsequent WI in Rel-19, and which Alt to apply could be up to NW’s implementation choice.</w:t>
            </w:r>
          </w:p>
          <w:p w14:paraId="791EFFC4" w14:textId="77777777" w:rsidR="00BD4F58" w:rsidRDefault="00F976E7">
            <w:pPr>
              <w:pStyle w:val="a1"/>
              <w:rPr>
                <w:i/>
                <w:szCs w:val="20"/>
              </w:rPr>
            </w:pPr>
            <w:r>
              <w:rPr>
                <w:i/>
                <w:szCs w:val="20"/>
              </w:rPr>
              <w:t>Proposal #4: For the relation between Set A and Set B of BM-Case2, consider Alt3 as a baseline to see performance of TD prediction and SD prediction separately.</w:t>
            </w:r>
          </w:p>
        </w:tc>
      </w:tr>
      <w:tr w:rsidR="00BD4F58" w14:paraId="7DD73D80" w14:textId="77777777">
        <w:tc>
          <w:tcPr>
            <w:tcW w:w="1555" w:type="dxa"/>
            <w:vAlign w:val="center"/>
          </w:tcPr>
          <w:p w14:paraId="7F59AB5A" w14:textId="77777777" w:rsidR="00BD4F58" w:rsidRDefault="00F976E7">
            <w:pPr>
              <w:pStyle w:val="a1"/>
            </w:pPr>
            <w:r>
              <w:t>Ericsson[24]</w:t>
            </w:r>
          </w:p>
        </w:tc>
        <w:tc>
          <w:tcPr>
            <w:tcW w:w="7507" w:type="dxa"/>
            <w:vAlign w:val="center"/>
          </w:tcPr>
          <w:p w14:paraId="2E0FA8B6" w14:textId="77777777" w:rsidR="00BD4F58" w:rsidRDefault="00F976E7">
            <w:pPr>
              <w:pStyle w:val="Proposal"/>
              <w:tabs>
                <w:tab w:val="left" w:pos="1304"/>
              </w:tabs>
              <w:rPr>
                <w:rFonts w:ascii="Times New Roman" w:hAnsi="Times New Roman" w:cs="Times New Roman"/>
                <w:b w:val="0"/>
                <w:i/>
                <w:szCs w:val="20"/>
                <w:lang w:val="en-GB"/>
              </w:rPr>
            </w:pPr>
            <w:bookmarkStart w:id="11" w:name="_Toc111216073"/>
            <w:r>
              <w:rPr>
                <w:rFonts w:ascii="Times New Roman" w:hAnsi="Times New Roman" w:cs="Times New Roman"/>
                <w:b w:val="0"/>
                <w:i/>
                <w:szCs w:val="20"/>
                <w:lang w:val="en-GB"/>
              </w:rPr>
              <w:t>Avoid restricting the beam configuration by using wide and narrow beam terminology when defining alternatives for beam set A and B.</w:t>
            </w:r>
            <w:bookmarkEnd w:id="11"/>
          </w:p>
          <w:p w14:paraId="29C82243" w14:textId="77777777" w:rsidR="00BD4F58" w:rsidRDefault="00F976E7">
            <w:pPr>
              <w:pStyle w:val="Proposal"/>
              <w:tabs>
                <w:tab w:val="left" w:pos="1304"/>
              </w:tabs>
              <w:rPr>
                <w:rFonts w:ascii="Times New Roman" w:hAnsi="Times New Roman" w:cs="Times New Roman"/>
                <w:b w:val="0"/>
                <w:i/>
                <w:szCs w:val="20"/>
                <w:lang w:val="en-GB"/>
              </w:rPr>
            </w:pPr>
            <w:bookmarkStart w:id="12" w:name="_Toc111216074"/>
            <w:r>
              <w:rPr>
                <w:rFonts w:ascii="Times New Roman" w:hAnsi="Times New Roman" w:cs="Times New Roman"/>
                <w:b w:val="0"/>
                <w:i/>
                <w:szCs w:val="20"/>
                <w:lang w:val="en-GB"/>
              </w:rPr>
              <w:t>Avoid restricting beam configuration alternatives at this stage by defining QCL relations between set A and B</w:t>
            </w:r>
            <w:bookmarkEnd w:id="12"/>
          </w:p>
        </w:tc>
      </w:tr>
      <w:tr w:rsidR="00BD4F58" w14:paraId="32A1A7C7" w14:textId="77777777">
        <w:tc>
          <w:tcPr>
            <w:tcW w:w="1555" w:type="dxa"/>
            <w:vAlign w:val="center"/>
          </w:tcPr>
          <w:p w14:paraId="455F5D8C" w14:textId="77777777" w:rsidR="00BD4F58" w:rsidRDefault="00F976E7">
            <w:pPr>
              <w:pStyle w:val="a1"/>
            </w:pPr>
            <w:r>
              <w:t>Nokia[25]</w:t>
            </w:r>
          </w:p>
        </w:tc>
        <w:tc>
          <w:tcPr>
            <w:tcW w:w="7507" w:type="dxa"/>
            <w:vAlign w:val="center"/>
          </w:tcPr>
          <w:p w14:paraId="76949C0C" w14:textId="77777777" w:rsidR="00BD4F58" w:rsidRDefault="00F976E7">
            <w:pPr>
              <w:pStyle w:val="a1"/>
              <w:rPr>
                <w:i/>
                <w:szCs w:val="20"/>
              </w:rPr>
            </w:pPr>
            <w:r>
              <w:rPr>
                <w:i/>
                <w:szCs w:val="20"/>
              </w:rPr>
              <w:t>Proposal 12:  For DL Tx beam prediction Set B is different to Set A, consider Set B is a wide beam codebook and Set A is a refined beam codebook.</w:t>
            </w:r>
          </w:p>
          <w:p w14:paraId="3E33708B" w14:textId="77777777" w:rsidR="00BD4F58" w:rsidRDefault="00F976E7">
            <w:pPr>
              <w:pStyle w:val="a1"/>
              <w:rPr>
                <w:i/>
                <w:szCs w:val="20"/>
              </w:rPr>
            </w:pPr>
            <w:r>
              <w:rPr>
                <w:i/>
                <w:szCs w:val="20"/>
              </w:rPr>
              <w:t>Proposal 13: For Set B is different to Set A, the Set B wide beam measurements can come from the measurements from SSB and/or CSI-RS.</w:t>
            </w:r>
          </w:p>
          <w:p w14:paraId="56716BD2" w14:textId="77777777" w:rsidR="00BD4F58" w:rsidRDefault="00F976E7">
            <w:pPr>
              <w:pStyle w:val="a1"/>
              <w:rPr>
                <w:i/>
                <w:szCs w:val="20"/>
              </w:rPr>
            </w:pPr>
            <w:r>
              <w:rPr>
                <w:i/>
                <w:szCs w:val="20"/>
              </w:rPr>
              <w:t>Proposal 15: For BM-Case1 with Set A/B consider Tx-Rx pairs, further discussion may be needed on NW side DL Tx-AoA prediction, UE position information as assistant info to the input of ML model.</w:t>
            </w:r>
          </w:p>
          <w:p w14:paraId="584243A2" w14:textId="77777777" w:rsidR="00BD4F58" w:rsidRDefault="00F976E7">
            <w:pPr>
              <w:pStyle w:val="a1"/>
              <w:rPr>
                <w:i/>
                <w:szCs w:val="20"/>
              </w:rPr>
            </w:pPr>
            <w:r>
              <w:rPr>
                <w:i/>
                <w:szCs w:val="20"/>
              </w:rPr>
              <w:t>Proposal 21: In BM-Case2, “Set B and Set A are the same” should be the baseline to study the prediction performance.</w:t>
            </w:r>
          </w:p>
          <w:p w14:paraId="012990B9" w14:textId="77777777" w:rsidR="00BD4F58" w:rsidRDefault="00F976E7">
            <w:pPr>
              <w:pStyle w:val="a1"/>
              <w:rPr>
                <w:i/>
                <w:szCs w:val="20"/>
              </w:rPr>
            </w:pPr>
            <w:r>
              <w:rPr>
                <w:i/>
                <w:szCs w:val="20"/>
              </w:rPr>
              <w:t xml:space="preserve"> • FFS relation between K and F with different UE speeds, different channel assumptions, and different measurement periods.</w:t>
            </w:r>
          </w:p>
        </w:tc>
      </w:tr>
      <w:tr w:rsidR="00BD4F58" w14:paraId="5F372C4C" w14:textId="77777777">
        <w:tc>
          <w:tcPr>
            <w:tcW w:w="1555" w:type="dxa"/>
            <w:vAlign w:val="center"/>
          </w:tcPr>
          <w:p w14:paraId="7EAE5B53" w14:textId="77777777" w:rsidR="00BD4F58" w:rsidRDefault="00F976E7">
            <w:pPr>
              <w:pStyle w:val="a1"/>
            </w:pPr>
            <w:r>
              <w:t>MTK[26]</w:t>
            </w:r>
          </w:p>
        </w:tc>
        <w:tc>
          <w:tcPr>
            <w:tcW w:w="7507" w:type="dxa"/>
            <w:vAlign w:val="center"/>
          </w:tcPr>
          <w:p w14:paraId="01F28949" w14:textId="77777777" w:rsidR="00BD4F58" w:rsidRDefault="00F976E7">
            <w:pPr>
              <w:spacing w:after="60"/>
              <w:rPr>
                <w:rFonts w:eastAsia="Malgun Gothic"/>
                <w:bCs/>
                <w:i/>
                <w:szCs w:val="20"/>
                <w:lang w:val="en-GB"/>
              </w:rPr>
            </w:pPr>
            <w:r>
              <w:rPr>
                <w:rFonts w:eastAsia="Malgun Gothic"/>
                <w:bCs/>
                <w:i/>
                <w:szCs w:val="20"/>
                <w:lang w:val="en-GB"/>
              </w:rPr>
              <w:t>Proposal 1: RAN1 should discuss and agree on the relationship between Set-A and Set-B.</w:t>
            </w:r>
          </w:p>
          <w:p w14:paraId="508976A2" w14:textId="77777777" w:rsidR="00BD4F58" w:rsidRDefault="00F976E7">
            <w:pPr>
              <w:numPr>
                <w:ilvl w:val="0"/>
                <w:numId w:val="25"/>
              </w:numPr>
              <w:spacing w:after="60"/>
              <w:rPr>
                <w:rFonts w:eastAsia="Calibri"/>
                <w:bCs/>
                <w:i/>
                <w:szCs w:val="20"/>
                <w:lang w:val="en-GB"/>
              </w:rPr>
            </w:pPr>
            <w:r>
              <w:rPr>
                <w:rFonts w:eastAsia="Calibri"/>
                <w:bCs/>
                <w:i/>
                <w:szCs w:val="20"/>
                <w:lang w:val="en-GB"/>
              </w:rPr>
              <w:t>Alt-1: Set-B is a subset of Set-A.</w:t>
            </w:r>
          </w:p>
          <w:p w14:paraId="4498F8C6" w14:textId="77777777" w:rsidR="00BD4F58" w:rsidRDefault="00F976E7">
            <w:pPr>
              <w:numPr>
                <w:ilvl w:val="0"/>
                <w:numId w:val="25"/>
              </w:numPr>
              <w:spacing w:after="60"/>
              <w:rPr>
                <w:rFonts w:eastAsia="Calibri"/>
                <w:bCs/>
                <w:i/>
                <w:szCs w:val="20"/>
                <w:lang w:val="en-GB"/>
              </w:rPr>
            </w:pPr>
            <w:r>
              <w:rPr>
                <w:rFonts w:eastAsia="Calibri"/>
                <w:bCs/>
                <w:i/>
                <w:szCs w:val="20"/>
                <w:lang w:val="en-GB"/>
              </w:rPr>
              <w:t>Alt-2: Set-B is different type from Set-A.</w:t>
            </w:r>
          </w:p>
          <w:p w14:paraId="3B8C9F31" w14:textId="77777777" w:rsidR="00BD4F58" w:rsidRDefault="00F976E7">
            <w:pPr>
              <w:numPr>
                <w:ilvl w:val="0"/>
                <w:numId w:val="25"/>
              </w:numPr>
              <w:spacing w:after="60"/>
              <w:rPr>
                <w:rFonts w:eastAsia="Calibri"/>
                <w:bCs/>
                <w:i/>
                <w:szCs w:val="20"/>
                <w:lang w:val="en-GB"/>
              </w:rPr>
            </w:pPr>
            <w:r>
              <w:rPr>
                <w:rFonts w:eastAsia="Calibri"/>
                <w:bCs/>
                <w:i/>
                <w:szCs w:val="20"/>
                <w:lang w:val="en-GB"/>
              </w:rPr>
              <w:t>Both Alt-1 and Alt-2.</w:t>
            </w:r>
          </w:p>
          <w:p w14:paraId="1CC3FDC9" w14:textId="77777777" w:rsidR="00BD4F58" w:rsidRDefault="00F976E7">
            <w:pPr>
              <w:pStyle w:val="a1"/>
              <w:rPr>
                <w:i/>
                <w:szCs w:val="20"/>
                <w:lang w:val="en-GB"/>
              </w:rPr>
            </w:pPr>
            <w:r>
              <w:rPr>
                <w:i/>
                <w:szCs w:val="20"/>
                <w:lang w:val="en-GB"/>
              </w:rPr>
              <w:t>Proposal 2: Discussions are needed on how to determine Set B from Set-A.</w:t>
            </w:r>
          </w:p>
          <w:p w14:paraId="25EBB979" w14:textId="77777777" w:rsidR="00BD4F58" w:rsidRDefault="00F976E7">
            <w:pPr>
              <w:pStyle w:val="a1"/>
              <w:rPr>
                <w:i/>
                <w:szCs w:val="20"/>
                <w:lang w:val="en-GB"/>
              </w:rPr>
            </w:pPr>
            <w:r>
              <w:rPr>
                <w:i/>
                <w:szCs w:val="20"/>
                <w:lang w:val="en-GB"/>
              </w:rPr>
              <w:lastRenderedPageBreak/>
              <w:t>Proposal 4: Agreements are needed on how to determine Set B from Set-A, if, and when the two sets are different.</w:t>
            </w:r>
          </w:p>
        </w:tc>
      </w:tr>
      <w:tr w:rsidR="00BD4F58" w14:paraId="22D2BF1B" w14:textId="77777777">
        <w:tc>
          <w:tcPr>
            <w:tcW w:w="1555" w:type="dxa"/>
            <w:vAlign w:val="center"/>
          </w:tcPr>
          <w:p w14:paraId="62AB5B8A" w14:textId="77777777" w:rsidR="00BD4F58" w:rsidRDefault="00F976E7">
            <w:pPr>
              <w:pStyle w:val="a1"/>
            </w:pPr>
            <w:r>
              <w:lastRenderedPageBreak/>
              <w:t>Panasonic[30]</w:t>
            </w:r>
          </w:p>
        </w:tc>
        <w:tc>
          <w:tcPr>
            <w:tcW w:w="7507" w:type="dxa"/>
            <w:vAlign w:val="center"/>
          </w:tcPr>
          <w:p w14:paraId="62E3A79B" w14:textId="77777777" w:rsidR="00BD4F58" w:rsidRDefault="00F976E7">
            <w:pPr>
              <w:pStyle w:val="a1"/>
              <w:rPr>
                <w:i/>
                <w:szCs w:val="20"/>
              </w:rPr>
            </w:pPr>
            <w:r>
              <w:rPr>
                <w:i/>
                <w:szCs w:val="20"/>
              </w:rPr>
              <w:t xml:space="preserve">Observation 1: No need to down-select between Alt.1 (Set B is a subset of Set A) and Alt.2 (Set A and Set B are different) for BM-Case 1. </w:t>
            </w:r>
          </w:p>
          <w:p w14:paraId="52A1C36B" w14:textId="77777777" w:rsidR="00BD4F58" w:rsidRDefault="00F976E7">
            <w:pPr>
              <w:pStyle w:val="a1"/>
              <w:rPr>
                <w:i/>
                <w:szCs w:val="20"/>
              </w:rPr>
            </w:pPr>
            <w:r>
              <w:rPr>
                <w:i/>
                <w:szCs w:val="20"/>
              </w:rPr>
              <w:t>Observation 2: Alt 3 (Set A and Set B are the same) can be prioritized for the study of BM-Case 2.</w:t>
            </w:r>
          </w:p>
        </w:tc>
      </w:tr>
    </w:tbl>
    <w:p w14:paraId="09FA437B" w14:textId="77777777" w:rsidR="00BD4F58" w:rsidRDefault="00BD4F58"/>
    <w:p w14:paraId="60FB82E6" w14:textId="77777777" w:rsidR="00BD4F58" w:rsidRDefault="00F976E7">
      <w:pPr>
        <w:spacing w:after="120"/>
      </w:pPr>
      <w:r>
        <w:t>The views of tdocs are summarized in the following tables:</w:t>
      </w:r>
    </w:p>
    <w:tbl>
      <w:tblPr>
        <w:tblStyle w:val="af"/>
        <w:tblW w:w="0" w:type="auto"/>
        <w:tblLook w:val="04A0" w:firstRow="1" w:lastRow="0" w:firstColumn="1" w:lastColumn="0" w:noHBand="0" w:noVBand="1"/>
      </w:tblPr>
      <w:tblGrid>
        <w:gridCol w:w="2830"/>
        <w:gridCol w:w="6232"/>
      </w:tblGrid>
      <w:tr w:rsidR="00BD4F58" w14:paraId="5612B8DA" w14:textId="77777777">
        <w:tc>
          <w:tcPr>
            <w:tcW w:w="9062" w:type="dxa"/>
            <w:gridSpan w:val="2"/>
          </w:tcPr>
          <w:p w14:paraId="2BD99AC1" w14:textId="77777777" w:rsidR="00BD4F58" w:rsidRDefault="00F976E7">
            <w:pPr>
              <w:jc w:val="center"/>
            </w:pPr>
            <w:r>
              <w:t>BM-Case 1</w:t>
            </w:r>
          </w:p>
        </w:tc>
      </w:tr>
      <w:tr w:rsidR="00BD4F58" w14:paraId="59F135CC" w14:textId="77777777">
        <w:tc>
          <w:tcPr>
            <w:tcW w:w="2830" w:type="dxa"/>
          </w:tcPr>
          <w:p w14:paraId="274A5BC3" w14:textId="77777777" w:rsidR="00BD4F58" w:rsidRDefault="00F976E7">
            <w:r>
              <w:t>Set A and Set B are different</w:t>
            </w:r>
            <w:r>
              <w:rPr>
                <w:rFonts w:eastAsia="宋体"/>
                <w:szCs w:val="20"/>
                <w:lang w:val="en-GB" w:eastAsia="ja-JP"/>
              </w:rPr>
              <w:t>(e.g. Set A consists of narrow beams and Set B consists of wide beams)</w:t>
            </w:r>
          </w:p>
        </w:tc>
        <w:tc>
          <w:tcPr>
            <w:tcW w:w="6232" w:type="dxa"/>
          </w:tcPr>
          <w:p w14:paraId="6AAF1623" w14:textId="77777777" w:rsidR="00BD4F58" w:rsidRDefault="00F976E7">
            <w:r>
              <w:t xml:space="preserve">Huawei[2] ,  IDC[8], </w:t>
            </w:r>
            <w:proofErr w:type="spellStart"/>
            <w:r>
              <w:t>Rakuten</w:t>
            </w:r>
            <w:proofErr w:type="spellEnd"/>
            <w:r>
              <w:t xml:space="preserve">[10], CATT[13], NEC[14], </w:t>
            </w:r>
            <w:proofErr w:type="spellStart"/>
            <w:r>
              <w:t>Spreadtrum</w:t>
            </w:r>
            <w:proofErr w:type="spellEnd"/>
            <w:r>
              <w:t>[18], LGE[22], Nokia[25], Panasonic[30]</w:t>
            </w:r>
          </w:p>
        </w:tc>
      </w:tr>
      <w:tr w:rsidR="00BD4F58" w14:paraId="0FDA40EE" w14:textId="77777777">
        <w:tc>
          <w:tcPr>
            <w:tcW w:w="2830" w:type="dxa"/>
          </w:tcPr>
          <w:p w14:paraId="15A9C155" w14:textId="77777777" w:rsidR="00BD4F58" w:rsidRDefault="00F976E7">
            <w:r>
              <w:t>Set B is a subset of Set A</w:t>
            </w:r>
          </w:p>
        </w:tc>
        <w:tc>
          <w:tcPr>
            <w:tcW w:w="6232" w:type="dxa"/>
          </w:tcPr>
          <w:p w14:paraId="2C6A94C6" w14:textId="77777777" w:rsidR="00BD4F58" w:rsidRDefault="00F976E7">
            <w:r>
              <w:t xml:space="preserve">Huawei[2], vivo[4], ZTE[5],  IDC[8], Rakuten[10], OPPO[11],  CATT[13], NEC[14], </w:t>
            </w:r>
            <w:proofErr w:type="spellStart"/>
            <w:r>
              <w:t>Spreadtrum</w:t>
            </w:r>
            <w:proofErr w:type="spellEnd"/>
            <w:r>
              <w:t>[18], Xiaomi[19], CAICT[20], LGE[22], Panasonic[30], Charter[31].</w:t>
            </w:r>
          </w:p>
        </w:tc>
      </w:tr>
    </w:tbl>
    <w:p w14:paraId="42F9AB80" w14:textId="77777777" w:rsidR="00BD4F58" w:rsidRDefault="00BD4F58"/>
    <w:p w14:paraId="7F351A73" w14:textId="77777777" w:rsidR="00BD4F58" w:rsidRDefault="00BD4F58"/>
    <w:tbl>
      <w:tblPr>
        <w:tblStyle w:val="af"/>
        <w:tblW w:w="0" w:type="auto"/>
        <w:tblLook w:val="04A0" w:firstRow="1" w:lastRow="0" w:firstColumn="1" w:lastColumn="0" w:noHBand="0" w:noVBand="1"/>
      </w:tblPr>
      <w:tblGrid>
        <w:gridCol w:w="2830"/>
        <w:gridCol w:w="6232"/>
      </w:tblGrid>
      <w:tr w:rsidR="00BD4F58" w14:paraId="6A358623" w14:textId="77777777">
        <w:tc>
          <w:tcPr>
            <w:tcW w:w="9062" w:type="dxa"/>
            <w:gridSpan w:val="2"/>
          </w:tcPr>
          <w:p w14:paraId="33449C86" w14:textId="77777777" w:rsidR="00BD4F58" w:rsidRDefault="00F976E7">
            <w:pPr>
              <w:jc w:val="center"/>
            </w:pPr>
            <w:r>
              <w:t>BM-Case 2</w:t>
            </w:r>
          </w:p>
        </w:tc>
      </w:tr>
      <w:tr w:rsidR="00BD4F58" w14:paraId="607AF10B" w14:textId="77777777">
        <w:tc>
          <w:tcPr>
            <w:tcW w:w="2830" w:type="dxa"/>
          </w:tcPr>
          <w:p w14:paraId="2267D52B" w14:textId="77777777" w:rsidR="00BD4F58" w:rsidRDefault="00F976E7">
            <w:r>
              <w:rPr>
                <w:rFonts w:eastAsia="宋体"/>
                <w:szCs w:val="20"/>
                <w:lang w:val="en-GB" w:eastAsia="ja-JP"/>
              </w:rPr>
              <w:t>Set A and Set B are different (e.g. Set A consists of narrow beams and Set B consists of wide beams)</w:t>
            </w:r>
          </w:p>
        </w:tc>
        <w:tc>
          <w:tcPr>
            <w:tcW w:w="6232" w:type="dxa"/>
          </w:tcPr>
          <w:p w14:paraId="04698E0B" w14:textId="77777777" w:rsidR="00BD4F58" w:rsidRDefault="00F976E7">
            <w:pPr>
              <w:rPr>
                <w:lang w:val="sv-SE"/>
              </w:rPr>
            </w:pPr>
            <w:r>
              <w:rPr>
                <w:lang w:val="sv-SE"/>
              </w:rPr>
              <w:t xml:space="preserve">Huawei[2] ,  IDC[8], Rakuten[10], CATT[13], NEC[14], </w:t>
            </w:r>
          </w:p>
        </w:tc>
      </w:tr>
      <w:tr w:rsidR="00BD4F58" w14:paraId="15A80539" w14:textId="77777777">
        <w:tc>
          <w:tcPr>
            <w:tcW w:w="2830" w:type="dxa"/>
          </w:tcPr>
          <w:p w14:paraId="677E23E9" w14:textId="77777777" w:rsidR="00BD4F58" w:rsidRDefault="00F976E7">
            <w:pPr>
              <w:rPr>
                <w:lang w:val="en-GB"/>
              </w:rPr>
            </w:pPr>
            <w:r>
              <w:rPr>
                <w:lang w:val="en-GB"/>
              </w:rPr>
              <w:t>Set B is a subset of Set A (Set A and Set B are not the same)</w:t>
            </w:r>
          </w:p>
        </w:tc>
        <w:tc>
          <w:tcPr>
            <w:tcW w:w="6232" w:type="dxa"/>
          </w:tcPr>
          <w:p w14:paraId="6D349794" w14:textId="77777777" w:rsidR="00BD4F58" w:rsidRDefault="00F976E7">
            <w:pPr>
              <w:rPr>
                <w:lang w:val="sv-SE"/>
              </w:rPr>
            </w:pPr>
            <w:r>
              <w:rPr>
                <w:lang w:val="sv-SE"/>
              </w:rPr>
              <w:t>Huawei[2], vivo[4],  IDC[8], Rakuten[10], CATT[13], NEC[14], Charter[31]</w:t>
            </w:r>
          </w:p>
        </w:tc>
      </w:tr>
      <w:tr w:rsidR="00BD4F58" w14:paraId="573DE832" w14:textId="77777777">
        <w:tc>
          <w:tcPr>
            <w:tcW w:w="2830" w:type="dxa"/>
          </w:tcPr>
          <w:p w14:paraId="69DD2A4E" w14:textId="77777777" w:rsidR="00BD4F58" w:rsidRDefault="00F976E7">
            <w:r>
              <w:rPr>
                <w:rFonts w:eastAsia="宋体"/>
                <w:szCs w:val="20"/>
                <w:lang w:val="en-GB" w:eastAsia="ja-JP"/>
              </w:rPr>
              <w:t>Set A and Set B are the same</w:t>
            </w:r>
          </w:p>
        </w:tc>
        <w:tc>
          <w:tcPr>
            <w:tcW w:w="6232" w:type="dxa"/>
          </w:tcPr>
          <w:p w14:paraId="64ACE0EE" w14:textId="77777777" w:rsidR="00BD4F58" w:rsidRDefault="00F976E7">
            <w:r>
              <w:t xml:space="preserve">ZTE[5], OPPO[11], CATT[13], NEC[14], </w:t>
            </w:r>
            <w:proofErr w:type="spellStart"/>
            <w:r>
              <w:t>Spreadtrum</w:t>
            </w:r>
            <w:proofErr w:type="spellEnd"/>
            <w:r>
              <w:t>[18], CAICT[20], LGE[22], Nokia[25], Panasonic[30]</w:t>
            </w:r>
          </w:p>
        </w:tc>
      </w:tr>
    </w:tbl>
    <w:p w14:paraId="7D01A8EB" w14:textId="77777777" w:rsidR="00BD4F58" w:rsidRDefault="00BD4F58"/>
    <w:p w14:paraId="43BA28A5" w14:textId="77777777" w:rsidR="00BD4F58" w:rsidRDefault="00F976E7">
      <w:r>
        <w:t>From the above 2 tables, we can see that each alternative of BM-Case1 and BM-Case2 has a considerable number of supporting companies. It seems difficult for the group to down-select or prioritize some alternatives over the other ones.  Meanwhile, tdocs showed the meaningful use case(s) for each alternatives. Thus, one possible way is to support all alternatives for the SI.</w:t>
      </w:r>
    </w:p>
    <w:p w14:paraId="57B623B9" w14:textId="77777777" w:rsidR="00BD4F58" w:rsidRDefault="00BD4F58"/>
    <w:p w14:paraId="01854BA0" w14:textId="77777777" w:rsidR="00BD4F58" w:rsidRDefault="00F976E7">
      <w:pPr>
        <w:pStyle w:val="6"/>
      </w:pPr>
      <w:r>
        <w:rPr>
          <w:lang w:eastAsia="zh-CN"/>
        </w:rPr>
        <w:t>Proposal 2.2.2-1 (Closed)</w:t>
      </w:r>
    </w:p>
    <w:p w14:paraId="71B2DD50" w14:textId="77777777" w:rsidR="00BD4F58" w:rsidRDefault="00BD4F58">
      <w:pPr>
        <w:rPr>
          <w:lang w:eastAsia="zh-CN"/>
        </w:rPr>
      </w:pPr>
    </w:p>
    <w:p w14:paraId="75E13BFF" w14:textId="77777777" w:rsidR="00BD4F58" w:rsidRDefault="00F976E7">
      <w:pPr>
        <w:rPr>
          <w:rFonts w:ascii="Times" w:eastAsia="Batang" w:hAnsi="Times"/>
          <w:b/>
          <w:i/>
          <w:lang w:val="en-GB"/>
        </w:rPr>
      </w:pPr>
      <w:r>
        <w:rPr>
          <w:rFonts w:eastAsia="宋体"/>
          <w:b/>
          <w:i/>
          <w:kern w:val="2"/>
          <w:szCs w:val="22"/>
          <w:u w:val="single"/>
          <w:lang w:eastAsia="zh-CN"/>
        </w:rPr>
        <w:t>Proposal 2.2.2-1</w:t>
      </w:r>
      <w:r>
        <w:rPr>
          <w:rFonts w:eastAsia="宋体"/>
          <w:b/>
          <w:i/>
          <w:kern w:val="2"/>
          <w:szCs w:val="22"/>
          <w:lang w:eastAsia="zh-CN"/>
        </w:rPr>
        <w:t xml:space="preserve">: </w:t>
      </w:r>
      <w:r>
        <w:rPr>
          <w:rFonts w:ascii="Times" w:eastAsia="Batang" w:hAnsi="Times"/>
          <w:b/>
          <w:i/>
          <w:lang w:val="en-GB"/>
        </w:rPr>
        <w:t>For the sub use case BM-Case1, support the following alternatives:</w:t>
      </w:r>
    </w:p>
    <w:p w14:paraId="5CC7ADA1" w14:textId="77777777"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(e.g. Set A consists of narrow beams and Set B consists of wide beams)</w:t>
      </w:r>
    </w:p>
    <w:p w14:paraId="735CED66" w14:textId="77777777"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w:t>
      </w:r>
    </w:p>
    <w:p w14:paraId="4F0C622E" w14:textId="77777777"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Set A is for DL beam prediction and Set B is for DL beam measurement.</w:t>
      </w:r>
    </w:p>
    <w:p w14:paraId="291F6FEE" w14:textId="77777777"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Note2: The narrow and wide beam terminology is for SI discussion only and have no specification impact</w:t>
      </w:r>
    </w:p>
    <w:p w14:paraId="3615C28C" w14:textId="77777777"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Note3: The codebook constructions of Set A and Set B can be clarified by the companies.</w:t>
      </w:r>
    </w:p>
    <w:p w14:paraId="7BD53A77" w14:textId="77777777" w:rsidR="00BD4F58" w:rsidRDefault="00BD4F58">
      <w:pPr>
        <w:rPr>
          <w:rFonts w:eastAsia="宋体"/>
          <w:b/>
          <w:i/>
          <w:kern w:val="2"/>
          <w:szCs w:val="22"/>
          <w:lang w:val="en-GB" w:eastAsia="zh-CN"/>
        </w:rPr>
      </w:pPr>
    </w:p>
    <w:p w14:paraId="3E30DD9E" w14:textId="77777777" w:rsidR="00BD4F58" w:rsidRDefault="00BD4F58"/>
    <w:p w14:paraId="73B2CFEF" w14:textId="77777777" w:rsidR="00BD4F58" w:rsidRDefault="00F976E7">
      <w:pPr>
        <w:rPr>
          <w:rFonts w:ascii="Times" w:eastAsia="Batang" w:hAnsi="Times"/>
          <w:b/>
          <w:i/>
          <w:lang w:val="en-GB"/>
        </w:rPr>
      </w:pPr>
      <w:r>
        <w:rPr>
          <w:rFonts w:eastAsia="宋体"/>
          <w:b/>
          <w:i/>
          <w:kern w:val="2"/>
          <w:szCs w:val="22"/>
          <w:u w:val="single"/>
          <w:lang w:eastAsia="zh-CN"/>
        </w:rPr>
        <w:t>Proposal 2.2.2-1a</w:t>
      </w:r>
      <w:r>
        <w:rPr>
          <w:rFonts w:eastAsia="宋体"/>
          <w:b/>
          <w:i/>
          <w:kern w:val="2"/>
          <w:szCs w:val="22"/>
          <w:lang w:eastAsia="zh-CN"/>
        </w:rPr>
        <w:t xml:space="preserve">: </w:t>
      </w:r>
      <w:r>
        <w:rPr>
          <w:rFonts w:ascii="Times" w:eastAsia="Batang" w:hAnsi="Times"/>
          <w:b/>
          <w:i/>
          <w:lang w:val="en-GB"/>
        </w:rPr>
        <w:t xml:space="preserve">For the sub use case BM-Case1, support the following alternatives </w:t>
      </w:r>
      <w:r>
        <w:rPr>
          <w:rFonts w:ascii="Times" w:eastAsia="Batang" w:hAnsi="Times"/>
          <w:b/>
          <w:i/>
          <w:color w:val="ED7D31" w:themeColor="accent2"/>
          <w:lang w:val="en-GB"/>
        </w:rPr>
        <w:t>for further study</w:t>
      </w:r>
      <w:r>
        <w:rPr>
          <w:rFonts w:ascii="Times" w:eastAsia="Batang" w:hAnsi="Times"/>
          <w:b/>
          <w:i/>
          <w:lang w:val="en-GB"/>
        </w:rPr>
        <w:t>:</w:t>
      </w:r>
    </w:p>
    <w:p w14:paraId="2DE0065A" w14:textId="77777777"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w:t>
      </w:r>
      <w:r>
        <w:rPr>
          <w:rFonts w:eastAsia="宋体"/>
          <w:b/>
          <w:i/>
          <w:strike/>
          <w:color w:val="ED7D31" w:themeColor="accent2"/>
          <w:szCs w:val="20"/>
          <w:lang w:val="en-GB" w:eastAsia="ja-JP"/>
        </w:rPr>
        <w:t xml:space="preserve">e.g. Set A consists of narrow beams and Set B consists of wide beams </w:t>
      </w:r>
      <w:r>
        <w:rPr>
          <w:rFonts w:eastAsia="宋体"/>
          <w:b/>
          <w:i/>
          <w:szCs w:val="20"/>
          <w:lang w:val="en-GB" w:eastAsia="ja-JP"/>
        </w:rPr>
        <w:t>Set B is NOT a subset of Set A)</w:t>
      </w:r>
    </w:p>
    <w:p w14:paraId="06606E5C" w14:textId="77777777"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w:t>
      </w:r>
    </w:p>
    <w:p w14:paraId="3C7673B9" w14:textId="77777777"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Set A is for DL beam prediction and Set B is for DL beam measurement.</w:t>
      </w:r>
    </w:p>
    <w:p w14:paraId="274251CE" w14:textId="77777777" w:rsidR="00BD4F58" w:rsidRDefault="00F976E7">
      <w:pPr>
        <w:numPr>
          <w:ilvl w:val="0"/>
          <w:numId w:val="19"/>
        </w:numPr>
        <w:overflowPunct w:val="0"/>
        <w:autoSpaceDE w:val="0"/>
        <w:autoSpaceDN w:val="0"/>
        <w:adjustRightInd w:val="0"/>
        <w:spacing w:after="180"/>
        <w:contextualSpacing/>
        <w:textAlignment w:val="baseline"/>
        <w:rPr>
          <w:rFonts w:eastAsia="宋体"/>
          <w:b/>
          <w:i/>
          <w:strike/>
          <w:color w:val="ED7D31" w:themeColor="accent2"/>
          <w:szCs w:val="20"/>
          <w:lang w:val="en-GB" w:eastAsia="ja-JP"/>
        </w:rPr>
      </w:pPr>
      <w:r>
        <w:rPr>
          <w:rFonts w:eastAsia="宋体"/>
          <w:b/>
          <w:i/>
          <w:strike/>
          <w:color w:val="ED7D31" w:themeColor="accent2"/>
          <w:szCs w:val="20"/>
          <w:lang w:val="en-GB" w:eastAsia="ja-JP"/>
        </w:rPr>
        <w:t>Note2: The narrow and wide beam terminology is for SI discussion only and have no specification impact</w:t>
      </w:r>
    </w:p>
    <w:p w14:paraId="36491E42" w14:textId="77777777"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w:t>
      </w:r>
      <w:r>
        <w:rPr>
          <w:rFonts w:eastAsia="宋体"/>
          <w:b/>
          <w:i/>
          <w:color w:val="ED7D31" w:themeColor="accent2"/>
          <w:szCs w:val="20"/>
          <w:lang w:val="en-GB" w:eastAsia="ja-JP"/>
        </w:rPr>
        <w:t>2</w:t>
      </w:r>
      <w:r>
        <w:rPr>
          <w:rFonts w:eastAsia="宋体"/>
          <w:b/>
          <w:i/>
          <w:strike/>
          <w:color w:val="ED7D31" w:themeColor="accent2"/>
          <w:szCs w:val="20"/>
          <w:lang w:val="en-GB" w:eastAsia="ja-JP"/>
        </w:rPr>
        <w:t>3</w:t>
      </w:r>
      <w:r>
        <w:rPr>
          <w:rFonts w:eastAsia="宋体"/>
          <w:b/>
          <w:i/>
          <w:szCs w:val="20"/>
          <w:lang w:val="en-GB" w:eastAsia="ja-JP"/>
        </w:rPr>
        <w:t xml:space="preserve">: The </w:t>
      </w:r>
      <w:r>
        <w:rPr>
          <w:rFonts w:eastAsia="宋体"/>
          <w:b/>
          <w:i/>
          <w:strike/>
          <w:color w:val="ED7D31" w:themeColor="accent2"/>
          <w:szCs w:val="20"/>
          <w:lang w:val="en-GB" w:eastAsia="ja-JP"/>
        </w:rPr>
        <w:t>codebook constructions</w:t>
      </w:r>
      <w:r>
        <w:rPr>
          <w:rFonts w:eastAsia="宋体"/>
          <w:b/>
          <w:i/>
          <w:szCs w:val="20"/>
          <w:lang w:val="en-GB" w:eastAsia="ja-JP"/>
        </w:rPr>
        <w:t xml:space="preserve"> </w:t>
      </w:r>
      <w:r>
        <w:rPr>
          <w:rFonts w:eastAsia="宋体"/>
          <w:b/>
          <w:i/>
          <w:color w:val="ED7D31" w:themeColor="accent2"/>
          <w:szCs w:val="20"/>
          <w:lang w:val="en-GB" w:eastAsia="ja-JP"/>
        </w:rPr>
        <w:t xml:space="preserve">beam patterns </w:t>
      </w:r>
      <w:r>
        <w:rPr>
          <w:rFonts w:eastAsia="宋体"/>
          <w:b/>
          <w:i/>
          <w:szCs w:val="20"/>
          <w:lang w:val="en-GB" w:eastAsia="ja-JP"/>
        </w:rPr>
        <w:t>of Set A and Set B can be clarified by the companies.</w:t>
      </w:r>
    </w:p>
    <w:p w14:paraId="2E1A9C53" w14:textId="77777777" w:rsidR="00BD4F58" w:rsidRDefault="00BD4F58">
      <w:pPr>
        <w:rPr>
          <w:lang w:val="en-GB"/>
        </w:rPr>
      </w:pPr>
    </w:p>
    <w:p w14:paraId="4DEBE788"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5FC9026D" w14:textId="77777777">
        <w:tc>
          <w:tcPr>
            <w:tcW w:w="1385" w:type="dxa"/>
            <w:tcBorders>
              <w:top w:val="single" w:sz="4" w:space="0" w:color="auto"/>
              <w:left w:val="single" w:sz="4" w:space="0" w:color="auto"/>
              <w:bottom w:val="single" w:sz="4" w:space="0" w:color="auto"/>
              <w:right w:val="single" w:sz="4" w:space="0" w:color="auto"/>
            </w:tcBorders>
          </w:tcPr>
          <w:p w14:paraId="6E1E1BE7" w14:textId="77777777" w:rsidR="00BD4F58" w:rsidRDefault="00F976E7">
            <w:pPr>
              <w:autoSpaceDE w:val="0"/>
              <w:autoSpaceDN w:val="0"/>
              <w:adjustRightInd w:val="0"/>
              <w:snapToGrid w:val="0"/>
              <w:spacing w:before="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14216269" w14:textId="77777777" w:rsidR="00BD4F58" w:rsidRDefault="00F976E7">
            <w:pPr>
              <w:autoSpaceDE w:val="0"/>
              <w:autoSpaceDN w:val="0"/>
              <w:adjustRightInd w:val="0"/>
              <w:snapToGrid w:val="0"/>
              <w:spacing w:before="120"/>
              <w:jc w:val="both"/>
              <w:rPr>
                <w:rFonts w:eastAsia="宋体"/>
              </w:rPr>
            </w:pPr>
            <w:r>
              <w:rPr>
                <w:rFonts w:eastAsia="宋体"/>
              </w:rPr>
              <w:t>Comments</w:t>
            </w:r>
          </w:p>
        </w:tc>
      </w:tr>
      <w:tr w:rsidR="00BD4F58" w14:paraId="6A0D903D" w14:textId="77777777">
        <w:tc>
          <w:tcPr>
            <w:tcW w:w="1385" w:type="dxa"/>
            <w:tcBorders>
              <w:top w:val="single" w:sz="4" w:space="0" w:color="auto"/>
              <w:left w:val="single" w:sz="4" w:space="0" w:color="auto"/>
              <w:bottom w:val="single" w:sz="4" w:space="0" w:color="auto"/>
              <w:right w:val="single" w:sz="4" w:space="0" w:color="auto"/>
            </w:tcBorders>
          </w:tcPr>
          <w:p w14:paraId="3D6EF6D9"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500C835"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BD4F58" w14:paraId="6A1919F1" w14:textId="77777777">
        <w:tc>
          <w:tcPr>
            <w:tcW w:w="1385" w:type="dxa"/>
            <w:tcBorders>
              <w:top w:val="single" w:sz="4" w:space="0" w:color="auto"/>
              <w:left w:val="single" w:sz="4" w:space="0" w:color="auto"/>
              <w:bottom w:val="single" w:sz="4" w:space="0" w:color="auto"/>
              <w:right w:val="single" w:sz="4" w:space="0" w:color="auto"/>
            </w:tcBorders>
          </w:tcPr>
          <w:p w14:paraId="25635F1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0438A2F" w14:textId="77777777" w:rsidR="00BD4F58" w:rsidRDefault="00F976E7">
            <w:pPr>
              <w:autoSpaceDE w:val="0"/>
              <w:autoSpaceDN w:val="0"/>
              <w:adjustRightInd w:val="0"/>
              <w:snapToGrid w:val="0"/>
              <w:spacing w:line="259" w:lineRule="auto"/>
              <w:jc w:val="both"/>
            </w:pPr>
            <w:r>
              <w:rPr>
                <w:rFonts w:eastAsia="Malgun Gothic" w:hint="eastAsia"/>
                <w:lang w:eastAsia="ko-KR"/>
              </w:rPr>
              <w:t>Support</w:t>
            </w:r>
          </w:p>
        </w:tc>
      </w:tr>
      <w:tr w:rsidR="00BD4F58" w14:paraId="54ED2B90" w14:textId="77777777">
        <w:tc>
          <w:tcPr>
            <w:tcW w:w="1385" w:type="dxa"/>
            <w:tcBorders>
              <w:top w:val="single" w:sz="4" w:space="0" w:color="auto"/>
              <w:left w:val="single" w:sz="4" w:space="0" w:color="auto"/>
              <w:bottom w:val="single" w:sz="4" w:space="0" w:color="auto"/>
              <w:right w:val="single" w:sz="4" w:space="0" w:color="auto"/>
            </w:tcBorders>
          </w:tcPr>
          <w:p w14:paraId="60052FE7"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20BACB3" w14:textId="77777777" w:rsidR="00BD4F58" w:rsidRDefault="00F976E7">
            <w:pPr>
              <w:autoSpaceDE w:val="0"/>
              <w:autoSpaceDN w:val="0"/>
              <w:adjustRightInd w:val="0"/>
              <w:snapToGrid w:val="0"/>
              <w:spacing w:line="259" w:lineRule="auto"/>
              <w:jc w:val="both"/>
              <w:rPr>
                <w:rFonts w:eastAsia="宋体"/>
                <w:lang w:eastAsia="zh-CN"/>
              </w:rPr>
            </w:pPr>
            <w:r>
              <w:rPr>
                <w:rFonts w:eastAsia="Malgun Gothic" w:hint="eastAsia"/>
                <w:lang w:eastAsia="ko-KR"/>
              </w:rPr>
              <w:t>Support</w:t>
            </w:r>
            <w:r>
              <w:rPr>
                <w:rFonts w:eastAsia="宋体" w:hint="eastAsia"/>
                <w:lang w:eastAsia="zh-CN"/>
              </w:rPr>
              <w:t>. Both alternatives can be studied. In Alt.1</w:t>
            </w:r>
            <w:proofErr w:type="gramStart"/>
            <w:r>
              <w:rPr>
                <w:rFonts w:eastAsia="宋体" w:hint="eastAsia"/>
                <w:lang w:eastAsia="zh-CN"/>
              </w:rPr>
              <w:t>,  the</w:t>
            </w:r>
            <w:proofErr w:type="gramEnd"/>
            <w:r>
              <w:rPr>
                <w:rFonts w:eastAsia="宋体" w:hint="eastAsia"/>
                <w:lang w:eastAsia="zh-CN"/>
              </w:rPr>
              <w:t xml:space="preserve"> beam sets for measurement and for prediction originate from the same codebook with the same beam width, which is relatively simple to be implemented. Alt.2 may matches more with the current spec that SSB (wide beams) have to be sent anyway. Nevertheless, for Alt.2, how to generated the wide beams and the associated impact on the quality of existing communication services (cell coverage, etc.) need to be further studied.</w:t>
            </w:r>
          </w:p>
        </w:tc>
      </w:tr>
      <w:tr w:rsidR="00BD4F58" w14:paraId="5471BF3C" w14:textId="77777777">
        <w:tc>
          <w:tcPr>
            <w:tcW w:w="1385" w:type="dxa"/>
            <w:tcBorders>
              <w:top w:val="single" w:sz="4" w:space="0" w:color="auto"/>
              <w:left w:val="single" w:sz="4" w:space="0" w:color="auto"/>
              <w:bottom w:val="single" w:sz="4" w:space="0" w:color="auto"/>
              <w:right w:val="single" w:sz="4" w:space="0" w:color="auto"/>
            </w:tcBorders>
          </w:tcPr>
          <w:p w14:paraId="29AD19AB" w14:textId="77777777" w:rsidR="00BD4F58" w:rsidRDefault="00F976E7">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0BE6D3D"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Support both Alt. 1 and Alt. 2.</w:t>
            </w:r>
          </w:p>
        </w:tc>
      </w:tr>
      <w:tr w:rsidR="00BD4F58" w14:paraId="1A716B7D" w14:textId="77777777">
        <w:tc>
          <w:tcPr>
            <w:tcW w:w="1385" w:type="dxa"/>
            <w:tcBorders>
              <w:top w:val="single" w:sz="4" w:space="0" w:color="auto"/>
              <w:left w:val="single" w:sz="4" w:space="0" w:color="auto"/>
              <w:bottom w:val="single" w:sz="4" w:space="0" w:color="auto"/>
              <w:right w:val="single" w:sz="4" w:space="0" w:color="auto"/>
            </w:tcBorders>
          </w:tcPr>
          <w:p w14:paraId="2AC2473A"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A333B28"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45684414" w14:textId="77777777">
        <w:tc>
          <w:tcPr>
            <w:tcW w:w="1385" w:type="dxa"/>
            <w:tcBorders>
              <w:top w:val="single" w:sz="4" w:space="0" w:color="auto"/>
              <w:left w:val="single" w:sz="4" w:space="0" w:color="auto"/>
              <w:bottom w:val="single" w:sz="4" w:space="0" w:color="auto"/>
              <w:right w:val="single" w:sz="4" w:space="0" w:color="auto"/>
            </w:tcBorders>
          </w:tcPr>
          <w:p w14:paraId="0C355AED" w14:textId="77777777" w:rsidR="00BD4F58" w:rsidRDefault="00F976E7">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5EDF8A2" w14:textId="77777777" w:rsidR="00BD4F58" w:rsidRDefault="00F976E7">
            <w:pPr>
              <w:autoSpaceDE w:val="0"/>
              <w:autoSpaceDN w:val="0"/>
              <w:adjustRightInd w:val="0"/>
              <w:snapToGrid w:val="0"/>
              <w:spacing w:line="259" w:lineRule="auto"/>
              <w:jc w:val="both"/>
              <w:rPr>
                <w:rFonts w:eastAsia="Malgun Gothic"/>
                <w:lang w:eastAsia="ko-KR"/>
              </w:rPr>
            </w:pPr>
            <w:r>
              <w:rPr>
                <w:rFonts w:eastAsiaTheme="minorEastAsia" w:hint="eastAsia"/>
                <w:lang w:eastAsia="zh-CN"/>
              </w:rPr>
              <w:t>S</w:t>
            </w:r>
            <w:r>
              <w:rPr>
                <w:rFonts w:eastAsiaTheme="minorEastAsia"/>
                <w:lang w:eastAsia="zh-CN"/>
              </w:rPr>
              <w:t>upport</w:t>
            </w:r>
          </w:p>
        </w:tc>
      </w:tr>
      <w:tr w:rsidR="00BD4F58" w14:paraId="06F9A7C6" w14:textId="77777777">
        <w:tc>
          <w:tcPr>
            <w:tcW w:w="1385" w:type="dxa"/>
            <w:tcBorders>
              <w:top w:val="single" w:sz="4" w:space="0" w:color="auto"/>
              <w:left w:val="single" w:sz="4" w:space="0" w:color="auto"/>
              <w:bottom w:val="single" w:sz="4" w:space="0" w:color="auto"/>
              <w:right w:val="single" w:sz="4" w:space="0" w:color="auto"/>
            </w:tcBorders>
          </w:tcPr>
          <w:p w14:paraId="4C089C6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1647C1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7F76F80F" w14:textId="77777777">
        <w:tc>
          <w:tcPr>
            <w:tcW w:w="1385" w:type="dxa"/>
            <w:tcBorders>
              <w:top w:val="single" w:sz="4" w:space="0" w:color="auto"/>
              <w:left w:val="single" w:sz="4" w:space="0" w:color="auto"/>
              <w:bottom w:val="single" w:sz="4" w:space="0" w:color="auto"/>
              <w:right w:val="single" w:sz="4" w:space="0" w:color="auto"/>
            </w:tcBorders>
          </w:tcPr>
          <w:p w14:paraId="32A5FE7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5210985"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2D59DC1C" w14:textId="77777777">
        <w:tc>
          <w:tcPr>
            <w:tcW w:w="1385" w:type="dxa"/>
            <w:tcBorders>
              <w:top w:val="single" w:sz="4" w:space="0" w:color="auto"/>
              <w:left w:val="single" w:sz="4" w:space="0" w:color="auto"/>
              <w:bottom w:val="single" w:sz="4" w:space="0" w:color="auto"/>
              <w:right w:val="single" w:sz="4" w:space="0" w:color="auto"/>
            </w:tcBorders>
          </w:tcPr>
          <w:p w14:paraId="12175D9D" w14:textId="77777777" w:rsidR="00BD4F58" w:rsidRDefault="00F976E7">
            <w:pPr>
              <w:autoSpaceDE w:val="0"/>
              <w:autoSpaceDN w:val="0"/>
              <w:adjustRightInd w:val="0"/>
              <w:snapToGrid w:val="0"/>
              <w:jc w:val="both"/>
              <w:rPr>
                <w:rFonts w:eastAsiaTheme="minorEastAsia"/>
                <w:smallCaps/>
                <w:lang w:eastAsia="zh-CN"/>
              </w:rPr>
            </w:pPr>
            <w:r>
              <w:t>FUTUREWEI</w:t>
            </w:r>
          </w:p>
        </w:tc>
        <w:tc>
          <w:tcPr>
            <w:tcW w:w="7480" w:type="dxa"/>
            <w:tcBorders>
              <w:top w:val="single" w:sz="4" w:space="0" w:color="auto"/>
              <w:left w:val="single" w:sz="4" w:space="0" w:color="auto"/>
              <w:bottom w:val="single" w:sz="4" w:space="0" w:color="auto"/>
              <w:right w:val="single" w:sz="4" w:space="0" w:color="auto"/>
            </w:tcBorders>
          </w:tcPr>
          <w:p w14:paraId="256EF92C" w14:textId="77777777" w:rsidR="00BD4F58" w:rsidRDefault="00F976E7">
            <w:pPr>
              <w:autoSpaceDE w:val="0"/>
              <w:autoSpaceDN w:val="0"/>
              <w:adjustRightInd w:val="0"/>
              <w:snapToGrid w:val="0"/>
              <w:spacing w:line="259" w:lineRule="auto"/>
              <w:jc w:val="both"/>
              <w:rPr>
                <w:rFonts w:eastAsiaTheme="minorEastAsia"/>
                <w:lang w:eastAsia="zh-CN"/>
              </w:rPr>
            </w:pPr>
            <w:r>
              <w:t>We support the proposal.</w:t>
            </w:r>
          </w:p>
        </w:tc>
      </w:tr>
      <w:tr w:rsidR="00BD4F58" w14:paraId="7AC64D2A" w14:textId="77777777">
        <w:tc>
          <w:tcPr>
            <w:tcW w:w="1385" w:type="dxa"/>
            <w:tcBorders>
              <w:top w:val="single" w:sz="4" w:space="0" w:color="auto"/>
              <w:left w:val="single" w:sz="4" w:space="0" w:color="auto"/>
              <w:bottom w:val="single" w:sz="4" w:space="0" w:color="auto"/>
              <w:right w:val="single" w:sz="4" w:space="0" w:color="auto"/>
            </w:tcBorders>
          </w:tcPr>
          <w:p w14:paraId="6B5DF0D1" w14:textId="77777777" w:rsidR="00BD4F58" w:rsidRDefault="00F976E7">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0DEC692E" w14:textId="77777777" w:rsidR="00BD4F58" w:rsidRDefault="00F976E7">
            <w:pPr>
              <w:autoSpaceDE w:val="0"/>
              <w:autoSpaceDN w:val="0"/>
              <w:adjustRightInd w:val="0"/>
              <w:snapToGrid w:val="0"/>
              <w:spacing w:line="259" w:lineRule="auto"/>
              <w:jc w:val="both"/>
            </w:pPr>
            <w:r>
              <w:t>Suggest one minor revision for the last note as follows with regard to the case for non-codebook based BM.</w:t>
            </w:r>
          </w:p>
          <w:p w14:paraId="418BC8E0" w14:textId="77777777" w:rsidR="00BD4F58" w:rsidRDefault="00BD4F58">
            <w:pPr>
              <w:autoSpaceDE w:val="0"/>
              <w:autoSpaceDN w:val="0"/>
              <w:adjustRightInd w:val="0"/>
              <w:snapToGrid w:val="0"/>
              <w:spacing w:line="259" w:lineRule="auto"/>
              <w:jc w:val="both"/>
            </w:pPr>
          </w:p>
          <w:p w14:paraId="2AA617F0" w14:textId="77777777"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 xml:space="preserve">Note3: The </w:t>
            </w:r>
            <w:del w:id="13" w:author="作者" w:date="2022-08-22T13:28:00Z">
              <w:r>
                <w:rPr>
                  <w:rFonts w:eastAsia="宋体"/>
                  <w:b/>
                  <w:i/>
                  <w:szCs w:val="20"/>
                  <w:lang w:val="en-GB" w:eastAsia="ja-JP"/>
                </w:rPr>
                <w:delText>codebook constructions</w:delText>
              </w:r>
            </w:del>
            <w:ins w:id="14" w:author="作者" w:date="2022-08-22T13:28:00Z">
              <w:r>
                <w:rPr>
                  <w:rFonts w:eastAsia="宋体"/>
                  <w:b/>
                  <w:i/>
                  <w:szCs w:val="20"/>
                  <w:lang w:val="en-GB" w:eastAsia="ja-JP"/>
                </w:rPr>
                <w:t>beam patterns</w:t>
              </w:r>
            </w:ins>
            <w:r>
              <w:rPr>
                <w:rFonts w:eastAsia="宋体"/>
                <w:b/>
                <w:i/>
                <w:szCs w:val="20"/>
                <w:lang w:val="en-GB" w:eastAsia="ja-JP"/>
              </w:rPr>
              <w:t xml:space="preserve"> of Set A and Set B can be clarified by the companies.</w:t>
            </w:r>
          </w:p>
          <w:p w14:paraId="40F10E81" w14:textId="77777777" w:rsidR="00BD4F58" w:rsidRDefault="00F976E7">
            <w:pPr>
              <w:autoSpaceDE w:val="0"/>
              <w:autoSpaceDN w:val="0"/>
              <w:adjustRightInd w:val="0"/>
              <w:snapToGrid w:val="0"/>
              <w:spacing w:line="259" w:lineRule="auto"/>
              <w:jc w:val="both"/>
              <w:rPr>
                <w:lang w:val="en-GB"/>
              </w:rPr>
            </w:pPr>
            <w:ins w:id="15" w:author="作者" w:date="2022-08-23T12:24:00Z">
              <w:r>
                <w:rPr>
                  <w:color w:val="ED7D31" w:themeColor="accent2"/>
                  <w:lang w:val="en-GB"/>
                </w:rPr>
                <w:t>Mod: updated</w:t>
              </w:r>
            </w:ins>
          </w:p>
        </w:tc>
      </w:tr>
      <w:tr w:rsidR="00BD4F58" w14:paraId="26C779E7" w14:textId="77777777">
        <w:tc>
          <w:tcPr>
            <w:tcW w:w="1385" w:type="dxa"/>
            <w:tcBorders>
              <w:top w:val="single" w:sz="4" w:space="0" w:color="auto"/>
              <w:left w:val="single" w:sz="4" w:space="0" w:color="auto"/>
              <w:bottom w:val="single" w:sz="4" w:space="0" w:color="auto"/>
              <w:right w:val="single" w:sz="4" w:space="0" w:color="auto"/>
            </w:tcBorders>
          </w:tcPr>
          <w:p w14:paraId="248B5073" w14:textId="77777777" w:rsidR="00BD4F58" w:rsidRDefault="00F976E7">
            <w:pPr>
              <w:autoSpaceDE w:val="0"/>
              <w:autoSpaceDN w:val="0"/>
              <w:adjustRightInd w:val="0"/>
              <w:snapToGrid w:val="0"/>
              <w:jc w:val="both"/>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F9A1FED" w14:textId="77777777" w:rsidR="00BD4F58" w:rsidRDefault="00F976E7">
            <w:pPr>
              <w:autoSpaceDE w:val="0"/>
              <w:autoSpaceDN w:val="0"/>
              <w:adjustRightInd w:val="0"/>
              <w:snapToGrid w:val="0"/>
              <w:spacing w:line="259" w:lineRule="auto"/>
              <w:jc w:val="both"/>
            </w:pPr>
            <w:r>
              <w:rPr>
                <w:rFonts w:eastAsiaTheme="minorEastAsia"/>
                <w:lang w:eastAsia="zh-CN"/>
              </w:rPr>
              <w:t xml:space="preserve">Support </w:t>
            </w:r>
          </w:p>
        </w:tc>
      </w:tr>
      <w:tr w:rsidR="00BD4F58" w14:paraId="3D4FA6A6" w14:textId="77777777">
        <w:tc>
          <w:tcPr>
            <w:tcW w:w="1385" w:type="dxa"/>
          </w:tcPr>
          <w:p w14:paraId="4D9C4C3D" w14:textId="77777777" w:rsidR="00BD4F58" w:rsidRDefault="00F976E7">
            <w:pPr>
              <w:autoSpaceDE w:val="0"/>
              <w:autoSpaceDN w:val="0"/>
              <w:adjustRightInd w:val="0"/>
              <w:snapToGrid w:val="0"/>
              <w:jc w:val="both"/>
            </w:pPr>
            <w:proofErr w:type="spellStart"/>
            <w:r>
              <w:rPr>
                <w:rFonts w:eastAsiaTheme="minorEastAsia" w:hint="eastAsia"/>
                <w:smallCaps/>
                <w:lang w:eastAsia="zh-CN"/>
              </w:rPr>
              <w:t>Spreadtrum</w:t>
            </w:r>
            <w:proofErr w:type="spellEnd"/>
          </w:p>
        </w:tc>
        <w:tc>
          <w:tcPr>
            <w:tcW w:w="7480" w:type="dxa"/>
          </w:tcPr>
          <w:p w14:paraId="00259848" w14:textId="77777777" w:rsidR="00BD4F58" w:rsidRDefault="00F976E7">
            <w:pPr>
              <w:autoSpaceDE w:val="0"/>
              <w:autoSpaceDN w:val="0"/>
              <w:adjustRightInd w:val="0"/>
              <w:snapToGrid w:val="0"/>
              <w:spacing w:line="259" w:lineRule="auto"/>
              <w:jc w:val="both"/>
            </w:pPr>
            <w:r>
              <w:rPr>
                <w:rFonts w:eastAsiaTheme="minorEastAsia" w:hint="eastAsia"/>
                <w:lang w:eastAsia="zh-CN"/>
              </w:rPr>
              <w:t>Support</w:t>
            </w:r>
          </w:p>
        </w:tc>
      </w:tr>
      <w:tr w:rsidR="00BD4F58" w14:paraId="09B19662" w14:textId="77777777">
        <w:tc>
          <w:tcPr>
            <w:tcW w:w="1385" w:type="dxa"/>
            <w:tcBorders>
              <w:top w:val="single" w:sz="4" w:space="0" w:color="auto"/>
              <w:left w:val="single" w:sz="4" w:space="0" w:color="auto"/>
              <w:bottom w:val="single" w:sz="4" w:space="0" w:color="auto"/>
              <w:right w:val="single" w:sz="4" w:space="0" w:color="auto"/>
            </w:tcBorders>
          </w:tcPr>
          <w:p w14:paraId="33B8F364" w14:textId="77777777" w:rsidR="00BD4F58" w:rsidRDefault="00F976E7">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595E1752" w14:textId="77777777" w:rsidR="00BD4F58" w:rsidRDefault="00F976E7">
            <w:pPr>
              <w:autoSpaceDE w:val="0"/>
              <w:autoSpaceDN w:val="0"/>
              <w:adjustRightInd w:val="0"/>
              <w:snapToGrid w:val="0"/>
              <w:spacing w:line="259" w:lineRule="auto"/>
              <w:jc w:val="both"/>
            </w:pPr>
            <w:r>
              <w:t>We support to study both.</w:t>
            </w:r>
          </w:p>
        </w:tc>
      </w:tr>
      <w:tr w:rsidR="00BD4F58" w14:paraId="65FFE6DA" w14:textId="77777777">
        <w:tc>
          <w:tcPr>
            <w:tcW w:w="1385" w:type="dxa"/>
          </w:tcPr>
          <w:p w14:paraId="7CE2EF29"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28FDF5A0" w14:textId="77777777" w:rsidR="00BD4F58" w:rsidRDefault="00F976E7">
            <w:pPr>
              <w:autoSpaceDE w:val="0"/>
              <w:autoSpaceDN w:val="0"/>
              <w:adjustRightInd w:val="0"/>
              <w:snapToGrid w:val="0"/>
              <w:spacing w:line="259" w:lineRule="auto"/>
              <w:jc w:val="both"/>
              <w:rPr>
                <w:ins w:id="16" w:author="作者" w:date="2022-08-23T12:24:00Z"/>
                <w:rFonts w:eastAsiaTheme="minorEastAsia"/>
                <w:lang w:eastAsia="zh-CN"/>
              </w:rPr>
            </w:pPr>
            <w:r>
              <w:rPr>
                <w:rFonts w:eastAsiaTheme="minorEastAsia" w:hint="eastAsia"/>
                <w:lang w:eastAsia="zh-CN"/>
              </w:rPr>
              <w:t>W</w:t>
            </w:r>
            <w:r>
              <w:rPr>
                <w:rFonts w:eastAsiaTheme="minorEastAsia"/>
                <w:lang w:eastAsia="zh-CN"/>
              </w:rPr>
              <w:t xml:space="preserve">e are okay to further study these two Alts in this SI. Like our previous comment, what “support” means in this BM study should be clarified. </w:t>
            </w:r>
          </w:p>
          <w:p w14:paraId="31C4CD2C" w14:textId="77777777" w:rsidR="00BD4F58" w:rsidRDefault="00F976E7">
            <w:pPr>
              <w:autoSpaceDE w:val="0"/>
              <w:autoSpaceDN w:val="0"/>
              <w:adjustRightInd w:val="0"/>
              <w:snapToGrid w:val="0"/>
              <w:spacing w:line="259" w:lineRule="auto"/>
              <w:jc w:val="both"/>
              <w:rPr>
                <w:rFonts w:eastAsiaTheme="minorEastAsia"/>
                <w:lang w:eastAsia="zh-CN"/>
              </w:rPr>
            </w:pPr>
            <w:ins w:id="17" w:author="作者" w:date="2022-08-23T12:24:00Z">
              <w:r>
                <w:rPr>
                  <w:color w:val="ED7D31" w:themeColor="accent2"/>
                  <w:lang w:val="en-GB"/>
                </w:rPr>
                <w:t>Mod: updated</w:t>
              </w:r>
            </w:ins>
          </w:p>
        </w:tc>
      </w:tr>
      <w:tr w:rsidR="00BD4F58" w14:paraId="04BE0EFB" w14:textId="77777777">
        <w:tc>
          <w:tcPr>
            <w:tcW w:w="1385" w:type="dxa"/>
          </w:tcPr>
          <w:p w14:paraId="2548192E" w14:textId="77777777" w:rsidR="00BD4F58" w:rsidRDefault="00F976E7">
            <w:pPr>
              <w:autoSpaceDE w:val="0"/>
              <w:autoSpaceDN w:val="0"/>
              <w:adjustRightInd w:val="0"/>
              <w:snapToGrid w:val="0"/>
              <w:jc w:val="both"/>
              <w:rPr>
                <w:rFonts w:eastAsiaTheme="minorEastAsia"/>
                <w:smallCaps/>
                <w:lang w:eastAsia="zh-CN"/>
              </w:rPr>
            </w:pPr>
            <w:r>
              <w:t>OPPO</w:t>
            </w:r>
          </w:p>
        </w:tc>
        <w:tc>
          <w:tcPr>
            <w:tcW w:w="7480" w:type="dxa"/>
          </w:tcPr>
          <w:p w14:paraId="59FAC756" w14:textId="77777777" w:rsidR="00BD4F58" w:rsidRDefault="00F976E7">
            <w:pPr>
              <w:autoSpaceDE w:val="0"/>
              <w:autoSpaceDN w:val="0"/>
              <w:adjustRightInd w:val="0"/>
              <w:snapToGrid w:val="0"/>
              <w:spacing w:line="259" w:lineRule="auto"/>
              <w:jc w:val="both"/>
              <w:rPr>
                <w:rFonts w:eastAsiaTheme="minorEastAsia"/>
                <w:lang w:eastAsia="zh-CN"/>
              </w:rPr>
            </w:pPr>
            <w:r>
              <w:t>Support</w:t>
            </w:r>
          </w:p>
        </w:tc>
      </w:tr>
      <w:tr w:rsidR="00BD4F58" w14:paraId="38EF9EAA" w14:textId="77777777">
        <w:tc>
          <w:tcPr>
            <w:tcW w:w="1385" w:type="dxa"/>
          </w:tcPr>
          <w:p w14:paraId="0A515368" w14:textId="77777777" w:rsidR="00BD4F58" w:rsidRDefault="00F976E7">
            <w:pPr>
              <w:autoSpaceDE w:val="0"/>
              <w:autoSpaceDN w:val="0"/>
              <w:adjustRightInd w:val="0"/>
              <w:snapToGrid w:val="0"/>
              <w:jc w:val="both"/>
            </w:pPr>
            <w:r>
              <w:t>Qualcomm</w:t>
            </w:r>
          </w:p>
        </w:tc>
        <w:tc>
          <w:tcPr>
            <w:tcW w:w="7480" w:type="dxa"/>
          </w:tcPr>
          <w:p w14:paraId="6CF9744D" w14:textId="77777777" w:rsidR="00BD4F58" w:rsidRDefault="00F976E7">
            <w:pPr>
              <w:autoSpaceDE w:val="0"/>
              <w:autoSpaceDN w:val="0"/>
              <w:adjustRightInd w:val="0"/>
              <w:snapToGrid w:val="0"/>
              <w:spacing w:line="259" w:lineRule="auto"/>
              <w:jc w:val="both"/>
            </w:pPr>
            <w:r>
              <w:t>Support</w:t>
            </w:r>
          </w:p>
        </w:tc>
      </w:tr>
      <w:tr w:rsidR="00BD4F58" w14:paraId="3350F082" w14:textId="77777777">
        <w:tc>
          <w:tcPr>
            <w:tcW w:w="1385" w:type="dxa"/>
          </w:tcPr>
          <w:p w14:paraId="5BA6C0CA" w14:textId="77777777" w:rsidR="00BD4F58" w:rsidRDefault="00F976E7">
            <w:pPr>
              <w:autoSpaceDE w:val="0"/>
              <w:autoSpaceDN w:val="0"/>
              <w:adjustRightInd w:val="0"/>
              <w:snapToGrid w:val="0"/>
              <w:jc w:val="both"/>
            </w:pPr>
            <w:r>
              <w:rPr>
                <w:rFonts w:eastAsiaTheme="minorEastAsia" w:hint="eastAsia"/>
                <w:smallCaps/>
                <w:lang w:eastAsia="zh-CN"/>
              </w:rPr>
              <w:t>F</w:t>
            </w:r>
            <w:r>
              <w:rPr>
                <w:rFonts w:eastAsiaTheme="minorEastAsia"/>
                <w:smallCaps/>
                <w:lang w:eastAsia="zh-CN"/>
              </w:rPr>
              <w:t>ujitsu</w:t>
            </w:r>
          </w:p>
        </w:tc>
        <w:tc>
          <w:tcPr>
            <w:tcW w:w="7480" w:type="dxa"/>
          </w:tcPr>
          <w:p w14:paraId="273EE7D7" w14:textId="77777777" w:rsidR="00BD4F58" w:rsidRDefault="00F976E7">
            <w:pPr>
              <w:autoSpaceDE w:val="0"/>
              <w:autoSpaceDN w:val="0"/>
              <w:adjustRightInd w:val="0"/>
              <w:snapToGrid w:val="0"/>
              <w:spacing w:line="259" w:lineRule="auto"/>
              <w:jc w:val="both"/>
            </w:pPr>
            <w:r>
              <w:rPr>
                <w:rFonts w:eastAsiaTheme="minorEastAsia"/>
                <w:lang w:eastAsia="zh-CN"/>
              </w:rPr>
              <w:t>Support.</w:t>
            </w:r>
          </w:p>
        </w:tc>
      </w:tr>
      <w:tr w:rsidR="00BD4F58" w14:paraId="4C593AAB" w14:textId="77777777">
        <w:tc>
          <w:tcPr>
            <w:tcW w:w="1385" w:type="dxa"/>
          </w:tcPr>
          <w:p w14:paraId="4327770E"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14:paraId="5C0F2708"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6E85C23C" w14:textId="77777777">
        <w:tc>
          <w:tcPr>
            <w:tcW w:w="1385" w:type="dxa"/>
          </w:tcPr>
          <w:p w14:paraId="162C8705"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45447693" w14:textId="77777777" w:rsidR="00BD4F58" w:rsidRDefault="00F976E7">
            <w:pPr>
              <w:tabs>
                <w:tab w:val="left" w:pos="2630"/>
              </w:tabs>
              <w:autoSpaceDE w:val="0"/>
              <w:autoSpaceDN w:val="0"/>
              <w:adjustRightInd w:val="0"/>
              <w:snapToGrid w:val="0"/>
              <w:spacing w:line="256" w:lineRule="auto"/>
              <w:jc w:val="both"/>
              <w:rPr>
                <w:rFonts w:eastAsia="Yu Mincho"/>
                <w:lang w:eastAsia="ja-JP"/>
              </w:rPr>
            </w:pPr>
            <w:r>
              <w:rPr>
                <w:rFonts w:eastAsia="Yu Mincho"/>
                <w:lang w:eastAsia="ja-JP"/>
              </w:rPr>
              <w:t>Support the proposal.</w:t>
            </w:r>
            <w:r>
              <w:rPr>
                <w:rFonts w:eastAsia="Yu Mincho"/>
                <w:lang w:eastAsia="ja-JP"/>
              </w:rPr>
              <w:tab/>
            </w:r>
          </w:p>
        </w:tc>
      </w:tr>
      <w:tr w:rsidR="00BD4F58" w14:paraId="67E5DD01" w14:textId="77777777">
        <w:tc>
          <w:tcPr>
            <w:tcW w:w="1385" w:type="dxa"/>
          </w:tcPr>
          <w:p w14:paraId="1C797A06"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14:paraId="7B4B0654"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Support. Except that we don’t see a need for including the notes on wide and narrow beam. We propose to remove such terms. </w:t>
            </w:r>
          </w:p>
          <w:p w14:paraId="083EAFAB" w14:textId="77777777" w:rsidR="00BD4F58" w:rsidRDefault="00F976E7">
            <w:pPr>
              <w:tabs>
                <w:tab w:val="left" w:pos="2630"/>
              </w:tabs>
              <w:autoSpaceDE w:val="0"/>
              <w:autoSpaceDN w:val="0"/>
              <w:adjustRightInd w:val="0"/>
              <w:snapToGrid w:val="0"/>
              <w:spacing w:line="256" w:lineRule="auto"/>
              <w:jc w:val="both"/>
              <w:rPr>
                <w:rFonts w:eastAsia="Yu Mincho"/>
                <w:lang w:eastAsia="ja-JP"/>
              </w:rPr>
            </w:pPr>
            <w:r>
              <w:rPr>
                <w:color w:val="ED7D31" w:themeColor="accent2"/>
                <w:lang w:val="en-GB"/>
              </w:rPr>
              <w:t>Mod: updated</w:t>
            </w:r>
          </w:p>
        </w:tc>
      </w:tr>
      <w:tr w:rsidR="00BD4F58" w14:paraId="0FC52AB6" w14:textId="77777777">
        <w:tc>
          <w:tcPr>
            <w:tcW w:w="1385" w:type="dxa"/>
          </w:tcPr>
          <w:p w14:paraId="785C5DCE"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14:paraId="0A879E00"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4F0C199E" w14:textId="77777777">
        <w:tc>
          <w:tcPr>
            <w:tcW w:w="1385" w:type="dxa"/>
          </w:tcPr>
          <w:p w14:paraId="1A045140"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14:paraId="32ADC284"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322D7C96" w14:textId="77777777">
        <w:tc>
          <w:tcPr>
            <w:tcW w:w="1385" w:type="dxa"/>
          </w:tcPr>
          <w:p w14:paraId="1E3FB02C" w14:textId="77777777"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0C563F6F" w14:textId="77777777" w:rsidR="00BD4F58" w:rsidRDefault="00F976E7">
            <w:pPr>
              <w:autoSpaceDE w:val="0"/>
              <w:autoSpaceDN w:val="0"/>
              <w:adjustRightInd w:val="0"/>
              <w:snapToGrid w:val="0"/>
              <w:spacing w:line="256" w:lineRule="auto"/>
              <w:jc w:val="both"/>
            </w:pPr>
            <w:r>
              <w:t xml:space="preserve">Similar as the comments above, we have the wording suggestion as below. </w:t>
            </w:r>
          </w:p>
          <w:p w14:paraId="63CC48AF" w14:textId="77777777" w:rsidR="00BD4F58" w:rsidRDefault="00BD4F58">
            <w:pPr>
              <w:autoSpaceDE w:val="0"/>
              <w:autoSpaceDN w:val="0"/>
              <w:adjustRightInd w:val="0"/>
              <w:snapToGrid w:val="0"/>
              <w:spacing w:line="256" w:lineRule="auto"/>
              <w:jc w:val="both"/>
            </w:pPr>
          </w:p>
          <w:p w14:paraId="2F0D46BB" w14:textId="77777777" w:rsidR="00BD4F58" w:rsidRDefault="00F976E7">
            <w:pPr>
              <w:rPr>
                <w:rFonts w:ascii="Times" w:eastAsia="Batang" w:hAnsi="Times"/>
                <w:b/>
                <w:i/>
                <w:lang w:val="en-GB"/>
              </w:rPr>
            </w:pPr>
            <w:r>
              <w:rPr>
                <w:rFonts w:eastAsia="宋体"/>
                <w:b/>
                <w:i/>
                <w:kern w:val="2"/>
                <w:szCs w:val="22"/>
                <w:u w:val="single"/>
                <w:lang w:eastAsia="zh-CN"/>
              </w:rPr>
              <w:t>Proposal 2.2.2-1</w:t>
            </w:r>
            <w:r>
              <w:rPr>
                <w:rFonts w:eastAsia="宋体"/>
                <w:b/>
                <w:i/>
                <w:kern w:val="2"/>
                <w:szCs w:val="22"/>
                <w:lang w:eastAsia="zh-CN"/>
              </w:rPr>
              <w:t xml:space="preserve">: </w:t>
            </w:r>
            <w:r>
              <w:rPr>
                <w:rFonts w:ascii="Times" w:eastAsia="Batang" w:hAnsi="Times"/>
                <w:b/>
                <w:i/>
                <w:lang w:val="en-GB"/>
              </w:rPr>
              <w:t xml:space="preserve">For the sub use case BM-Case1, support the following alternatives </w:t>
            </w:r>
            <w:r>
              <w:rPr>
                <w:rFonts w:ascii="Times" w:eastAsia="Batang" w:hAnsi="Times"/>
                <w:b/>
                <w:i/>
                <w:color w:val="FF0000"/>
                <w:lang w:val="en-GB"/>
              </w:rPr>
              <w:t>for further study</w:t>
            </w:r>
            <w:r>
              <w:rPr>
                <w:rFonts w:ascii="Times" w:eastAsia="Batang" w:hAnsi="Times"/>
                <w:b/>
                <w:i/>
                <w:lang w:val="en-GB"/>
              </w:rPr>
              <w:t>:</w:t>
            </w:r>
          </w:p>
          <w:p w14:paraId="2B5F2FA7" w14:textId="77777777"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(e.g. Set A consists of narrow beams and Set B consists of wide beams)</w:t>
            </w:r>
          </w:p>
          <w:p w14:paraId="7DB3EA96" w14:textId="77777777"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w:t>
            </w:r>
          </w:p>
          <w:p w14:paraId="7A3B8349" w14:textId="77777777"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Set A is for DL beam prediction and Set B is for DL beam measurement.</w:t>
            </w:r>
          </w:p>
          <w:p w14:paraId="58287F07" w14:textId="77777777"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Note2: The narrow and wide beam terminology is for SI discussion only and have no specification impact</w:t>
            </w:r>
          </w:p>
          <w:p w14:paraId="249E24F5" w14:textId="77777777"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Note3: The codebook constructions of Set A and Set B can be clarified by the companies.</w:t>
            </w:r>
          </w:p>
          <w:p w14:paraId="61FC96AE"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color w:val="ED7D31" w:themeColor="accent2"/>
                <w:lang w:val="en-GB"/>
              </w:rPr>
              <w:t>Mod: updated</w:t>
            </w:r>
          </w:p>
        </w:tc>
      </w:tr>
      <w:tr w:rsidR="00BD4F58" w14:paraId="282ACA4E" w14:textId="77777777">
        <w:tc>
          <w:tcPr>
            <w:tcW w:w="1385" w:type="dxa"/>
          </w:tcPr>
          <w:p w14:paraId="16114523" w14:textId="77777777" w:rsidR="00BD4F58" w:rsidRDefault="00F976E7">
            <w:pPr>
              <w:autoSpaceDE w:val="0"/>
              <w:autoSpaceDN w:val="0"/>
              <w:adjustRightInd w:val="0"/>
              <w:snapToGrid w:val="0"/>
              <w:jc w:val="both"/>
              <w:rPr>
                <w:rFonts w:eastAsia="Yu Mincho"/>
                <w:smallCaps/>
                <w:lang w:eastAsia="ja-JP"/>
              </w:rPr>
            </w:pPr>
            <w:r>
              <w:rPr>
                <w:rFonts w:eastAsiaTheme="minorEastAsia"/>
                <w:lang w:eastAsia="zh-CN"/>
              </w:rPr>
              <w:t>CMCC</w:t>
            </w:r>
          </w:p>
        </w:tc>
        <w:tc>
          <w:tcPr>
            <w:tcW w:w="7480" w:type="dxa"/>
          </w:tcPr>
          <w:p w14:paraId="2F95FD7F"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73F5B0A8" w14:textId="77777777">
        <w:tc>
          <w:tcPr>
            <w:tcW w:w="1385" w:type="dxa"/>
          </w:tcPr>
          <w:p w14:paraId="0C9FCBA9"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Mod</w:t>
            </w:r>
          </w:p>
        </w:tc>
        <w:tc>
          <w:tcPr>
            <w:tcW w:w="7480" w:type="dxa"/>
          </w:tcPr>
          <w:p w14:paraId="6954C425"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A new version is provided based on the inputs</w:t>
            </w:r>
          </w:p>
        </w:tc>
      </w:tr>
      <w:tr w:rsidR="00BD4F58" w14:paraId="3518F903" w14:textId="77777777">
        <w:tc>
          <w:tcPr>
            <w:tcW w:w="1385" w:type="dxa"/>
          </w:tcPr>
          <w:p w14:paraId="3387087B"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Pr>
          <w:p w14:paraId="5E5D1C71"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BD4F58" w14:paraId="1C4D5F35" w14:textId="77777777">
        <w:tc>
          <w:tcPr>
            <w:tcW w:w="1385" w:type="dxa"/>
          </w:tcPr>
          <w:p w14:paraId="1A15B964"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lastRenderedPageBreak/>
              <w:t>CAICT</w:t>
            </w:r>
          </w:p>
        </w:tc>
        <w:tc>
          <w:tcPr>
            <w:tcW w:w="7480" w:type="dxa"/>
          </w:tcPr>
          <w:p w14:paraId="4E75E7E0"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7E257B01" w14:textId="77777777">
        <w:tc>
          <w:tcPr>
            <w:tcW w:w="1385" w:type="dxa"/>
          </w:tcPr>
          <w:p w14:paraId="5F4A3E22"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Pr>
          <w:p w14:paraId="3E3E7BF0"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15BD161A" w14:textId="77777777">
        <w:tc>
          <w:tcPr>
            <w:tcW w:w="1385" w:type="dxa"/>
          </w:tcPr>
          <w:p w14:paraId="7EECC6E0"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5C9686C5"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2.2.2-1a.</w:t>
            </w:r>
          </w:p>
        </w:tc>
      </w:tr>
      <w:tr w:rsidR="00BD4F58" w14:paraId="60A41627" w14:textId="77777777">
        <w:tc>
          <w:tcPr>
            <w:tcW w:w="1385" w:type="dxa"/>
          </w:tcPr>
          <w:p w14:paraId="12059174" w14:textId="77777777" w:rsidR="00BD4F58" w:rsidRDefault="00F976E7">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14:paraId="7AA9D6D8"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029CE953" w14:textId="77777777">
        <w:tc>
          <w:tcPr>
            <w:tcW w:w="1385" w:type="dxa"/>
          </w:tcPr>
          <w:p w14:paraId="11F2AF69"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26400F6F"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BD4F58" w14:paraId="14745E9C" w14:textId="77777777">
        <w:tc>
          <w:tcPr>
            <w:tcW w:w="1385" w:type="dxa"/>
          </w:tcPr>
          <w:p w14:paraId="58AFBA0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lang w:eastAsia="zh-CN"/>
              </w:rPr>
              <w:t>S</w:t>
            </w:r>
            <w:r>
              <w:rPr>
                <w:rFonts w:eastAsiaTheme="minorEastAsia"/>
                <w:lang w:eastAsia="zh-CN"/>
              </w:rPr>
              <w:t>amsung</w:t>
            </w:r>
          </w:p>
        </w:tc>
        <w:tc>
          <w:tcPr>
            <w:tcW w:w="7480" w:type="dxa"/>
          </w:tcPr>
          <w:p w14:paraId="68801361"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 with the updated proposal.</w:t>
            </w:r>
          </w:p>
        </w:tc>
      </w:tr>
      <w:tr w:rsidR="00BD4F58" w14:paraId="1C7C258D" w14:textId="77777777">
        <w:tc>
          <w:tcPr>
            <w:tcW w:w="1385" w:type="dxa"/>
          </w:tcPr>
          <w:p w14:paraId="4F5E4F80"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Pr>
          <w:p w14:paraId="701CD09E"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2C85024E" w14:textId="77777777">
        <w:tc>
          <w:tcPr>
            <w:tcW w:w="1385" w:type="dxa"/>
          </w:tcPr>
          <w:p w14:paraId="61B95847"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1E7C95A1"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2.2.2-1a.</w:t>
            </w:r>
          </w:p>
        </w:tc>
      </w:tr>
      <w:tr w:rsidR="00BD4F58" w14:paraId="4D5E2A86" w14:textId="77777777">
        <w:tc>
          <w:tcPr>
            <w:tcW w:w="1385" w:type="dxa"/>
          </w:tcPr>
          <w:p w14:paraId="05B62263"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3751DE59"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p w14:paraId="5ACBC084" w14:textId="77777777" w:rsidR="00BD4F58" w:rsidRDefault="00BD4F58">
            <w:pPr>
              <w:tabs>
                <w:tab w:val="left" w:pos="2630"/>
              </w:tabs>
              <w:autoSpaceDE w:val="0"/>
              <w:autoSpaceDN w:val="0"/>
              <w:adjustRightInd w:val="0"/>
              <w:snapToGrid w:val="0"/>
              <w:spacing w:line="256" w:lineRule="auto"/>
              <w:jc w:val="both"/>
              <w:rPr>
                <w:rFonts w:eastAsiaTheme="minorEastAsia"/>
                <w:lang w:eastAsia="zh-CN"/>
              </w:rPr>
            </w:pPr>
          </w:p>
          <w:p w14:paraId="55A56D08" w14:textId="77777777" w:rsidR="00BD4F58" w:rsidRDefault="00F976E7">
            <w:pPr>
              <w:rPr>
                <w:rFonts w:ascii="Times" w:eastAsia="Batang" w:hAnsi="Times"/>
                <w:b/>
                <w:i/>
                <w:lang w:val="en-GB"/>
              </w:rPr>
            </w:pPr>
            <w:r>
              <w:rPr>
                <w:rFonts w:eastAsia="宋体"/>
                <w:b/>
                <w:i/>
                <w:kern w:val="2"/>
                <w:szCs w:val="22"/>
                <w:u w:val="single"/>
                <w:lang w:eastAsia="zh-CN"/>
              </w:rPr>
              <w:t>Proposal 2.2.2-1a</w:t>
            </w:r>
            <w:r>
              <w:rPr>
                <w:rFonts w:eastAsia="宋体"/>
                <w:b/>
                <w:i/>
                <w:kern w:val="2"/>
                <w:szCs w:val="22"/>
                <w:lang w:eastAsia="zh-CN"/>
              </w:rPr>
              <w:t xml:space="preserve">: </w:t>
            </w:r>
            <w:r>
              <w:rPr>
                <w:rFonts w:ascii="Times" w:eastAsia="Batang" w:hAnsi="Times"/>
                <w:b/>
                <w:i/>
                <w:lang w:val="en-GB"/>
              </w:rPr>
              <w:t xml:space="preserve">For the sub use case BM-Case1, support the following alternatives </w:t>
            </w:r>
            <w:r>
              <w:rPr>
                <w:rFonts w:ascii="Times" w:eastAsia="Batang" w:hAnsi="Times"/>
                <w:b/>
                <w:i/>
                <w:color w:val="ED7D31" w:themeColor="accent2"/>
                <w:lang w:val="en-GB"/>
              </w:rPr>
              <w:t>for further study</w:t>
            </w:r>
            <w:r>
              <w:rPr>
                <w:rFonts w:ascii="Times" w:eastAsia="Batang" w:hAnsi="Times"/>
                <w:b/>
                <w:i/>
                <w:lang w:val="en-GB"/>
              </w:rPr>
              <w:t>:</w:t>
            </w:r>
          </w:p>
          <w:p w14:paraId="4654A705" w14:textId="77777777"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w:t>
            </w:r>
            <w:r>
              <w:rPr>
                <w:rFonts w:eastAsia="宋体"/>
                <w:b/>
                <w:i/>
                <w:strike/>
                <w:color w:val="ED7D31" w:themeColor="accent2"/>
                <w:szCs w:val="20"/>
                <w:lang w:val="en-GB" w:eastAsia="ja-JP"/>
              </w:rPr>
              <w:t xml:space="preserve">e.g. Set A consists of narrow beams and Set B consists of wide beams </w:t>
            </w:r>
            <w:r>
              <w:rPr>
                <w:rFonts w:eastAsia="宋体"/>
                <w:b/>
                <w:i/>
                <w:szCs w:val="20"/>
                <w:lang w:val="en-GB" w:eastAsia="ja-JP"/>
              </w:rPr>
              <w:t>Set B is NOT a subset of Set A)</w:t>
            </w:r>
          </w:p>
          <w:p w14:paraId="38983FDC" w14:textId="77777777"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w:t>
            </w:r>
          </w:p>
          <w:p w14:paraId="43D6BAFB" w14:textId="77777777"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Set A is for DL beam prediction and Set B is for DL beam measurement.</w:t>
            </w:r>
          </w:p>
          <w:p w14:paraId="1FD003C8" w14:textId="77777777" w:rsidR="00BD4F58" w:rsidRDefault="00F976E7">
            <w:pPr>
              <w:numPr>
                <w:ilvl w:val="0"/>
                <w:numId w:val="19"/>
              </w:numPr>
              <w:overflowPunct w:val="0"/>
              <w:autoSpaceDE w:val="0"/>
              <w:autoSpaceDN w:val="0"/>
              <w:adjustRightInd w:val="0"/>
              <w:spacing w:after="180"/>
              <w:contextualSpacing/>
              <w:textAlignment w:val="baseline"/>
              <w:rPr>
                <w:rFonts w:eastAsia="宋体"/>
                <w:b/>
                <w:i/>
                <w:strike/>
                <w:color w:val="ED7D31" w:themeColor="accent2"/>
                <w:szCs w:val="20"/>
                <w:lang w:val="en-GB" w:eastAsia="ja-JP"/>
              </w:rPr>
            </w:pPr>
            <w:r>
              <w:rPr>
                <w:rFonts w:eastAsia="宋体"/>
                <w:b/>
                <w:i/>
                <w:strike/>
                <w:color w:val="ED7D31" w:themeColor="accent2"/>
                <w:szCs w:val="20"/>
                <w:lang w:val="en-GB" w:eastAsia="ja-JP"/>
              </w:rPr>
              <w:t>Note2: The narrow and wide beam terminology is for SI discussion only and have no specification impact</w:t>
            </w:r>
          </w:p>
          <w:p w14:paraId="0A2DC5E8" w14:textId="77777777"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w:t>
            </w:r>
            <w:r>
              <w:rPr>
                <w:rFonts w:eastAsia="宋体"/>
                <w:b/>
                <w:i/>
                <w:color w:val="ED7D31" w:themeColor="accent2"/>
                <w:szCs w:val="20"/>
                <w:lang w:val="en-GB" w:eastAsia="ja-JP"/>
              </w:rPr>
              <w:t>2</w:t>
            </w:r>
            <w:r>
              <w:rPr>
                <w:rFonts w:eastAsia="宋体"/>
                <w:b/>
                <w:i/>
                <w:strike/>
                <w:color w:val="ED7D31" w:themeColor="accent2"/>
                <w:szCs w:val="20"/>
                <w:lang w:val="en-GB" w:eastAsia="ja-JP"/>
              </w:rPr>
              <w:t>3</w:t>
            </w:r>
            <w:r>
              <w:rPr>
                <w:rFonts w:eastAsia="宋体"/>
                <w:b/>
                <w:i/>
                <w:szCs w:val="20"/>
                <w:lang w:val="en-GB" w:eastAsia="ja-JP"/>
              </w:rPr>
              <w:t xml:space="preserve">: The </w:t>
            </w:r>
            <w:r>
              <w:rPr>
                <w:rFonts w:eastAsia="宋体"/>
                <w:b/>
                <w:i/>
                <w:strike/>
                <w:color w:val="ED7D31" w:themeColor="accent2"/>
                <w:szCs w:val="20"/>
                <w:lang w:val="en-GB" w:eastAsia="ja-JP"/>
              </w:rPr>
              <w:t>codebook constructions</w:t>
            </w:r>
            <w:r>
              <w:rPr>
                <w:rFonts w:eastAsia="宋体"/>
                <w:b/>
                <w:i/>
                <w:szCs w:val="20"/>
                <w:lang w:val="en-GB" w:eastAsia="ja-JP"/>
              </w:rPr>
              <w:t xml:space="preserve"> </w:t>
            </w:r>
            <w:r>
              <w:rPr>
                <w:rFonts w:eastAsia="宋体"/>
                <w:b/>
                <w:i/>
                <w:color w:val="ED7D31" w:themeColor="accent2"/>
                <w:szCs w:val="20"/>
                <w:lang w:val="en-GB" w:eastAsia="ja-JP"/>
              </w:rPr>
              <w:t xml:space="preserve">beam patterns </w:t>
            </w:r>
            <w:r>
              <w:rPr>
                <w:rFonts w:eastAsia="宋体"/>
                <w:b/>
                <w:i/>
                <w:szCs w:val="20"/>
                <w:lang w:val="en-GB" w:eastAsia="ja-JP"/>
              </w:rPr>
              <w:t>of Set A and Set B can be clarified by the companies.</w:t>
            </w:r>
          </w:p>
          <w:p w14:paraId="190E1C3E" w14:textId="77777777" w:rsidR="00BD4F58" w:rsidRDefault="00BD4F58">
            <w:pPr>
              <w:tabs>
                <w:tab w:val="left" w:pos="2630"/>
              </w:tabs>
              <w:autoSpaceDE w:val="0"/>
              <w:autoSpaceDN w:val="0"/>
              <w:adjustRightInd w:val="0"/>
              <w:snapToGrid w:val="0"/>
              <w:spacing w:line="256" w:lineRule="auto"/>
              <w:jc w:val="both"/>
              <w:rPr>
                <w:rFonts w:eastAsiaTheme="minorEastAsia"/>
                <w:lang w:val="en-GB" w:eastAsia="zh-CN"/>
              </w:rPr>
            </w:pPr>
          </w:p>
        </w:tc>
      </w:tr>
      <w:tr w:rsidR="00BD4F58" w14:paraId="1EEA3F06" w14:textId="77777777">
        <w:tc>
          <w:tcPr>
            <w:tcW w:w="1385" w:type="dxa"/>
          </w:tcPr>
          <w:p w14:paraId="309232C5"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Apple</w:t>
            </w:r>
          </w:p>
        </w:tc>
        <w:tc>
          <w:tcPr>
            <w:tcW w:w="7480" w:type="dxa"/>
          </w:tcPr>
          <w:p w14:paraId="73B26C1B"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59FCCD37" w14:textId="77777777">
        <w:tc>
          <w:tcPr>
            <w:tcW w:w="1385" w:type="dxa"/>
          </w:tcPr>
          <w:p w14:paraId="1B807C5C"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Pr>
          <w:p w14:paraId="2B2F8B39"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6F71B0E8" w14:textId="77777777">
        <w:tc>
          <w:tcPr>
            <w:tcW w:w="1385" w:type="dxa"/>
          </w:tcPr>
          <w:p w14:paraId="5259AA12"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Pr>
          <w:p w14:paraId="54DE4E61"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6FFE32D5" w14:textId="77777777">
        <w:tc>
          <w:tcPr>
            <w:tcW w:w="1385" w:type="dxa"/>
          </w:tcPr>
          <w:p w14:paraId="779CB408" w14:textId="77777777" w:rsidR="00BD4F58" w:rsidRDefault="00F976E7">
            <w:pPr>
              <w:autoSpaceDE w:val="0"/>
              <w:autoSpaceDN w:val="0"/>
              <w:adjustRightInd w:val="0"/>
              <w:snapToGrid w:val="0"/>
              <w:jc w:val="both"/>
              <w:rPr>
                <w:rFonts w:eastAsiaTheme="minorEastAsia"/>
                <w:lang w:eastAsia="zh-CN"/>
              </w:rPr>
            </w:pPr>
            <w:proofErr w:type="spellStart"/>
            <w:r>
              <w:rPr>
                <w:rFonts w:eastAsiaTheme="minorEastAsia"/>
                <w:smallCaps/>
                <w:lang w:eastAsia="zh-CN"/>
              </w:rPr>
              <w:t>Spreadtrum</w:t>
            </w:r>
            <w:proofErr w:type="spellEnd"/>
          </w:p>
        </w:tc>
        <w:tc>
          <w:tcPr>
            <w:tcW w:w="7480" w:type="dxa"/>
          </w:tcPr>
          <w:p w14:paraId="51B38B92"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BD4F58" w14:paraId="2DBC01B4" w14:textId="77777777">
        <w:tc>
          <w:tcPr>
            <w:tcW w:w="1385" w:type="dxa"/>
          </w:tcPr>
          <w:p w14:paraId="05F10A92"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 xml:space="preserve">Mod </w:t>
            </w:r>
          </w:p>
        </w:tc>
        <w:tc>
          <w:tcPr>
            <w:tcW w:w="7480" w:type="dxa"/>
          </w:tcPr>
          <w:p w14:paraId="0B2F39D1"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Please see the section of “Summary of discussion”.</w:t>
            </w:r>
          </w:p>
          <w:p w14:paraId="2DC9B1F0"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The discussion is closed</w:t>
            </w:r>
          </w:p>
        </w:tc>
      </w:tr>
    </w:tbl>
    <w:p w14:paraId="209A351A" w14:textId="77777777" w:rsidR="00BD4F58" w:rsidRDefault="00BD4F58">
      <w:pPr>
        <w:pStyle w:val="a1"/>
      </w:pPr>
    </w:p>
    <w:p w14:paraId="56F3F0B3" w14:textId="77777777" w:rsidR="00BD4F58" w:rsidRDefault="00BD4F58"/>
    <w:p w14:paraId="6765DD17" w14:textId="77777777" w:rsidR="00BD4F58" w:rsidRDefault="00BD4F58"/>
    <w:p w14:paraId="49DFA1EF" w14:textId="77777777" w:rsidR="00BD4F58" w:rsidRDefault="00F976E7">
      <w:r>
        <w:t>Proposal 2.2.2-2 (H)</w:t>
      </w:r>
    </w:p>
    <w:p w14:paraId="23541ADA" w14:textId="77777777" w:rsidR="00BD4F58" w:rsidRDefault="00BD4F58">
      <w:pPr>
        <w:rPr>
          <w:lang w:eastAsia="zh-CN"/>
        </w:rPr>
      </w:pPr>
    </w:p>
    <w:p w14:paraId="6C96EC8B" w14:textId="77777777" w:rsidR="00BD4F58" w:rsidRDefault="00F976E7">
      <w:pPr>
        <w:rPr>
          <w:rFonts w:ascii="Times" w:eastAsia="Batang" w:hAnsi="Times"/>
          <w:b/>
          <w:i/>
          <w:lang w:val="en-GB"/>
        </w:rPr>
      </w:pPr>
      <w:r>
        <w:rPr>
          <w:rFonts w:eastAsia="宋体"/>
          <w:b/>
          <w:i/>
          <w:kern w:val="2"/>
          <w:szCs w:val="22"/>
          <w:u w:val="single"/>
          <w:lang w:eastAsia="zh-CN"/>
        </w:rPr>
        <w:t>Proposal 2.2.2-2</w:t>
      </w:r>
      <w:r>
        <w:rPr>
          <w:rFonts w:eastAsia="宋体"/>
          <w:b/>
          <w:i/>
          <w:kern w:val="2"/>
          <w:szCs w:val="22"/>
          <w:lang w:eastAsia="zh-CN"/>
        </w:rPr>
        <w:t xml:space="preserve">: </w:t>
      </w:r>
      <w:r>
        <w:rPr>
          <w:rFonts w:ascii="Times" w:eastAsia="Batang" w:hAnsi="Times"/>
          <w:b/>
          <w:i/>
          <w:lang w:val="en-GB"/>
        </w:rPr>
        <w:t>For the sub use case BM-Case2, support the following alternatives:</w:t>
      </w:r>
    </w:p>
    <w:p w14:paraId="74FD780B"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(e.g. Set A consists of narrow beams and Set B consists of wide beams)</w:t>
      </w:r>
    </w:p>
    <w:p w14:paraId="3AF33F66"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 (Set A and Set B are not the same)</w:t>
      </w:r>
    </w:p>
    <w:p w14:paraId="20D3FA35"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Alt.3: Set A and Set B are the same</w:t>
      </w:r>
    </w:p>
    <w:p w14:paraId="7F328809"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Predicted beam(s) are selected from Set A and measured beams used as input are selected from Set B.</w:t>
      </w:r>
    </w:p>
    <w:p w14:paraId="5099B7BB"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Note2: The narrow and wide beam terminology is for SI discussion only and have no specification impact</w:t>
      </w:r>
    </w:p>
    <w:p w14:paraId="342A6184"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Note3: The codebook constructions of Set A and Set B can be clarified by the companies.</w:t>
      </w:r>
    </w:p>
    <w:p w14:paraId="58EBE3F6" w14:textId="77777777" w:rsidR="00BD4F58" w:rsidRDefault="00BD4F58">
      <w:pPr>
        <w:overflowPunct w:val="0"/>
        <w:autoSpaceDE w:val="0"/>
        <w:autoSpaceDN w:val="0"/>
        <w:adjustRightInd w:val="0"/>
        <w:spacing w:after="180"/>
        <w:ind w:left="720"/>
        <w:contextualSpacing/>
        <w:textAlignment w:val="baseline"/>
        <w:rPr>
          <w:rFonts w:eastAsia="宋体"/>
          <w:b/>
          <w:i/>
          <w:szCs w:val="20"/>
          <w:lang w:val="en-GB" w:eastAsia="ja-JP"/>
        </w:rPr>
      </w:pPr>
    </w:p>
    <w:p w14:paraId="6C953A7E" w14:textId="77777777" w:rsidR="00BD4F58" w:rsidRDefault="00BD4F58">
      <w:pPr>
        <w:rPr>
          <w:rFonts w:eastAsia="宋体"/>
          <w:b/>
          <w:i/>
          <w:kern w:val="2"/>
          <w:szCs w:val="22"/>
          <w:lang w:val="en-GB" w:eastAsia="zh-CN"/>
        </w:rPr>
      </w:pPr>
    </w:p>
    <w:p w14:paraId="33F1E3B8" w14:textId="77777777" w:rsidR="00BD4F58" w:rsidRDefault="00F976E7">
      <w:pPr>
        <w:rPr>
          <w:rFonts w:ascii="Times" w:eastAsia="Batang" w:hAnsi="Times"/>
          <w:b/>
          <w:i/>
          <w:lang w:val="en-GB"/>
        </w:rPr>
      </w:pPr>
      <w:r>
        <w:rPr>
          <w:rFonts w:eastAsia="宋体"/>
          <w:b/>
          <w:i/>
          <w:kern w:val="2"/>
          <w:szCs w:val="22"/>
          <w:u w:val="single"/>
          <w:lang w:eastAsia="zh-CN"/>
        </w:rPr>
        <w:t>Proposal 2.2.2-2</w:t>
      </w:r>
      <w:r>
        <w:rPr>
          <w:rFonts w:eastAsia="宋体"/>
          <w:b/>
          <w:i/>
          <w:kern w:val="2"/>
          <w:szCs w:val="22"/>
          <w:lang w:eastAsia="zh-CN"/>
        </w:rPr>
        <w:t xml:space="preserve">: </w:t>
      </w:r>
      <w:r>
        <w:rPr>
          <w:rFonts w:ascii="Times" w:eastAsia="Batang" w:hAnsi="Times"/>
          <w:b/>
          <w:i/>
          <w:lang w:val="en-GB"/>
        </w:rPr>
        <w:t>For the sub use case BM-Case2, support the following alternatives</w:t>
      </w:r>
      <w:r>
        <w:rPr>
          <w:rFonts w:ascii="Times" w:eastAsia="Batang" w:hAnsi="Times"/>
          <w:b/>
          <w:i/>
          <w:color w:val="ED7D31" w:themeColor="accent2"/>
          <w:lang w:val="en-GB"/>
        </w:rPr>
        <w:t xml:space="preserve"> for further study</w:t>
      </w:r>
      <w:r>
        <w:rPr>
          <w:rFonts w:ascii="Times" w:eastAsia="Batang" w:hAnsi="Times"/>
          <w:b/>
          <w:i/>
          <w:lang w:val="en-GB"/>
        </w:rPr>
        <w:t>:</w:t>
      </w:r>
    </w:p>
    <w:p w14:paraId="61B9CBB4"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w:t>
      </w:r>
      <w:r>
        <w:rPr>
          <w:rFonts w:eastAsia="宋体"/>
          <w:b/>
          <w:i/>
          <w:strike/>
          <w:color w:val="ED7D31" w:themeColor="accent2"/>
          <w:szCs w:val="20"/>
          <w:lang w:val="en-GB" w:eastAsia="ja-JP"/>
        </w:rPr>
        <w:t>e.g. Set A consists of narrow beams and Set B consists of wide beams</w:t>
      </w:r>
      <w:r>
        <w:rPr>
          <w:rFonts w:eastAsia="宋体"/>
          <w:b/>
          <w:i/>
          <w:color w:val="ED7D31" w:themeColor="accent2"/>
          <w:szCs w:val="20"/>
          <w:lang w:val="en-GB" w:eastAsia="ja-JP"/>
        </w:rPr>
        <w:t xml:space="preserve"> Set B is NOT a subset of Set A</w:t>
      </w:r>
      <w:r>
        <w:rPr>
          <w:rFonts w:eastAsia="宋体"/>
          <w:b/>
          <w:i/>
          <w:szCs w:val="20"/>
          <w:lang w:val="en-GB" w:eastAsia="ja-JP"/>
        </w:rPr>
        <w:t>)</w:t>
      </w:r>
    </w:p>
    <w:p w14:paraId="2FC8ABA2"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 (Set A and Set B are not the same)</w:t>
      </w:r>
    </w:p>
    <w:p w14:paraId="406D2744"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Alt.3: Set A and Set B are the same</w:t>
      </w:r>
    </w:p>
    <w:p w14:paraId="36882522"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Predicted beam(s) are selected from Set A and measured beams used as input are selected from Set B.</w:t>
      </w:r>
    </w:p>
    <w:p w14:paraId="2005637E"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trike/>
          <w:color w:val="ED7D31" w:themeColor="accent2"/>
          <w:szCs w:val="20"/>
          <w:lang w:val="en-GB" w:eastAsia="ja-JP"/>
        </w:rPr>
      </w:pPr>
      <w:r>
        <w:rPr>
          <w:rFonts w:eastAsia="宋体"/>
          <w:b/>
          <w:i/>
          <w:strike/>
          <w:color w:val="ED7D31" w:themeColor="accent2"/>
          <w:szCs w:val="20"/>
          <w:lang w:val="en-GB" w:eastAsia="ja-JP"/>
        </w:rPr>
        <w:t>Note2: The narrow and wide beam terminology is for SI discussion only and have no specification impact</w:t>
      </w:r>
    </w:p>
    <w:p w14:paraId="09C69FF5"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w:t>
      </w:r>
      <w:r>
        <w:rPr>
          <w:rFonts w:eastAsia="宋体"/>
          <w:b/>
          <w:i/>
          <w:color w:val="ED7D31" w:themeColor="accent2"/>
          <w:szCs w:val="20"/>
          <w:lang w:val="en-GB" w:eastAsia="ja-JP"/>
        </w:rPr>
        <w:t>2</w:t>
      </w:r>
      <w:r>
        <w:rPr>
          <w:rFonts w:eastAsia="宋体"/>
          <w:b/>
          <w:i/>
          <w:strike/>
          <w:color w:val="ED7D31" w:themeColor="accent2"/>
          <w:szCs w:val="20"/>
          <w:lang w:val="en-GB" w:eastAsia="ja-JP"/>
        </w:rPr>
        <w:t>3</w:t>
      </w:r>
      <w:r>
        <w:rPr>
          <w:rFonts w:eastAsia="宋体"/>
          <w:b/>
          <w:i/>
          <w:szCs w:val="20"/>
          <w:lang w:val="en-GB" w:eastAsia="ja-JP"/>
        </w:rPr>
        <w:t xml:space="preserve">: The </w:t>
      </w:r>
      <w:r>
        <w:rPr>
          <w:rFonts w:eastAsia="宋体"/>
          <w:b/>
          <w:i/>
          <w:strike/>
          <w:color w:val="ED7D31" w:themeColor="accent2"/>
          <w:szCs w:val="20"/>
          <w:lang w:val="en-GB" w:eastAsia="ja-JP"/>
        </w:rPr>
        <w:t>codebook constructions</w:t>
      </w:r>
      <w:r>
        <w:rPr>
          <w:rFonts w:eastAsia="宋体"/>
          <w:b/>
          <w:i/>
          <w:color w:val="ED7D31" w:themeColor="accent2"/>
          <w:szCs w:val="20"/>
          <w:lang w:val="en-GB" w:eastAsia="ja-JP"/>
        </w:rPr>
        <w:t xml:space="preserve"> beam pattern </w:t>
      </w:r>
      <w:r>
        <w:rPr>
          <w:rFonts w:eastAsia="宋体"/>
          <w:b/>
          <w:i/>
          <w:szCs w:val="20"/>
          <w:lang w:val="en-GB" w:eastAsia="ja-JP"/>
        </w:rPr>
        <w:t>of Set A and Set B can be clarified by the companies.</w:t>
      </w:r>
    </w:p>
    <w:p w14:paraId="23F342E9" w14:textId="77777777" w:rsidR="00BD4F58" w:rsidRDefault="00BD4F58">
      <w:pPr>
        <w:rPr>
          <w:rFonts w:eastAsia="宋体"/>
          <w:b/>
          <w:i/>
          <w:kern w:val="2"/>
          <w:szCs w:val="22"/>
          <w:lang w:val="en-GB" w:eastAsia="zh-CN"/>
        </w:rPr>
      </w:pPr>
    </w:p>
    <w:p w14:paraId="465AB45E"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2DB988A6" w14:textId="77777777">
        <w:tc>
          <w:tcPr>
            <w:tcW w:w="1385" w:type="dxa"/>
            <w:tcBorders>
              <w:top w:val="single" w:sz="4" w:space="0" w:color="auto"/>
              <w:left w:val="single" w:sz="4" w:space="0" w:color="auto"/>
              <w:bottom w:val="single" w:sz="4" w:space="0" w:color="auto"/>
              <w:right w:val="single" w:sz="4" w:space="0" w:color="auto"/>
            </w:tcBorders>
          </w:tcPr>
          <w:p w14:paraId="20C65E2E" w14:textId="77777777"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517D0FE" w14:textId="77777777" w:rsidR="00BD4F58" w:rsidRDefault="00F976E7">
            <w:pPr>
              <w:autoSpaceDE w:val="0"/>
              <w:autoSpaceDN w:val="0"/>
              <w:adjustRightInd w:val="0"/>
              <w:snapToGrid w:val="0"/>
              <w:spacing w:before="120"/>
              <w:jc w:val="both"/>
              <w:rPr>
                <w:rFonts w:eastAsia="宋体"/>
              </w:rPr>
            </w:pPr>
            <w:r>
              <w:rPr>
                <w:rFonts w:eastAsia="宋体"/>
              </w:rPr>
              <w:t>Comments</w:t>
            </w:r>
          </w:p>
        </w:tc>
      </w:tr>
      <w:tr w:rsidR="00BD4F58" w14:paraId="12357766" w14:textId="77777777">
        <w:tc>
          <w:tcPr>
            <w:tcW w:w="1385" w:type="dxa"/>
            <w:tcBorders>
              <w:top w:val="single" w:sz="4" w:space="0" w:color="auto"/>
              <w:left w:val="single" w:sz="4" w:space="0" w:color="auto"/>
              <w:bottom w:val="single" w:sz="4" w:space="0" w:color="auto"/>
              <w:right w:val="single" w:sz="4" w:space="0" w:color="auto"/>
            </w:tcBorders>
          </w:tcPr>
          <w:p w14:paraId="41BC2331"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99EF54D"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Alt1 and Alt2 will combine and mix TD and SD prediction aspects together so it will make hard to draw observations/conclusions from each aspect. Thus f</w:t>
            </w:r>
            <w:r>
              <w:rPr>
                <w:rFonts w:eastAsia="Malgun Gothic" w:hint="eastAsia"/>
                <w:lang w:eastAsia="ko-KR"/>
              </w:rPr>
              <w:t>or BM-Case2, we suggest focus</w:t>
            </w:r>
            <w:r>
              <w:rPr>
                <w:rFonts w:eastAsia="Malgun Gothic"/>
                <w:lang w:eastAsia="ko-KR"/>
              </w:rPr>
              <w:t>ing</w:t>
            </w:r>
            <w:r>
              <w:rPr>
                <w:rFonts w:eastAsia="Malgun Gothic" w:hint="eastAsia"/>
                <w:lang w:eastAsia="ko-KR"/>
              </w:rPr>
              <w:t xml:space="preserve"> on Alt3.</w:t>
            </w:r>
            <w:r>
              <w:rPr>
                <w:rFonts w:eastAsia="Malgun Gothic"/>
                <w:lang w:eastAsia="ko-KR"/>
              </w:rPr>
              <w:t xml:space="preserve"> Of course, Alt1 and Alt2 can be treated after sufficient progress of SD and TD prediction, e.g. in later phase of SI or in WI phase.</w:t>
            </w:r>
          </w:p>
        </w:tc>
      </w:tr>
      <w:tr w:rsidR="00BD4F58" w14:paraId="715865F2" w14:textId="77777777">
        <w:tc>
          <w:tcPr>
            <w:tcW w:w="1385" w:type="dxa"/>
            <w:tcBorders>
              <w:top w:val="single" w:sz="4" w:space="0" w:color="auto"/>
              <w:left w:val="single" w:sz="4" w:space="0" w:color="auto"/>
              <w:bottom w:val="single" w:sz="4" w:space="0" w:color="auto"/>
              <w:right w:val="single" w:sz="4" w:space="0" w:color="auto"/>
            </w:tcBorders>
          </w:tcPr>
          <w:p w14:paraId="2832312A"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894D913" w14:textId="77777777" w:rsidR="00BD4F58" w:rsidRDefault="00F976E7">
            <w:pPr>
              <w:autoSpaceDE w:val="0"/>
              <w:autoSpaceDN w:val="0"/>
              <w:adjustRightInd w:val="0"/>
              <w:snapToGrid w:val="0"/>
              <w:spacing w:line="259" w:lineRule="auto"/>
              <w:jc w:val="both"/>
              <w:rPr>
                <w:lang w:eastAsia="zh-CN"/>
              </w:rPr>
            </w:pPr>
            <w:r>
              <w:rPr>
                <w:rFonts w:eastAsia="宋体" w:hint="eastAsia"/>
                <w:bCs/>
                <w:iCs/>
                <w:szCs w:val="20"/>
              </w:rPr>
              <w:t xml:space="preserve">Alt.3 only focuses on temporal DL beam prediction. However, if AI/ML model inference is at NW side, the Alt.3 needs UE to feedback </w:t>
            </w:r>
            <w:r>
              <w:rPr>
                <w:rFonts w:eastAsia="宋体"/>
                <w:bCs/>
                <w:iCs/>
                <w:szCs w:val="20"/>
              </w:rPr>
              <w:t>historic measurement results</w:t>
            </w:r>
            <w:r>
              <w:rPr>
                <w:rFonts w:eastAsia="宋体" w:hint="eastAsia"/>
                <w:bCs/>
                <w:iCs/>
                <w:szCs w:val="20"/>
              </w:rPr>
              <w:t xml:space="preserve"> among all of Tx and Rx beam pairs. The reporting overhead is very large. </w:t>
            </w:r>
            <w:r>
              <w:rPr>
                <w:rFonts w:eastAsia="宋体"/>
                <w:bCs/>
                <w:iCs/>
                <w:szCs w:val="20"/>
              </w:rPr>
              <w:t>I</w:t>
            </w:r>
            <w:r>
              <w:rPr>
                <w:rFonts w:eastAsia="宋体" w:hint="eastAsia"/>
                <w:bCs/>
                <w:iCs/>
                <w:szCs w:val="20"/>
              </w:rPr>
              <w:t xml:space="preserve">f AI/ML model inference is at UE side, gNB needs to configure UE to measure all of Tx and Rx beam pairs in </w:t>
            </w:r>
            <w:r>
              <w:rPr>
                <w:rFonts w:eastAsia="宋体"/>
                <w:bCs/>
                <w:iCs/>
                <w:szCs w:val="20"/>
              </w:rPr>
              <w:t>historic measurement</w:t>
            </w:r>
            <w:r>
              <w:rPr>
                <w:rFonts w:eastAsia="宋体" w:hint="eastAsia"/>
                <w:bCs/>
                <w:iCs/>
                <w:szCs w:val="20"/>
              </w:rPr>
              <w:t xml:space="preserve">, which will also cause large RS consumption. Alt.1 and Alt.2 are more </w:t>
            </w:r>
            <w:r>
              <w:rPr>
                <w:rFonts w:eastAsia="宋体"/>
                <w:bCs/>
                <w:iCs/>
                <w:szCs w:val="20"/>
              </w:rPr>
              <w:t>realizable</w:t>
            </w:r>
            <w:r>
              <w:rPr>
                <w:rFonts w:eastAsia="宋体" w:hint="eastAsia"/>
                <w:bCs/>
                <w:iCs/>
                <w:szCs w:val="20"/>
              </w:rPr>
              <w:t xml:space="preserve"> method for temporal DL beam prediction</w:t>
            </w:r>
            <w:r>
              <w:rPr>
                <w:rFonts w:eastAsia="宋体" w:hint="eastAsia"/>
                <w:bCs/>
                <w:iCs/>
                <w:szCs w:val="20"/>
                <w:lang w:eastAsia="zh-CN"/>
              </w:rPr>
              <w:t xml:space="preserve"> in reality</w:t>
            </w:r>
            <w:r>
              <w:rPr>
                <w:rFonts w:eastAsia="宋体" w:hint="eastAsia"/>
                <w:bCs/>
                <w:iCs/>
                <w:szCs w:val="20"/>
              </w:rPr>
              <w:t>. Thus, we are open for all alternatives for BM-Case2</w:t>
            </w:r>
            <w:r>
              <w:rPr>
                <w:rFonts w:eastAsia="宋体" w:hint="eastAsia"/>
                <w:bCs/>
                <w:iCs/>
                <w:szCs w:val="20"/>
                <w:lang w:eastAsia="zh-CN"/>
              </w:rPr>
              <w:t xml:space="preserve">, i.e., we support the current </w:t>
            </w:r>
            <w:r>
              <w:rPr>
                <w:rFonts w:eastAsia="宋体"/>
                <w:bCs/>
                <w:iCs/>
                <w:szCs w:val="20"/>
                <w:lang w:eastAsia="zh-CN"/>
              </w:rPr>
              <w:t>Proposal 2.2.2-2</w:t>
            </w:r>
            <w:r>
              <w:rPr>
                <w:rFonts w:eastAsia="宋体" w:hint="eastAsia"/>
                <w:bCs/>
                <w:iCs/>
                <w:szCs w:val="20"/>
                <w:lang w:eastAsia="zh-CN"/>
              </w:rPr>
              <w:t>.</w:t>
            </w:r>
          </w:p>
        </w:tc>
      </w:tr>
      <w:tr w:rsidR="00BD4F58" w14:paraId="311FE6BC" w14:textId="77777777">
        <w:tc>
          <w:tcPr>
            <w:tcW w:w="1385" w:type="dxa"/>
            <w:tcBorders>
              <w:top w:val="single" w:sz="4" w:space="0" w:color="auto"/>
              <w:left w:val="single" w:sz="4" w:space="0" w:color="auto"/>
              <w:bottom w:val="single" w:sz="4" w:space="0" w:color="auto"/>
              <w:right w:val="single" w:sz="4" w:space="0" w:color="auto"/>
            </w:tcBorders>
          </w:tcPr>
          <w:p w14:paraId="674BF005"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743DA70"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Support the FL</w:t>
            </w:r>
            <w:r>
              <w:rPr>
                <w:rFonts w:eastAsia="宋体"/>
                <w:lang w:eastAsia="zh-CN"/>
              </w:rPr>
              <w:t>’</w:t>
            </w:r>
            <w:r>
              <w:rPr>
                <w:rFonts w:eastAsia="宋体" w:hint="eastAsia"/>
                <w:lang w:eastAsia="zh-CN"/>
              </w:rPr>
              <w:t>s proposal. Consider that Alt.1 and Alt.2 are actually a hybrid method of spatial domain beam prediction and temporal beam prediction. In other word, if the beam set for measurement and the beam set for prediction are different, the spatial domain beam prediction algorithm may be an essential precondition for the temporal beam prediction study in Alt.1 and Alt.2. Thus, Alt.3 can be used as a benchmark, while Alt.1 and Alt.2 are deferred until the evaluation of the spatial domain beam prediction in BM-Case1 has achieved sufficient progress.</w:t>
            </w:r>
          </w:p>
        </w:tc>
      </w:tr>
      <w:tr w:rsidR="00BD4F58" w14:paraId="4A8AFB82" w14:textId="77777777">
        <w:tc>
          <w:tcPr>
            <w:tcW w:w="1385" w:type="dxa"/>
            <w:tcBorders>
              <w:top w:val="single" w:sz="4" w:space="0" w:color="auto"/>
              <w:left w:val="single" w:sz="4" w:space="0" w:color="auto"/>
              <w:bottom w:val="single" w:sz="4" w:space="0" w:color="auto"/>
              <w:right w:val="single" w:sz="4" w:space="0" w:color="auto"/>
            </w:tcBorders>
          </w:tcPr>
          <w:p w14:paraId="2FE3914A" w14:textId="77777777" w:rsidR="00BD4F58" w:rsidRDefault="00F976E7">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849994D"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We prefer Alt. 3 to be the baseline. Alt.1 and Alt. 2 can also be studied, as these two are hybrid of Spatial and Temporal beam prediction.</w:t>
            </w:r>
          </w:p>
        </w:tc>
      </w:tr>
      <w:tr w:rsidR="00BD4F58" w14:paraId="2771DEF7" w14:textId="77777777">
        <w:tc>
          <w:tcPr>
            <w:tcW w:w="1385" w:type="dxa"/>
            <w:tcBorders>
              <w:top w:val="single" w:sz="4" w:space="0" w:color="auto"/>
              <w:left w:val="single" w:sz="4" w:space="0" w:color="auto"/>
              <w:bottom w:val="single" w:sz="4" w:space="0" w:color="auto"/>
              <w:right w:val="single" w:sz="4" w:space="0" w:color="auto"/>
            </w:tcBorders>
          </w:tcPr>
          <w:p w14:paraId="50DF9094"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BBA5C40"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Alt.3 involves only time-domain related prediction, while for Alt.1 and Alt.2, in addition to time-domain related prediction, it also involves spatial-domain related prediction. From the perspective of “simple to complex”, we prefer to study Alt.3 firstly. Both Alt.1 and Alt.2 can be studied later.</w:t>
            </w:r>
          </w:p>
        </w:tc>
      </w:tr>
      <w:tr w:rsidR="00BD4F58" w14:paraId="30895A1F" w14:textId="77777777">
        <w:tc>
          <w:tcPr>
            <w:tcW w:w="1385" w:type="dxa"/>
            <w:tcBorders>
              <w:top w:val="single" w:sz="4" w:space="0" w:color="auto"/>
              <w:left w:val="single" w:sz="4" w:space="0" w:color="auto"/>
              <w:bottom w:val="single" w:sz="4" w:space="0" w:color="auto"/>
              <w:right w:val="single" w:sz="4" w:space="0" w:color="auto"/>
            </w:tcBorders>
          </w:tcPr>
          <w:p w14:paraId="568369CB" w14:textId="77777777" w:rsidR="00BD4F58" w:rsidRDefault="00F976E7">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A7E7634" w14:textId="77777777" w:rsidR="00BD4F58" w:rsidRDefault="00F976E7">
            <w:pPr>
              <w:autoSpaceDE w:val="0"/>
              <w:autoSpaceDN w:val="0"/>
              <w:adjustRightInd w:val="0"/>
              <w:snapToGrid w:val="0"/>
              <w:spacing w:line="259" w:lineRule="auto"/>
              <w:jc w:val="both"/>
              <w:rPr>
                <w:rFonts w:eastAsia="宋体"/>
                <w:lang w:eastAsia="zh-CN"/>
              </w:rPr>
            </w:pPr>
            <w:r>
              <w:rPr>
                <w:rFonts w:eastAsiaTheme="minorEastAsia"/>
                <w:lang w:eastAsia="zh-CN"/>
              </w:rPr>
              <w:t xml:space="preserve">We support to focus Alt.3 on BM-Case2 while Alt.1 and Alt.2 are benefit to for BM-Case1 because of the reduced RS overhead.  </w:t>
            </w:r>
          </w:p>
        </w:tc>
      </w:tr>
      <w:tr w:rsidR="00BD4F58" w14:paraId="3F8E135A" w14:textId="77777777">
        <w:tc>
          <w:tcPr>
            <w:tcW w:w="1385" w:type="dxa"/>
            <w:tcBorders>
              <w:top w:val="single" w:sz="4" w:space="0" w:color="auto"/>
              <w:left w:val="single" w:sz="4" w:space="0" w:color="auto"/>
              <w:bottom w:val="single" w:sz="4" w:space="0" w:color="auto"/>
              <w:right w:val="single" w:sz="4" w:space="0" w:color="auto"/>
            </w:tcBorders>
          </w:tcPr>
          <w:p w14:paraId="205317B4" w14:textId="77777777" w:rsidR="00BD4F58" w:rsidRDefault="00F976E7">
            <w:pPr>
              <w:autoSpaceDE w:val="0"/>
              <w:autoSpaceDN w:val="0"/>
              <w:adjustRightInd w:val="0"/>
              <w:snapToGrid w:val="0"/>
              <w:jc w:val="both"/>
              <w:rPr>
                <w:rFonts w:eastAsiaTheme="minorEastAsia"/>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EC10FF6"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宋体" w:hint="eastAsia"/>
                <w:lang w:eastAsia="zh-CN"/>
              </w:rPr>
              <w:t>A</w:t>
            </w:r>
            <w:r>
              <w:rPr>
                <w:rFonts w:eastAsia="宋体"/>
                <w:lang w:eastAsia="zh-CN"/>
              </w:rPr>
              <w:t>lt.3 should be baseline.</w:t>
            </w:r>
          </w:p>
        </w:tc>
      </w:tr>
      <w:tr w:rsidR="00BD4F58" w14:paraId="7CB0E8CA" w14:textId="77777777">
        <w:tc>
          <w:tcPr>
            <w:tcW w:w="1385" w:type="dxa"/>
            <w:tcBorders>
              <w:top w:val="single" w:sz="4" w:space="0" w:color="auto"/>
              <w:left w:val="single" w:sz="4" w:space="0" w:color="auto"/>
              <w:bottom w:val="single" w:sz="4" w:space="0" w:color="auto"/>
              <w:right w:val="single" w:sz="4" w:space="0" w:color="auto"/>
            </w:tcBorders>
          </w:tcPr>
          <w:p w14:paraId="48894C5F" w14:textId="77777777" w:rsidR="00BD4F58" w:rsidRDefault="00F976E7">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643A8D5"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Better to focus on Alt. 3.</w:t>
            </w:r>
          </w:p>
        </w:tc>
      </w:tr>
      <w:tr w:rsidR="00BD4F58" w14:paraId="68D6080D" w14:textId="77777777">
        <w:tc>
          <w:tcPr>
            <w:tcW w:w="1385" w:type="dxa"/>
            <w:tcBorders>
              <w:top w:val="single" w:sz="4" w:space="0" w:color="auto"/>
              <w:left w:val="single" w:sz="4" w:space="0" w:color="auto"/>
              <w:bottom w:val="single" w:sz="4" w:space="0" w:color="auto"/>
              <w:right w:val="single" w:sz="4" w:space="0" w:color="auto"/>
            </w:tcBorders>
          </w:tcPr>
          <w:p w14:paraId="29DF7F6D" w14:textId="77777777" w:rsidR="00BD4F58" w:rsidRDefault="00F976E7">
            <w:pPr>
              <w:autoSpaceDE w:val="0"/>
              <w:autoSpaceDN w:val="0"/>
              <w:adjustRightInd w:val="0"/>
              <w:snapToGrid w:val="0"/>
              <w:jc w:val="both"/>
              <w:rPr>
                <w:rFonts w:eastAsia="宋体"/>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E283DC1" w14:textId="77777777" w:rsidR="00BD4F58" w:rsidRDefault="00F976E7">
            <w:pPr>
              <w:autoSpaceDE w:val="0"/>
              <w:autoSpaceDN w:val="0"/>
              <w:adjustRightInd w:val="0"/>
              <w:snapToGrid w:val="0"/>
              <w:spacing w:line="259" w:lineRule="auto"/>
              <w:jc w:val="both"/>
              <w:rPr>
                <w:rFonts w:eastAsia="宋体"/>
                <w:lang w:eastAsia="zh-CN"/>
              </w:rPr>
            </w:pPr>
            <w:r>
              <w:t>We are ok with the proposal.</w:t>
            </w:r>
          </w:p>
        </w:tc>
      </w:tr>
      <w:tr w:rsidR="00BD4F58" w14:paraId="4674DBE9" w14:textId="77777777">
        <w:tc>
          <w:tcPr>
            <w:tcW w:w="1385" w:type="dxa"/>
            <w:tcBorders>
              <w:top w:val="single" w:sz="4" w:space="0" w:color="auto"/>
              <w:left w:val="single" w:sz="4" w:space="0" w:color="auto"/>
              <w:bottom w:val="single" w:sz="4" w:space="0" w:color="auto"/>
              <w:right w:val="single" w:sz="4" w:space="0" w:color="auto"/>
            </w:tcBorders>
          </w:tcPr>
          <w:p w14:paraId="75FFCD23" w14:textId="77777777" w:rsidR="00BD4F58" w:rsidRDefault="00F976E7">
            <w:pPr>
              <w:autoSpaceDE w:val="0"/>
              <w:autoSpaceDN w:val="0"/>
              <w:adjustRightInd w:val="0"/>
              <w:snapToGrid w:val="0"/>
              <w:jc w:val="both"/>
              <w:rPr>
                <w:smallCaps/>
              </w:rPr>
            </w:pPr>
            <w:r>
              <w:t>Google</w:t>
            </w:r>
          </w:p>
        </w:tc>
        <w:tc>
          <w:tcPr>
            <w:tcW w:w="7480" w:type="dxa"/>
            <w:tcBorders>
              <w:top w:val="single" w:sz="4" w:space="0" w:color="auto"/>
              <w:left w:val="single" w:sz="4" w:space="0" w:color="auto"/>
              <w:bottom w:val="single" w:sz="4" w:space="0" w:color="auto"/>
              <w:right w:val="single" w:sz="4" w:space="0" w:color="auto"/>
            </w:tcBorders>
          </w:tcPr>
          <w:p w14:paraId="716D9F90" w14:textId="77777777" w:rsidR="00BD4F58" w:rsidRDefault="00F976E7">
            <w:pPr>
              <w:autoSpaceDE w:val="0"/>
              <w:autoSpaceDN w:val="0"/>
              <w:adjustRightInd w:val="0"/>
              <w:snapToGrid w:val="0"/>
              <w:spacing w:line="259" w:lineRule="auto"/>
              <w:jc w:val="both"/>
            </w:pPr>
            <w:r>
              <w:t>We do not think Alt3 should be the baseline. The benefit for Alt3 is minor.</w:t>
            </w:r>
          </w:p>
          <w:p w14:paraId="158F4E3A" w14:textId="77777777" w:rsidR="00BD4F58" w:rsidRDefault="00F976E7">
            <w:pPr>
              <w:autoSpaceDE w:val="0"/>
              <w:autoSpaceDN w:val="0"/>
              <w:adjustRightInd w:val="0"/>
              <w:snapToGrid w:val="0"/>
              <w:spacing w:line="259" w:lineRule="auto"/>
              <w:jc w:val="both"/>
            </w:pPr>
            <w:r>
              <w:t>Suggest one minor revision for the last note as follows with regard to the case for non-codebook based BM.</w:t>
            </w:r>
          </w:p>
          <w:p w14:paraId="35B8C4BD" w14:textId="77777777" w:rsidR="00BD4F58" w:rsidRDefault="00BD4F58">
            <w:pPr>
              <w:autoSpaceDE w:val="0"/>
              <w:autoSpaceDN w:val="0"/>
              <w:adjustRightInd w:val="0"/>
              <w:snapToGrid w:val="0"/>
              <w:spacing w:line="259" w:lineRule="auto"/>
              <w:jc w:val="both"/>
            </w:pPr>
          </w:p>
          <w:p w14:paraId="0C604CF2" w14:textId="77777777"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 xml:space="preserve">Note3: The </w:t>
            </w:r>
            <w:del w:id="18" w:author="作者" w:date="2022-08-22T13:28:00Z">
              <w:r>
                <w:rPr>
                  <w:rFonts w:eastAsia="宋体"/>
                  <w:b/>
                  <w:i/>
                  <w:szCs w:val="20"/>
                  <w:lang w:val="en-GB" w:eastAsia="ja-JP"/>
                </w:rPr>
                <w:delText>codebook constructions</w:delText>
              </w:r>
            </w:del>
            <w:ins w:id="19" w:author="作者" w:date="2022-08-22T13:28:00Z">
              <w:r>
                <w:rPr>
                  <w:rFonts w:eastAsia="宋体"/>
                  <w:b/>
                  <w:i/>
                  <w:szCs w:val="20"/>
                  <w:lang w:val="en-GB" w:eastAsia="ja-JP"/>
                </w:rPr>
                <w:t>beam patterns</w:t>
              </w:r>
            </w:ins>
            <w:r>
              <w:rPr>
                <w:rFonts w:eastAsia="宋体"/>
                <w:b/>
                <w:i/>
                <w:szCs w:val="20"/>
                <w:lang w:val="en-GB" w:eastAsia="ja-JP"/>
              </w:rPr>
              <w:t xml:space="preserve"> of Set A and Set B can be clarified by the companies.</w:t>
            </w:r>
          </w:p>
          <w:p w14:paraId="6574A1ED" w14:textId="77777777" w:rsidR="00BD4F58" w:rsidRDefault="00BD4F58">
            <w:pPr>
              <w:autoSpaceDE w:val="0"/>
              <w:autoSpaceDN w:val="0"/>
              <w:adjustRightInd w:val="0"/>
              <w:snapToGrid w:val="0"/>
              <w:spacing w:line="259" w:lineRule="auto"/>
              <w:jc w:val="both"/>
            </w:pPr>
          </w:p>
        </w:tc>
      </w:tr>
      <w:tr w:rsidR="00BD4F58" w14:paraId="603114EC" w14:textId="77777777">
        <w:tc>
          <w:tcPr>
            <w:tcW w:w="1385" w:type="dxa"/>
            <w:tcBorders>
              <w:top w:val="single" w:sz="4" w:space="0" w:color="auto"/>
              <w:left w:val="single" w:sz="4" w:space="0" w:color="auto"/>
              <w:bottom w:val="single" w:sz="4" w:space="0" w:color="auto"/>
              <w:right w:val="single" w:sz="4" w:space="0" w:color="auto"/>
            </w:tcBorders>
          </w:tcPr>
          <w:p w14:paraId="0C25592E" w14:textId="77777777" w:rsidR="00BD4F58" w:rsidRDefault="00F976E7">
            <w:pPr>
              <w:autoSpaceDE w:val="0"/>
              <w:autoSpaceDN w:val="0"/>
              <w:adjustRightInd w:val="0"/>
              <w:snapToGrid w:val="0"/>
              <w:jc w:val="both"/>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FDB03E5" w14:textId="77777777" w:rsidR="00BD4F58" w:rsidRDefault="00F976E7">
            <w:pPr>
              <w:autoSpaceDE w:val="0"/>
              <w:autoSpaceDN w:val="0"/>
              <w:adjustRightInd w:val="0"/>
              <w:snapToGrid w:val="0"/>
              <w:spacing w:line="259" w:lineRule="auto"/>
              <w:jc w:val="both"/>
            </w:pPr>
            <w:r>
              <w:rPr>
                <w:rFonts w:eastAsia="宋体"/>
                <w:lang w:eastAsia="zh-CN"/>
              </w:rPr>
              <w:t>W</w:t>
            </w:r>
            <w:r>
              <w:rPr>
                <w:rFonts w:eastAsia="宋体" w:hint="eastAsia"/>
                <w:lang w:eastAsia="zh-CN"/>
              </w:rPr>
              <w:t xml:space="preserve">e </w:t>
            </w:r>
            <w:r>
              <w:rPr>
                <w:rFonts w:eastAsia="宋体"/>
                <w:lang w:eastAsia="zh-CN"/>
              </w:rPr>
              <w:t xml:space="preserve">prefer Alt 3 as the baseline for BM case 2, since Alt 1 and Alt 2 are the combination of BM case 1 and BM case 2. </w:t>
            </w:r>
          </w:p>
        </w:tc>
      </w:tr>
      <w:tr w:rsidR="00BD4F58" w14:paraId="3DDD2BB1" w14:textId="77777777">
        <w:tc>
          <w:tcPr>
            <w:tcW w:w="1385" w:type="dxa"/>
          </w:tcPr>
          <w:p w14:paraId="55FC8C6E" w14:textId="77777777" w:rsidR="00BD4F58" w:rsidRDefault="00F976E7">
            <w:pPr>
              <w:autoSpaceDE w:val="0"/>
              <w:autoSpaceDN w:val="0"/>
              <w:adjustRightInd w:val="0"/>
              <w:snapToGrid w:val="0"/>
              <w:jc w:val="both"/>
              <w:rPr>
                <w:smallCaps/>
              </w:rPr>
            </w:pPr>
            <w:proofErr w:type="spellStart"/>
            <w:r>
              <w:rPr>
                <w:rFonts w:eastAsia="宋体" w:hint="eastAsia"/>
                <w:smallCaps/>
                <w:lang w:eastAsia="zh-CN"/>
              </w:rPr>
              <w:t>Spreadtrum</w:t>
            </w:r>
            <w:proofErr w:type="spellEnd"/>
          </w:p>
        </w:tc>
        <w:tc>
          <w:tcPr>
            <w:tcW w:w="7480" w:type="dxa"/>
          </w:tcPr>
          <w:p w14:paraId="54A44AFA" w14:textId="77777777" w:rsidR="00BD4F58" w:rsidRDefault="00F976E7">
            <w:pPr>
              <w:autoSpaceDE w:val="0"/>
              <w:autoSpaceDN w:val="0"/>
              <w:adjustRightInd w:val="0"/>
              <w:snapToGrid w:val="0"/>
              <w:spacing w:line="259" w:lineRule="auto"/>
              <w:jc w:val="both"/>
            </w:pPr>
            <w:r>
              <w:rPr>
                <w:lang w:eastAsia="zh-CN"/>
              </w:rPr>
              <w:t>Alt.1 and Alt.2 are used to predict the beam in spatial domain. If temporal domain prediction and spatial domain prediction are conducted together, it will be difficult to analysis which part of the performance loss is cause by temporal domain prediction. S</w:t>
            </w:r>
            <w:r>
              <w:rPr>
                <w:rFonts w:hint="eastAsia"/>
                <w:lang w:eastAsia="zh-CN"/>
              </w:rPr>
              <w:t>o</w:t>
            </w:r>
            <w:r>
              <w:rPr>
                <w:lang w:eastAsia="zh-CN"/>
              </w:rPr>
              <w:t xml:space="preserve"> we prefer to study Alt.3 </w:t>
            </w:r>
            <w:r>
              <w:rPr>
                <w:rFonts w:hint="eastAsia"/>
                <w:lang w:eastAsia="zh-CN"/>
              </w:rPr>
              <w:t>with</w:t>
            </w:r>
            <w:r>
              <w:rPr>
                <w:lang w:eastAsia="zh-CN"/>
              </w:rPr>
              <w:t xml:space="preserve"> </w:t>
            </w:r>
            <w:r>
              <w:rPr>
                <w:rFonts w:hint="eastAsia"/>
                <w:lang w:eastAsia="zh-CN"/>
              </w:rPr>
              <w:t>high</w:t>
            </w:r>
            <w:r>
              <w:rPr>
                <w:lang w:eastAsia="zh-CN"/>
              </w:rPr>
              <w:t xml:space="preserve"> </w:t>
            </w:r>
            <w:r>
              <w:rPr>
                <w:rFonts w:hint="eastAsia"/>
                <w:lang w:eastAsia="zh-CN"/>
              </w:rPr>
              <w:t>priority.</w:t>
            </w:r>
          </w:p>
        </w:tc>
      </w:tr>
      <w:tr w:rsidR="00BD4F58" w14:paraId="55A51E0B" w14:textId="77777777">
        <w:tc>
          <w:tcPr>
            <w:tcW w:w="1385" w:type="dxa"/>
            <w:tcBorders>
              <w:top w:val="single" w:sz="4" w:space="0" w:color="auto"/>
              <w:left w:val="single" w:sz="4" w:space="0" w:color="auto"/>
              <w:bottom w:val="single" w:sz="4" w:space="0" w:color="auto"/>
              <w:right w:val="single" w:sz="4" w:space="0" w:color="auto"/>
            </w:tcBorders>
          </w:tcPr>
          <w:p w14:paraId="68E1FB17" w14:textId="77777777" w:rsidR="00BD4F58" w:rsidRDefault="00F976E7">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406AA0BC" w14:textId="77777777" w:rsidR="00BD4F58" w:rsidRDefault="00F976E7">
            <w:pPr>
              <w:autoSpaceDE w:val="0"/>
              <w:autoSpaceDN w:val="0"/>
              <w:adjustRightInd w:val="0"/>
              <w:snapToGrid w:val="0"/>
              <w:spacing w:line="259" w:lineRule="auto"/>
              <w:jc w:val="both"/>
            </w:pPr>
            <w:r>
              <w:t xml:space="preserve">Alt 3 can be prioritized </w:t>
            </w:r>
            <w:r>
              <w:rPr>
                <w:rFonts w:eastAsia="MS Mincho"/>
                <w:szCs w:val="20"/>
              </w:rPr>
              <w:t>in order to obtain clear insights on temporal and spatial beam prediction individually.</w:t>
            </w:r>
          </w:p>
        </w:tc>
      </w:tr>
      <w:tr w:rsidR="00BD4F58" w14:paraId="32E7BD83" w14:textId="77777777">
        <w:tc>
          <w:tcPr>
            <w:tcW w:w="1385" w:type="dxa"/>
          </w:tcPr>
          <w:p w14:paraId="3A7E6C5B" w14:textId="77777777" w:rsidR="00BD4F58" w:rsidRDefault="00F976E7">
            <w:pPr>
              <w:autoSpaceDE w:val="0"/>
              <w:autoSpaceDN w:val="0"/>
              <w:adjustRightInd w:val="0"/>
              <w:snapToGrid w:val="0"/>
              <w:jc w:val="both"/>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1F0FA92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to further study these two Alts in this SI. Like our previous comment, what “support” means in this BM study should be clarified. </w:t>
            </w:r>
          </w:p>
          <w:p w14:paraId="36D97C6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don’t agree with the comments of having Alt 3 as a bench mark or something. The baseline or bench mark should be legacy non-AI approaches. All these three Alts are actually different schemes which potentially requires spec support and AI functionality. Further study of these three Alts should include aspects like performance, RS overhead, UE complexity, etc. We prefer to add a note to clarify this, like following.</w:t>
            </w:r>
          </w:p>
          <w:p w14:paraId="5085AA6B" w14:textId="77777777" w:rsidR="00BD4F58" w:rsidRDefault="00F976E7">
            <w:pPr>
              <w:autoSpaceDE w:val="0"/>
              <w:autoSpaceDN w:val="0"/>
              <w:adjustRightInd w:val="0"/>
              <w:snapToGrid w:val="0"/>
              <w:spacing w:line="259" w:lineRule="auto"/>
              <w:jc w:val="both"/>
              <w:rPr>
                <w:lang w:eastAsia="zh-CN"/>
              </w:rPr>
            </w:pPr>
            <w:r>
              <w:rPr>
                <w:rFonts w:eastAsiaTheme="minorEastAsia" w:hint="eastAsia"/>
                <w:b/>
                <w:i/>
                <w:lang w:eastAsia="zh-CN"/>
              </w:rPr>
              <w:t>N</w:t>
            </w:r>
            <w:r>
              <w:rPr>
                <w:rFonts w:eastAsiaTheme="minorEastAsia"/>
                <w:b/>
                <w:i/>
                <w:lang w:eastAsia="zh-CN"/>
              </w:rPr>
              <w:t>ote: Further study of these three alternative schemes should include aspects like performance, RS overhead, UE complexity, etc.</w:t>
            </w:r>
          </w:p>
        </w:tc>
      </w:tr>
      <w:tr w:rsidR="00BD4F58" w14:paraId="766D786B" w14:textId="77777777">
        <w:tc>
          <w:tcPr>
            <w:tcW w:w="1385" w:type="dxa"/>
          </w:tcPr>
          <w:p w14:paraId="7F5E20FB" w14:textId="77777777" w:rsidR="00BD4F58" w:rsidRDefault="00F976E7">
            <w:pPr>
              <w:autoSpaceDE w:val="0"/>
              <w:autoSpaceDN w:val="0"/>
              <w:adjustRightInd w:val="0"/>
              <w:snapToGrid w:val="0"/>
              <w:jc w:val="both"/>
              <w:rPr>
                <w:rFonts w:eastAsiaTheme="minorEastAsia"/>
                <w:smallCaps/>
                <w:lang w:eastAsia="zh-CN"/>
              </w:rPr>
            </w:pPr>
            <w:r>
              <w:lastRenderedPageBreak/>
              <w:t>OPPO</w:t>
            </w:r>
          </w:p>
        </w:tc>
        <w:tc>
          <w:tcPr>
            <w:tcW w:w="7480" w:type="dxa"/>
          </w:tcPr>
          <w:p w14:paraId="59242795" w14:textId="77777777" w:rsidR="00BD4F58" w:rsidRDefault="00F976E7">
            <w:pPr>
              <w:autoSpaceDE w:val="0"/>
              <w:autoSpaceDN w:val="0"/>
              <w:adjustRightInd w:val="0"/>
              <w:snapToGrid w:val="0"/>
              <w:spacing w:line="259" w:lineRule="auto"/>
              <w:jc w:val="both"/>
            </w:pPr>
            <w:r>
              <w:t xml:space="preserve">Support the FL proposal in principle. </w:t>
            </w:r>
          </w:p>
          <w:p w14:paraId="5B0F5645" w14:textId="77777777" w:rsidR="00BD4F58" w:rsidRDefault="00F976E7">
            <w:pPr>
              <w:autoSpaceDE w:val="0"/>
              <w:autoSpaceDN w:val="0"/>
              <w:adjustRightInd w:val="0"/>
              <w:snapToGrid w:val="0"/>
              <w:spacing w:line="259" w:lineRule="auto"/>
              <w:jc w:val="both"/>
              <w:rPr>
                <w:rFonts w:eastAsiaTheme="minorEastAsia"/>
                <w:lang w:eastAsia="zh-CN"/>
              </w:rPr>
            </w:pPr>
            <w:r>
              <w:t xml:space="preserve">In our understanding, Alt.1 and Alt.2 involves the feature of spatial domain beam prediction, whereas Alt.3 are pure temporal domain beam prediction on which BM-Case2 should focus. It is reasonable to mark Alt.3 as a baseline and allow other alternative (mixed spatial/temporal domain) as agreed as well. </w:t>
            </w:r>
          </w:p>
        </w:tc>
      </w:tr>
      <w:tr w:rsidR="00BD4F58" w14:paraId="110C4FC2" w14:textId="77777777">
        <w:tc>
          <w:tcPr>
            <w:tcW w:w="1385" w:type="dxa"/>
          </w:tcPr>
          <w:p w14:paraId="60B19B87" w14:textId="77777777" w:rsidR="00BD4F58" w:rsidRDefault="00F976E7">
            <w:pPr>
              <w:autoSpaceDE w:val="0"/>
              <w:autoSpaceDN w:val="0"/>
              <w:adjustRightInd w:val="0"/>
              <w:snapToGrid w:val="0"/>
              <w:jc w:val="both"/>
            </w:pPr>
            <w:proofErr w:type="spellStart"/>
            <w:r>
              <w:rPr>
                <w:rFonts w:eastAsiaTheme="minorEastAsia"/>
                <w:smallCaps/>
                <w:lang w:eastAsia="zh-CN"/>
              </w:rPr>
              <w:t>qualcomm</w:t>
            </w:r>
            <w:proofErr w:type="spellEnd"/>
          </w:p>
        </w:tc>
        <w:tc>
          <w:tcPr>
            <w:tcW w:w="7480" w:type="dxa"/>
          </w:tcPr>
          <w:p w14:paraId="18A87139" w14:textId="77777777" w:rsidR="00BD4F58" w:rsidRDefault="00F976E7">
            <w:pPr>
              <w:autoSpaceDE w:val="0"/>
              <w:autoSpaceDN w:val="0"/>
              <w:adjustRightInd w:val="0"/>
              <w:snapToGrid w:val="0"/>
              <w:spacing w:line="259" w:lineRule="auto"/>
              <w:jc w:val="both"/>
            </w:pPr>
            <w:r>
              <w:rPr>
                <w:rFonts w:eastAsia="宋体"/>
                <w:lang w:eastAsia="zh-CN"/>
              </w:rPr>
              <w:t>Agree with inclusion of Alt.3 as the baseline and prioritizing it for study. Alt. 1 and Alt. 2 can be considered in later phases of the study item.</w:t>
            </w:r>
          </w:p>
        </w:tc>
      </w:tr>
      <w:tr w:rsidR="00BD4F58" w14:paraId="3B1387E3" w14:textId="77777777">
        <w:tc>
          <w:tcPr>
            <w:tcW w:w="1385" w:type="dxa"/>
          </w:tcPr>
          <w:p w14:paraId="205C73DC" w14:textId="77777777" w:rsidR="00BD4F58" w:rsidRDefault="00F976E7">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14:paraId="15D5831C" w14:textId="77777777" w:rsidR="00BD4F58" w:rsidRDefault="00F976E7">
            <w:pPr>
              <w:autoSpaceDE w:val="0"/>
              <w:autoSpaceDN w:val="0"/>
              <w:adjustRightInd w:val="0"/>
              <w:snapToGrid w:val="0"/>
              <w:spacing w:line="259" w:lineRule="auto"/>
              <w:jc w:val="both"/>
              <w:rPr>
                <w:rFonts w:eastAsiaTheme="minorEastAsia"/>
                <w:lang w:eastAsia="zh-CN"/>
              </w:rPr>
            </w:pPr>
            <w:r>
              <w:t>Support. However, we have our doubts on Alt 3, since for BM-Case 2, if the set A and set B are the same, there is no gain in overhead reduction. During the observation phase, the number of beams that needs to be swept is too large. Then, the whole gain with temporal BM would be lost and one could also simply do spatial domain BM more often.</w:t>
            </w:r>
          </w:p>
        </w:tc>
      </w:tr>
      <w:tr w:rsidR="00BD4F58" w14:paraId="2A795955" w14:textId="77777777">
        <w:tc>
          <w:tcPr>
            <w:tcW w:w="1385" w:type="dxa"/>
          </w:tcPr>
          <w:p w14:paraId="7750EA93"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764404CE"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Support the proposal. Our preference is to consider Alt.3 as baseline and Alt1/2 as optional, because Alt.3 can check the gain of AI/ML model based on only temporal beam prediction without the gain of spatial domain beam prediction. </w:t>
            </w:r>
          </w:p>
        </w:tc>
      </w:tr>
      <w:tr w:rsidR="00BD4F58" w14:paraId="5FFA65B8" w14:textId="77777777">
        <w:tc>
          <w:tcPr>
            <w:tcW w:w="1385" w:type="dxa"/>
          </w:tcPr>
          <w:p w14:paraId="0C64ED85"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14:paraId="16F8C06A" w14:textId="77777777"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 xml:space="preserve">Support. Except that we don’t see a need for including the notes on wide and narrow beam. We propose to remove such terms. </w:t>
            </w:r>
          </w:p>
        </w:tc>
      </w:tr>
      <w:tr w:rsidR="00BD4F58" w14:paraId="2C8B941B" w14:textId="77777777">
        <w:tc>
          <w:tcPr>
            <w:tcW w:w="1385" w:type="dxa"/>
          </w:tcPr>
          <w:p w14:paraId="241D1B10"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0BA3F8C7"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think Alt-3 should be the baseline and the study should first focus on Alt-3. Overhead reduction with other alternatives can be studied after initial evaluations. </w:t>
            </w:r>
          </w:p>
        </w:tc>
      </w:tr>
      <w:tr w:rsidR="00BD4F58" w14:paraId="6413CE4B" w14:textId="77777777">
        <w:tc>
          <w:tcPr>
            <w:tcW w:w="1385" w:type="dxa"/>
          </w:tcPr>
          <w:p w14:paraId="01BD90ED"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14:paraId="606D81A7"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Support the proposal. </w:t>
            </w:r>
          </w:p>
        </w:tc>
      </w:tr>
      <w:tr w:rsidR="00BD4F58" w14:paraId="795449AE" w14:textId="77777777">
        <w:tc>
          <w:tcPr>
            <w:tcW w:w="1385" w:type="dxa"/>
          </w:tcPr>
          <w:p w14:paraId="66DDEFEE" w14:textId="77777777"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6B4A71BF" w14:textId="77777777" w:rsidR="00BD4F58" w:rsidRDefault="00F976E7">
            <w:pPr>
              <w:autoSpaceDE w:val="0"/>
              <w:autoSpaceDN w:val="0"/>
              <w:adjustRightInd w:val="0"/>
              <w:snapToGrid w:val="0"/>
              <w:spacing w:line="256" w:lineRule="auto"/>
              <w:jc w:val="both"/>
            </w:pPr>
            <w:r>
              <w:t>Similar wording suggestion as above. Also, we tend to agree that Alt.3 can be regarded as baseline to see the performance gain of AI-based beam prediction in the case of high UE speed.</w:t>
            </w:r>
          </w:p>
          <w:p w14:paraId="21FAA8FF" w14:textId="77777777" w:rsidR="00BD4F58" w:rsidRDefault="00BD4F58">
            <w:pPr>
              <w:autoSpaceDE w:val="0"/>
              <w:autoSpaceDN w:val="0"/>
              <w:adjustRightInd w:val="0"/>
              <w:snapToGrid w:val="0"/>
              <w:spacing w:line="256" w:lineRule="auto"/>
              <w:jc w:val="both"/>
            </w:pPr>
          </w:p>
          <w:p w14:paraId="2831F4D0" w14:textId="77777777" w:rsidR="00BD4F58" w:rsidRDefault="00F976E7">
            <w:pPr>
              <w:rPr>
                <w:rFonts w:ascii="Times" w:eastAsia="Batang" w:hAnsi="Times"/>
                <w:b/>
                <w:i/>
                <w:lang w:val="en-GB"/>
              </w:rPr>
            </w:pPr>
            <w:r>
              <w:rPr>
                <w:rFonts w:eastAsia="宋体"/>
                <w:b/>
                <w:i/>
                <w:kern w:val="2"/>
                <w:szCs w:val="22"/>
                <w:u w:val="single"/>
                <w:lang w:eastAsia="zh-CN"/>
              </w:rPr>
              <w:t>Proposal 2.2.2-2</w:t>
            </w:r>
            <w:r>
              <w:rPr>
                <w:rFonts w:eastAsia="宋体"/>
                <w:b/>
                <w:i/>
                <w:kern w:val="2"/>
                <w:szCs w:val="22"/>
                <w:lang w:eastAsia="zh-CN"/>
              </w:rPr>
              <w:t xml:space="preserve">: </w:t>
            </w:r>
            <w:r>
              <w:rPr>
                <w:rFonts w:ascii="Times" w:eastAsia="Batang" w:hAnsi="Times"/>
                <w:b/>
                <w:i/>
                <w:lang w:val="en-GB"/>
              </w:rPr>
              <w:t>For the sub use case BM-Case2, support the following alternatives</w:t>
            </w:r>
            <w:r>
              <w:rPr>
                <w:rFonts w:ascii="Times" w:eastAsia="Batang" w:hAnsi="Times"/>
                <w:b/>
                <w:i/>
                <w:color w:val="FF0000"/>
                <w:lang w:val="en-GB"/>
              </w:rPr>
              <w:t xml:space="preserve"> for further study</w:t>
            </w:r>
            <w:r>
              <w:rPr>
                <w:rFonts w:ascii="Times" w:eastAsia="Batang" w:hAnsi="Times"/>
                <w:b/>
                <w:i/>
                <w:lang w:val="en-GB"/>
              </w:rPr>
              <w:t>:</w:t>
            </w:r>
          </w:p>
          <w:p w14:paraId="1F898F8E"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(e.g. Set A consists of narrow beams and Set B consists of wide beams)</w:t>
            </w:r>
          </w:p>
          <w:p w14:paraId="7B54F2B4"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 (Set A and Set B are not the same)</w:t>
            </w:r>
          </w:p>
          <w:p w14:paraId="04EFE578"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Alt.3: Set A and Set B are the same</w:t>
            </w:r>
          </w:p>
          <w:p w14:paraId="0242ECA9"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Predicted beam(s) are selected from Set A and measured beams used as input are selected from Set B.</w:t>
            </w:r>
          </w:p>
          <w:p w14:paraId="5C7DCE7C"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Note2: The narrow and wide beam terminology is for SI discussion only and have no specification impact</w:t>
            </w:r>
          </w:p>
          <w:p w14:paraId="616742A4"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Note3: The codebook constructions of Set A and Set B can be clarified by the companies.</w:t>
            </w:r>
          </w:p>
          <w:p w14:paraId="51746505" w14:textId="77777777" w:rsidR="00BD4F58" w:rsidRDefault="00BD4F58">
            <w:pPr>
              <w:autoSpaceDE w:val="0"/>
              <w:autoSpaceDN w:val="0"/>
              <w:adjustRightInd w:val="0"/>
              <w:snapToGrid w:val="0"/>
              <w:spacing w:line="256" w:lineRule="auto"/>
              <w:jc w:val="both"/>
              <w:rPr>
                <w:rFonts w:eastAsiaTheme="minorEastAsia"/>
                <w:lang w:eastAsia="zh-CN"/>
              </w:rPr>
            </w:pPr>
          </w:p>
        </w:tc>
      </w:tr>
      <w:tr w:rsidR="00BD4F58" w14:paraId="4CC0BE1E" w14:textId="77777777">
        <w:tc>
          <w:tcPr>
            <w:tcW w:w="1385" w:type="dxa"/>
          </w:tcPr>
          <w:p w14:paraId="319B8263" w14:textId="77777777"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14:paraId="35E5D247" w14:textId="77777777" w:rsidR="00BD4F58" w:rsidRDefault="00F976E7">
            <w:pPr>
              <w:autoSpaceDE w:val="0"/>
              <w:autoSpaceDN w:val="0"/>
              <w:adjustRightInd w:val="0"/>
              <w:snapToGrid w:val="0"/>
              <w:spacing w:line="256" w:lineRule="auto"/>
              <w:jc w:val="both"/>
              <w:rPr>
                <w:rFonts w:eastAsiaTheme="minorEastAsia"/>
                <w:lang w:eastAsia="zh-CN"/>
              </w:rPr>
            </w:pPr>
            <w:r>
              <w:t>For BM-Case2, we think Alt.3 can be the starting point.</w:t>
            </w:r>
          </w:p>
        </w:tc>
      </w:tr>
      <w:tr w:rsidR="00BD4F58" w14:paraId="65D08CDC" w14:textId="77777777">
        <w:tc>
          <w:tcPr>
            <w:tcW w:w="1385" w:type="dxa"/>
          </w:tcPr>
          <w:p w14:paraId="194A53F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14:paraId="53835CF4"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According to the inputs, most companies (</w:t>
            </w:r>
            <w:r>
              <w:t xml:space="preserve">LGE, CATT, </w:t>
            </w:r>
            <w:proofErr w:type="gramStart"/>
            <w:r>
              <w:t>ZTE  MTK</w:t>
            </w:r>
            <w:proofErr w:type="gramEnd"/>
            <w:r>
              <w:t>, NEC, Lenovo, CAICT, NVIDIA, Xiaomi, Panasonic, OPPO, QC, DCM, Intel, Samsung, CMCC</w:t>
            </w:r>
            <w:r>
              <w:rPr>
                <w:rFonts w:eastAsiaTheme="minorEastAsia"/>
                <w:lang w:eastAsia="zh-CN"/>
              </w:rPr>
              <w:t xml:space="preserve">) support to take Alt.3 as a baseline and Alt.1/2 can be optional or discussed in a later stages.  In contrast, some companies (Google, vivo, HW) don’t think Alt.3 should be the baseline. </w:t>
            </w:r>
          </w:p>
          <w:p w14:paraId="7191E803"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The updated proposal is focusing on some wording changes suggested by the group and the three alternatives are still kept. Please continue to discuss it. </w:t>
            </w:r>
          </w:p>
          <w:p w14:paraId="057EA019" w14:textId="662C010D" w:rsidR="00BD4F58" w:rsidRDefault="00BD4F58">
            <w:pPr>
              <w:autoSpaceDE w:val="0"/>
              <w:autoSpaceDN w:val="0"/>
              <w:adjustRightInd w:val="0"/>
              <w:snapToGrid w:val="0"/>
              <w:spacing w:line="256" w:lineRule="auto"/>
              <w:jc w:val="both"/>
            </w:pPr>
          </w:p>
        </w:tc>
      </w:tr>
      <w:tr w:rsidR="00BD4F58" w14:paraId="6647D4AA" w14:textId="77777777">
        <w:tc>
          <w:tcPr>
            <w:tcW w:w="1385" w:type="dxa"/>
          </w:tcPr>
          <w:p w14:paraId="0CB8D37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2994C27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uggest to add a note to clarify principles for future discussion.</w:t>
            </w:r>
          </w:p>
          <w:p w14:paraId="4AF500FC" w14:textId="77777777" w:rsidR="00BD4F58" w:rsidRDefault="00F976E7">
            <w:pPr>
              <w:rPr>
                <w:rFonts w:ascii="Times" w:eastAsia="Batang" w:hAnsi="Times"/>
                <w:b/>
                <w:i/>
                <w:lang w:val="en-GB"/>
              </w:rPr>
            </w:pPr>
            <w:r>
              <w:rPr>
                <w:rFonts w:eastAsia="宋体"/>
                <w:b/>
                <w:i/>
                <w:kern w:val="2"/>
                <w:szCs w:val="22"/>
                <w:u w:val="single"/>
                <w:lang w:eastAsia="zh-CN"/>
              </w:rPr>
              <w:t>Proposal 2.2.2-2</w:t>
            </w:r>
            <w:r>
              <w:rPr>
                <w:rFonts w:eastAsia="宋体"/>
                <w:b/>
                <w:i/>
                <w:kern w:val="2"/>
                <w:szCs w:val="22"/>
                <w:lang w:eastAsia="zh-CN"/>
              </w:rPr>
              <w:t xml:space="preserve">: </w:t>
            </w:r>
            <w:r>
              <w:rPr>
                <w:rFonts w:ascii="Times" w:eastAsia="Batang" w:hAnsi="Times"/>
                <w:b/>
                <w:i/>
                <w:lang w:val="en-GB"/>
              </w:rPr>
              <w:t>For the sub use case BM-Case2, support the following alternatives</w:t>
            </w:r>
            <w:r>
              <w:rPr>
                <w:rFonts w:ascii="Times" w:eastAsia="Batang" w:hAnsi="Times"/>
                <w:b/>
                <w:i/>
                <w:color w:val="ED7D31" w:themeColor="accent2"/>
                <w:lang w:val="en-GB"/>
              </w:rPr>
              <w:t xml:space="preserve"> for further study</w:t>
            </w:r>
            <w:r>
              <w:rPr>
                <w:rFonts w:ascii="Times" w:eastAsia="Batang" w:hAnsi="Times"/>
                <w:b/>
                <w:i/>
                <w:lang w:val="en-GB"/>
              </w:rPr>
              <w:t>:</w:t>
            </w:r>
          </w:p>
          <w:p w14:paraId="34338E67"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w:t>
            </w:r>
            <w:r>
              <w:rPr>
                <w:rFonts w:eastAsia="宋体"/>
                <w:b/>
                <w:i/>
                <w:strike/>
                <w:color w:val="ED7D31" w:themeColor="accent2"/>
                <w:szCs w:val="20"/>
                <w:lang w:val="en-GB" w:eastAsia="ja-JP"/>
              </w:rPr>
              <w:t>e.g. Set A consists of narrow beams and Set B consists of wide beams</w:t>
            </w:r>
            <w:r>
              <w:rPr>
                <w:rFonts w:eastAsia="宋体"/>
                <w:b/>
                <w:i/>
                <w:color w:val="ED7D31" w:themeColor="accent2"/>
                <w:szCs w:val="20"/>
                <w:lang w:val="en-GB" w:eastAsia="ja-JP"/>
              </w:rPr>
              <w:t xml:space="preserve"> Set B is NOT a subset of Set A</w:t>
            </w:r>
            <w:r>
              <w:rPr>
                <w:rFonts w:eastAsia="宋体"/>
                <w:b/>
                <w:i/>
                <w:szCs w:val="20"/>
                <w:lang w:val="en-GB" w:eastAsia="ja-JP"/>
              </w:rPr>
              <w:t>)</w:t>
            </w:r>
          </w:p>
          <w:p w14:paraId="38EACA81"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 (Set A and Set B are not the same)</w:t>
            </w:r>
          </w:p>
          <w:p w14:paraId="22677C79"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Alt.3: Set A and Set B are the same</w:t>
            </w:r>
          </w:p>
          <w:p w14:paraId="771EFDFA"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Predicted beam(s) are selected from Set A and measured beams used as input are selected from Set B.</w:t>
            </w:r>
          </w:p>
          <w:p w14:paraId="7B025FB8"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trike/>
                <w:color w:val="ED7D31" w:themeColor="accent2"/>
                <w:szCs w:val="20"/>
                <w:lang w:val="en-GB" w:eastAsia="ja-JP"/>
              </w:rPr>
            </w:pPr>
            <w:r>
              <w:rPr>
                <w:rFonts w:eastAsia="宋体"/>
                <w:b/>
                <w:i/>
                <w:strike/>
                <w:color w:val="ED7D31" w:themeColor="accent2"/>
                <w:szCs w:val="20"/>
                <w:lang w:val="en-GB" w:eastAsia="ja-JP"/>
              </w:rPr>
              <w:t>Note2: The narrow and wide beam terminology is for SI discussion only and have no specification impact</w:t>
            </w:r>
          </w:p>
          <w:p w14:paraId="251F1872"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w:t>
            </w:r>
            <w:r>
              <w:rPr>
                <w:rFonts w:eastAsia="宋体"/>
                <w:b/>
                <w:i/>
                <w:color w:val="ED7D31" w:themeColor="accent2"/>
                <w:szCs w:val="20"/>
                <w:lang w:val="en-GB" w:eastAsia="ja-JP"/>
              </w:rPr>
              <w:t>2</w:t>
            </w:r>
            <w:r>
              <w:rPr>
                <w:rFonts w:eastAsia="宋体"/>
                <w:b/>
                <w:i/>
                <w:strike/>
                <w:color w:val="ED7D31" w:themeColor="accent2"/>
                <w:szCs w:val="20"/>
                <w:lang w:val="en-GB" w:eastAsia="ja-JP"/>
              </w:rPr>
              <w:t>3</w:t>
            </w:r>
            <w:r>
              <w:rPr>
                <w:rFonts w:eastAsia="宋体"/>
                <w:b/>
                <w:i/>
                <w:szCs w:val="20"/>
                <w:lang w:val="en-GB" w:eastAsia="ja-JP"/>
              </w:rPr>
              <w:t xml:space="preserve">: The </w:t>
            </w:r>
            <w:r>
              <w:rPr>
                <w:rFonts w:eastAsia="宋体"/>
                <w:b/>
                <w:i/>
                <w:strike/>
                <w:color w:val="ED7D31" w:themeColor="accent2"/>
                <w:szCs w:val="20"/>
                <w:lang w:val="en-GB" w:eastAsia="ja-JP"/>
              </w:rPr>
              <w:t>codebook constructions</w:t>
            </w:r>
            <w:r>
              <w:rPr>
                <w:rFonts w:eastAsia="宋体"/>
                <w:b/>
                <w:i/>
                <w:color w:val="ED7D31" w:themeColor="accent2"/>
                <w:szCs w:val="20"/>
                <w:lang w:val="en-GB" w:eastAsia="ja-JP"/>
              </w:rPr>
              <w:t xml:space="preserve"> beam pattern </w:t>
            </w:r>
            <w:r>
              <w:rPr>
                <w:rFonts w:eastAsia="宋体"/>
                <w:b/>
                <w:i/>
                <w:szCs w:val="20"/>
                <w:lang w:val="en-GB" w:eastAsia="ja-JP"/>
              </w:rPr>
              <w:t>of Set A and Set B can be clarified by the companies.</w:t>
            </w:r>
          </w:p>
          <w:p w14:paraId="34F997F8"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Theme="minorEastAsia" w:hint="eastAsia"/>
                <w:b/>
                <w:i/>
                <w:color w:val="0070C0"/>
                <w:lang w:eastAsia="zh-CN"/>
              </w:rPr>
              <w:lastRenderedPageBreak/>
              <w:t>N</w:t>
            </w:r>
            <w:r>
              <w:rPr>
                <w:rFonts w:eastAsiaTheme="minorEastAsia"/>
                <w:b/>
                <w:i/>
                <w:color w:val="0070C0"/>
                <w:lang w:eastAsia="zh-CN"/>
              </w:rPr>
              <w:t>ote3: Further study of these three alternative schemes should include aspects like performance, RS overhead, UE complexity, etc.</w:t>
            </w:r>
          </w:p>
        </w:tc>
      </w:tr>
      <w:tr w:rsidR="00BD4F58" w14:paraId="2AE5627E" w14:textId="77777777">
        <w:tc>
          <w:tcPr>
            <w:tcW w:w="1385" w:type="dxa"/>
          </w:tcPr>
          <w:p w14:paraId="6CB67A3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lang w:eastAsia="zh-CN"/>
              </w:rPr>
              <w:lastRenderedPageBreak/>
              <w:t>CAICT</w:t>
            </w:r>
          </w:p>
        </w:tc>
        <w:tc>
          <w:tcPr>
            <w:tcW w:w="7480" w:type="dxa"/>
          </w:tcPr>
          <w:p w14:paraId="2F7B5E82"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wording.</w:t>
            </w:r>
          </w:p>
        </w:tc>
      </w:tr>
      <w:tr w:rsidR="00BD4F58" w14:paraId="760A286C" w14:textId="77777777">
        <w:tc>
          <w:tcPr>
            <w:tcW w:w="1385" w:type="dxa"/>
          </w:tcPr>
          <w:p w14:paraId="3D003744"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4C550E15"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 the latest FL proposal.</w:t>
            </w:r>
          </w:p>
        </w:tc>
      </w:tr>
      <w:tr w:rsidR="00BD4F58" w14:paraId="197B8A31" w14:textId="77777777">
        <w:tc>
          <w:tcPr>
            <w:tcW w:w="1385" w:type="dxa"/>
          </w:tcPr>
          <w:p w14:paraId="7EBDAD8B" w14:textId="77777777" w:rsidR="00BD4F58" w:rsidRDefault="00F976E7">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14:paraId="4DB7A681"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Support the latest proposal from the moderator. </w:t>
            </w:r>
          </w:p>
        </w:tc>
      </w:tr>
      <w:tr w:rsidR="00BD4F58" w14:paraId="5907AF9D" w14:textId="77777777">
        <w:tc>
          <w:tcPr>
            <w:tcW w:w="1385" w:type="dxa"/>
          </w:tcPr>
          <w:p w14:paraId="33713FC9"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1AA8CE8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prefer the FL’s updated proposal.</w:t>
            </w:r>
          </w:p>
        </w:tc>
      </w:tr>
      <w:tr w:rsidR="00BD4F58" w14:paraId="424F91A0" w14:textId="77777777">
        <w:tc>
          <w:tcPr>
            <w:tcW w:w="1385" w:type="dxa"/>
          </w:tcPr>
          <w:p w14:paraId="16E8F81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lang w:eastAsia="zh-CN"/>
              </w:rPr>
              <w:t>S</w:t>
            </w:r>
            <w:r>
              <w:rPr>
                <w:rFonts w:eastAsiaTheme="minorEastAsia"/>
                <w:lang w:eastAsia="zh-CN"/>
              </w:rPr>
              <w:t>amsung</w:t>
            </w:r>
          </w:p>
        </w:tc>
        <w:tc>
          <w:tcPr>
            <w:tcW w:w="7480" w:type="dxa"/>
          </w:tcPr>
          <w:p w14:paraId="0281A2C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prefer the FL’s updated proposal. We don’t think the note 3 added by vivo is necessary. We should focus on the definition of these cases first.</w:t>
            </w:r>
          </w:p>
        </w:tc>
      </w:tr>
      <w:tr w:rsidR="00BD4F58" w14:paraId="222F5671" w14:textId="77777777">
        <w:tc>
          <w:tcPr>
            <w:tcW w:w="1385" w:type="dxa"/>
          </w:tcPr>
          <w:p w14:paraId="01928A56"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Pr>
          <w:p w14:paraId="6DD1BC3D"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 xml:space="preserve">Support with </w:t>
            </w:r>
            <w:proofErr w:type="spellStart"/>
            <w:r>
              <w:rPr>
                <w:rFonts w:eastAsiaTheme="minorEastAsia"/>
                <w:lang w:eastAsia="zh-CN"/>
              </w:rPr>
              <w:t>vivo’s</w:t>
            </w:r>
            <w:proofErr w:type="spellEnd"/>
            <w:r>
              <w:rPr>
                <w:rFonts w:eastAsiaTheme="minorEastAsia" w:hint="eastAsia"/>
                <w:lang w:eastAsia="zh-CN"/>
              </w:rPr>
              <w:t xml:space="preserve"> suggestion.</w:t>
            </w:r>
          </w:p>
        </w:tc>
      </w:tr>
      <w:tr w:rsidR="00BD4F58" w14:paraId="5907CC50" w14:textId="77777777">
        <w:tc>
          <w:tcPr>
            <w:tcW w:w="1385" w:type="dxa"/>
          </w:tcPr>
          <w:p w14:paraId="0D13E9D2"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4FFDDCAE"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updated Proposal 2.2.2-2 (latest one).</w:t>
            </w:r>
          </w:p>
        </w:tc>
      </w:tr>
      <w:tr w:rsidR="00BD4F58" w14:paraId="4CF8C3B0" w14:textId="77777777">
        <w:tc>
          <w:tcPr>
            <w:tcW w:w="1385" w:type="dxa"/>
          </w:tcPr>
          <w:p w14:paraId="1B35EF62"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7F2D3FAA" w14:textId="77777777" w:rsidR="00BD4F58" w:rsidRDefault="00F976E7">
            <w:pPr>
              <w:overflowPunct w:val="0"/>
              <w:autoSpaceDE w:val="0"/>
              <w:autoSpaceDN w:val="0"/>
              <w:adjustRightInd w:val="0"/>
              <w:spacing w:after="180"/>
              <w:contextualSpacing/>
              <w:textAlignment w:val="baseline"/>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wording.</w:t>
            </w:r>
          </w:p>
          <w:p w14:paraId="05F05E63" w14:textId="77777777" w:rsidR="00BD4F58" w:rsidRDefault="00BD4F58">
            <w:pPr>
              <w:overflowPunct w:val="0"/>
              <w:autoSpaceDE w:val="0"/>
              <w:autoSpaceDN w:val="0"/>
              <w:adjustRightInd w:val="0"/>
              <w:spacing w:after="180"/>
              <w:contextualSpacing/>
              <w:textAlignment w:val="baseline"/>
              <w:rPr>
                <w:rFonts w:eastAsiaTheme="minorEastAsia"/>
                <w:lang w:eastAsia="zh-CN"/>
              </w:rPr>
            </w:pPr>
          </w:p>
          <w:p w14:paraId="7161B8BB"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think that Alt3 would result into too much overhead that </w:t>
            </w:r>
            <w:r>
              <w:rPr>
                <w:rFonts w:eastAsiaTheme="minorEastAsia" w:hint="eastAsia"/>
                <w:lang w:eastAsia="zh-CN"/>
              </w:rPr>
              <w:t>is</w:t>
            </w:r>
            <w:r>
              <w:rPr>
                <w:rFonts w:eastAsiaTheme="minorEastAsia"/>
                <w:lang w:eastAsia="zh-CN"/>
              </w:rPr>
              <w:t xml:space="preserve"> not necessary. There, it is good that the aspects that vivo has brought up will be taken into consideration.</w:t>
            </w:r>
          </w:p>
        </w:tc>
      </w:tr>
      <w:tr w:rsidR="00BD4F58" w14:paraId="4FC026A3" w14:textId="77777777">
        <w:tc>
          <w:tcPr>
            <w:tcW w:w="1385" w:type="dxa"/>
          </w:tcPr>
          <w:p w14:paraId="7E78042F"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Pr>
          <w:p w14:paraId="5D4589B1" w14:textId="77777777" w:rsidR="00BD4F58" w:rsidRDefault="00F976E7">
            <w:pPr>
              <w:overflowPunct w:val="0"/>
              <w:autoSpaceDE w:val="0"/>
              <w:autoSpaceDN w:val="0"/>
              <w:adjustRightInd w:val="0"/>
              <w:spacing w:after="180"/>
              <w:contextualSpacing/>
              <w:textAlignment w:val="baseline"/>
              <w:rPr>
                <w:rFonts w:eastAsiaTheme="minorEastAsia"/>
                <w:lang w:eastAsia="zh-CN"/>
              </w:rPr>
            </w:pPr>
            <w:r>
              <w:rPr>
                <w:rFonts w:eastAsiaTheme="minorEastAsia"/>
                <w:lang w:eastAsia="zh-CN"/>
              </w:rPr>
              <w:t>Prefer the FL’s updated proposal.</w:t>
            </w:r>
          </w:p>
        </w:tc>
      </w:tr>
      <w:tr w:rsidR="00BD4F58" w14:paraId="1094595D" w14:textId="77777777">
        <w:tc>
          <w:tcPr>
            <w:tcW w:w="1385" w:type="dxa"/>
          </w:tcPr>
          <w:p w14:paraId="1997252B"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Pr>
          <w:p w14:paraId="56798FF4" w14:textId="77777777" w:rsidR="00BD4F58" w:rsidRDefault="00F976E7">
            <w:pPr>
              <w:overflowPunct w:val="0"/>
              <w:autoSpaceDE w:val="0"/>
              <w:autoSpaceDN w:val="0"/>
              <w:adjustRightInd w:val="0"/>
              <w:spacing w:after="180"/>
              <w:contextualSpacing/>
              <w:textAlignment w:val="baseline"/>
              <w:rPr>
                <w:rFonts w:eastAsiaTheme="minorEastAsia"/>
                <w:lang w:eastAsia="zh-CN"/>
              </w:rPr>
            </w:pPr>
            <w:r>
              <w:rPr>
                <w:rFonts w:eastAsiaTheme="minorEastAsia"/>
                <w:lang w:eastAsia="zh-CN"/>
              </w:rPr>
              <w:t xml:space="preserve">Support FL’s updated proposal. We don’t agree with </w:t>
            </w:r>
            <w:proofErr w:type="spellStart"/>
            <w:r>
              <w:rPr>
                <w:rFonts w:eastAsiaTheme="minorEastAsia"/>
                <w:lang w:eastAsia="zh-CN"/>
              </w:rPr>
              <w:t>vivos</w:t>
            </w:r>
            <w:proofErr w:type="spellEnd"/>
            <w:r>
              <w:rPr>
                <w:rFonts w:eastAsiaTheme="minorEastAsia"/>
                <w:lang w:eastAsia="zh-CN"/>
              </w:rPr>
              <w:t xml:space="preserve"> comment, this should be part of the evaluation KPI discussion.</w:t>
            </w:r>
          </w:p>
        </w:tc>
      </w:tr>
      <w:tr w:rsidR="00BD4F58" w14:paraId="2D16EBDA" w14:textId="77777777">
        <w:tc>
          <w:tcPr>
            <w:tcW w:w="1385" w:type="dxa"/>
          </w:tcPr>
          <w:p w14:paraId="2634F078" w14:textId="77777777" w:rsidR="00BD4F58" w:rsidRDefault="00F976E7">
            <w:pPr>
              <w:autoSpaceDE w:val="0"/>
              <w:autoSpaceDN w:val="0"/>
              <w:adjustRightInd w:val="0"/>
              <w:snapToGrid w:val="0"/>
              <w:jc w:val="both"/>
              <w:rPr>
                <w:rFonts w:eastAsiaTheme="minorEastAsia"/>
                <w:lang w:eastAsia="zh-CN"/>
              </w:rPr>
            </w:pPr>
            <w:proofErr w:type="spellStart"/>
            <w:r>
              <w:rPr>
                <w:rFonts w:eastAsiaTheme="minorEastAsia"/>
                <w:lang w:eastAsia="zh-CN"/>
              </w:rPr>
              <w:t>Futurewei</w:t>
            </w:r>
            <w:proofErr w:type="spellEnd"/>
          </w:p>
        </w:tc>
        <w:tc>
          <w:tcPr>
            <w:tcW w:w="7480" w:type="dxa"/>
          </w:tcPr>
          <w:p w14:paraId="57FA0176" w14:textId="77777777" w:rsidR="00BD4F58" w:rsidRDefault="00F976E7">
            <w:pPr>
              <w:overflowPunct w:val="0"/>
              <w:autoSpaceDE w:val="0"/>
              <w:autoSpaceDN w:val="0"/>
              <w:adjustRightInd w:val="0"/>
              <w:spacing w:after="180"/>
              <w:contextualSpacing/>
              <w:textAlignment w:val="baseline"/>
              <w:rPr>
                <w:rFonts w:eastAsiaTheme="minorEastAsia"/>
                <w:lang w:eastAsia="zh-CN"/>
              </w:rPr>
            </w:pPr>
            <w:r>
              <w:rPr>
                <w:rFonts w:eastAsiaTheme="minorEastAsia" w:hint="eastAsia"/>
                <w:lang w:eastAsia="zh-CN"/>
              </w:rPr>
              <w:t>S</w:t>
            </w:r>
            <w:r>
              <w:rPr>
                <w:rFonts w:eastAsiaTheme="minorEastAsia"/>
                <w:lang w:eastAsia="zh-CN"/>
              </w:rPr>
              <w:t>upport the latest FL proposal.</w:t>
            </w:r>
          </w:p>
        </w:tc>
      </w:tr>
      <w:tr w:rsidR="00BD4F58" w14:paraId="79B5D0C2" w14:textId="77777777">
        <w:tc>
          <w:tcPr>
            <w:tcW w:w="1385" w:type="dxa"/>
          </w:tcPr>
          <w:p w14:paraId="6362D7D2"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Charter</w:t>
            </w:r>
          </w:p>
        </w:tc>
        <w:tc>
          <w:tcPr>
            <w:tcW w:w="7480" w:type="dxa"/>
          </w:tcPr>
          <w:p w14:paraId="61FE7405" w14:textId="77777777" w:rsidR="00BD4F58" w:rsidRDefault="00F976E7">
            <w:pPr>
              <w:overflowPunct w:val="0"/>
              <w:autoSpaceDE w:val="0"/>
              <w:autoSpaceDN w:val="0"/>
              <w:adjustRightInd w:val="0"/>
              <w:spacing w:after="180"/>
              <w:contextualSpacing/>
              <w:textAlignment w:val="baseline"/>
              <w:rPr>
                <w:rFonts w:eastAsiaTheme="minorEastAsia"/>
                <w:lang w:eastAsia="zh-CN"/>
              </w:rPr>
            </w:pPr>
            <w:r>
              <w:rPr>
                <w:rFonts w:eastAsiaTheme="minorEastAsia"/>
                <w:lang w:eastAsia="zh-CN"/>
              </w:rPr>
              <w:t>Support new generalized wording of proposal 2.2.2-2</w:t>
            </w:r>
          </w:p>
        </w:tc>
      </w:tr>
    </w:tbl>
    <w:p w14:paraId="4F16A6B9" w14:textId="77777777" w:rsidR="00BD4F58" w:rsidRDefault="00BD4F58">
      <w:pPr>
        <w:pStyle w:val="a1"/>
      </w:pPr>
    </w:p>
    <w:p w14:paraId="3306F7FA" w14:textId="77777777" w:rsidR="00BD4F58" w:rsidRDefault="00BD4F58">
      <w:pPr>
        <w:rPr>
          <w:rFonts w:eastAsia="宋体"/>
          <w:b/>
          <w:i/>
          <w:kern w:val="2"/>
          <w:szCs w:val="22"/>
          <w:lang w:val="en-GB" w:eastAsia="zh-CN"/>
        </w:rPr>
      </w:pPr>
    </w:p>
    <w:p w14:paraId="2D63F375" w14:textId="77777777" w:rsidR="00BD4F58" w:rsidRDefault="00F976E7">
      <w:pPr>
        <w:pStyle w:val="6"/>
        <w:rPr>
          <w:lang w:eastAsia="zh-CN"/>
        </w:rPr>
      </w:pPr>
      <w:r>
        <w:rPr>
          <w:lang w:eastAsia="zh-CN"/>
        </w:rPr>
        <w:t>Proposal 2.2.2-2a (Closed)</w:t>
      </w:r>
    </w:p>
    <w:p w14:paraId="6E7FADD6" w14:textId="77777777" w:rsidR="00BD4F58" w:rsidRDefault="00F976E7">
      <w:pPr>
        <w:rPr>
          <w:lang w:eastAsia="zh-CN"/>
        </w:rPr>
      </w:pPr>
      <w:r>
        <w:rPr>
          <w:lang w:eastAsia="zh-CN"/>
        </w:rPr>
        <w:t>For the updated version (“a” is missed) of Proposal 2.2.2, all companies are fine with the main contents. Vivo suggested to add Note3. Some companies support Note3 whereas some other companies support the original proposal. In moderator’s understanding, the aspects (e.g., performance) are reflected by the KPI of EVM session. Moreover, for all sub use cases and alternatives, similar aspects should be considered and we don’t need to add similar notes for each proposal.   Thus, it seems not critical to add Note3.  Let’s check whether some companies have strong concern on Proposal 2.2.2-2a (same as the latest version by adding “a” to “2.2.2-2”)</w:t>
      </w:r>
    </w:p>
    <w:p w14:paraId="333CDEE2" w14:textId="77777777" w:rsidR="00BD4F58" w:rsidRDefault="00BD4F58">
      <w:pPr>
        <w:overflowPunct w:val="0"/>
        <w:autoSpaceDE w:val="0"/>
        <w:autoSpaceDN w:val="0"/>
        <w:adjustRightInd w:val="0"/>
        <w:spacing w:after="180"/>
        <w:ind w:left="720"/>
        <w:contextualSpacing/>
        <w:textAlignment w:val="baseline"/>
        <w:rPr>
          <w:rFonts w:eastAsia="宋体"/>
          <w:b/>
          <w:i/>
          <w:szCs w:val="20"/>
          <w:lang w:val="en-GB" w:eastAsia="ja-JP"/>
        </w:rPr>
      </w:pPr>
    </w:p>
    <w:p w14:paraId="413F4C8F" w14:textId="77777777" w:rsidR="00BD4F58" w:rsidRDefault="00BD4F58">
      <w:pPr>
        <w:rPr>
          <w:rFonts w:eastAsia="宋体"/>
          <w:b/>
          <w:i/>
          <w:kern w:val="2"/>
          <w:szCs w:val="22"/>
          <w:lang w:val="en-GB" w:eastAsia="zh-CN"/>
        </w:rPr>
      </w:pPr>
    </w:p>
    <w:p w14:paraId="3468D63A" w14:textId="77777777" w:rsidR="00BD4F58" w:rsidRDefault="00F976E7">
      <w:pPr>
        <w:rPr>
          <w:rFonts w:ascii="Times" w:eastAsia="Batang" w:hAnsi="Times"/>
          <w:b/>
          <w:i/>
          <w:lang w:val="en-GB"/>
        </w:rPr>
      </w:pPr>
      <w:r>
        <w:rPr>
          <w:rFonts w:eastAsia="宋体"/>
          <w:b/>
          <w:i/>
          <w:kern w:val="2"/>
          <w:szCs w:val="22"/>
          <w:u w:val="single"/>
          <w:lang w:eastAsia="zh-CN"/>
        </w:rPr>
        <w:t>Proposal 2.2.2-2a</w:t>
      </w:r>
      <w:r>
        <w:rPr>
          <w:rFonts w:eastAsia="宋体"/>
          <w:b/>
          <w:i/>
          <w:kern w:val="2"/>
          <w:szCs w:val="22"/>
          <w:lang w:eastAsia="zh-CN"/>
        </w:rPr>
        <w:t xml:space="preserve">: </w:t>
      </w:r>
      <w:r>
        <w:rPr>
          <w:rFonts w:ascii="Times" w:eastAsia="Batang" w:hAnsi="Times"/>
          <w:b/>
          <w:i/>
          <w:lang w:val="en-GB"/>
        </w:rPr>
        <w:t>For the sub use case BM-Case2, support the following alternatives</w:t>
      </w:r>
      <w:r>
        <w:rPr>
          <w:rFonts w:ascii="Times" w:eastAsia="Batang" w:hAnsi="Times"/>
          <w:b/>
          <w:i/>
          <w:color w:val="ED7D31" w:themeColor="accent2"/>
          <w:lang w:val="en-GB"/>
        </w:rPr>
        <w:t xml:space="preserve"> for further study</w:t>
      </w:r>
      <w:r>
        <w:rPr>
          <w:rFonts w:ascii="Times" w:eastAsia="Batang" w:hAnsi="Times"/>
          <w:b/>
          <w:i/>
          <w:lang w:val="en-GB"/>
        </w:rPr>
        <w:t>:</w:t>
      </w:r>
    </w:p>
    <w:p w14:paraId="34EF4577"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w:t>
      </w:r>
      <w:r>
        <w:rPr>
          <w:rFonts w:eastAsia="宋体"/>
          <w:b/>
          <w:i/>
          <w:strike/>
          <w:color w:val="ED7D31" w:themeColor="accent2"/>
          <w:szCs w:val="20"/>
          <w:lang w:val="en-GB" w:eastAsia="ja-JP"/>
        </w:rPr>
        <w:t>e.g. Set A consists of narrow beams and Set B consists of wide beams</w:t>
      </w:r>
      <w:r>
        <w:rPr>
          <w:rFonts w:eastAsia="宋体"/>
          <w:b/>
          <w:i/>
          <w:color w:val="ED7D31" w:themeColor="accent2"/>
          <w:szCs w:val="20"/>
          <w:lang w:val="en-GB" w:eastAsia="ja-JP"/>
        </w:rPr>
        <w:t xml:space="preserve"> Set B is NOT a subset of Set A</w:t>
      </w:r>
      <w:r>
        <w:rPr>
          <w:rFonts w:eastAsia="宋体"/>
          <w:b/>
          <w:i/>
          <w:szCs w:val="20"/>
          <w:lang w:val="en-GB" w:eastAsia="ja-JP"/>
        </w:rPr>
        <w:t>)</w:t>
      </w:r>
    </w:p>
    <w:p w14:paraId="5A48AA44"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 (Set A and Set B are not the same)</w:t>
      </w:r>
    </w:p>
    <w:p w14:paraId="30B8C9D9"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Alt.3: Set A and Set B are the same</w:t>
      </w:r>
    </w:p>
    <w:p w14:paraId="3C2446D3"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Predicted beam(s) are selected from Set A and measured beams used as input are selected from Set B.</w:t>
      </w:r>
    </w:p>
    <w:p w14:paraId="56BDE0F2"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trike/>
          <w:color w:val="ED7D31" w:themeColor="accent2"/>
          <w:szCs w:val="20"/>
          <w:lang w:val="en-GB" w:eastAsia="ja-JP"/>
        </w:rPr>
      </w:pPr>
      <w:r>
        <w:rPr>
          <w:rFonts w:eastAsia="宋体"/>
          <w:b/>
          <w:i/>
          <w:strike/>
          <w:color w:val="ED7D31" w:themeColor="accent2"/>
          <w:szCs w:val="20"/>
          <w:lang w:val="en-GB" w:eastAsia="ja-JP"/>
        </w:rPr>
        <w:t>Note2: The narrow and wide beam terminology is for SI discussion only and have no specification impact</w:t>
      </w:r>
    </w:p>
    <w:p w14:paraId="4D6B8B04"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w:t>
      </w:r>
      <w:r>
        <w:rPr>
          <w:rFonts w:eastAsia="宋体"/>
          <w:b/>
          <w:i/>
          <w:color w:val="ED7D31" w:themeColor="accent2"/>
          <w:szCs w:val="20"/>
          <w:lang w:val="en-GB" w:eastAsia="ja-JP"/>
        </w:rPr>
        <w:t>2</w:t>
      </w:r>
      <w:r>
        <w:rPr>
          <w:rFonts w:eastAsia="宋体"/>
          <w:b/>
          <w:i/>
          <w:strike/>
          <w:color w:val="ED7D31" w:themeColor="accent2"/>
          <w:szCs w:val="20"/>
          <w:lang w:val="en-GB" w:eastAsia="ja-JP"/>
        </w:rPr>
        <w:t>3</w:t>
      </w:r>
      <w:r>
        <w:rPr>
          <w:rFonts w:eastAsia="宋体"/>
          <w:b/>
          <w:i/>
          <w:szCs w:val="20"/>
          <w:lang w:val="en-GB" w:eastAsia="ja-JP"/>
        </w:rPr>
        <w:t xml:space="preserve">: The </w:t>
      </w:r>
      <w:r>
        <w:rPr>
          <w:rFonts w:eastAsia="宋体"/>
          <w:b/>
          <w:i/>
          <w:strike/>
          <w:color w:val="ED7D31" w:themeColor="accent2"/>
          <w:szCs w:val="20"/>
          <w:lang w:val="en-GB" w:eastAsia="ja-JP"/>
        </w:rPr>
        <w:t>codebook constructions</w:t>
      </w:r>
      <w:r>
        <w:rPr>
          <w:rFonts w:eastAsia="宋体"/>
          <w:b/>
          <w:i/>
          <w:color w:val="ED7D31" w:themeColor="accent2"/>
          <w:szCs w:val="20"/>
          <w:lang w:val="en-GB" w:eastAsia="ja-JP"/>
        </w:rPr>
        <w:t xml:space="preserve"> beam pattern </w:t>
      </w:r>
      <w:r>
        <w:rPr>
          <w:rFonts w:eastAsia="宋体"/>
          <w:b/>
          <w:i/>
          <w:szCs w:val="20"/>
          <w:lang w:val="en-GB" w:eastAsia="ja-JP"/>
        </w:rPr>
        <w:t>of Set A and Set B can be clarified by the companies.</w:t>
      </w:r>
    </w:p>
    <w:p w14:paraId="31C0EFE5" w14:textId="77777777" w:rsidR="00BD4F58" w:rsidRDefault="00BD4F58">
      <w:pPr>
        <w:rPr>
          <w:rFonts w:eastAsia="宋体"/>
          <w:b/>
          <w:i/>
          <w:kern w:val="2"/>
          <w:szCs w:val="22"/>
          <w:lang w:val="en-GB" w:eastAsia="zh-CN"/>
        </w:rPr>
      </w:pPr>
    </w:p>
    <w:p w14:paraId="51BFFD0E"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031B5F20" w14:textId="77777777">
        <w:tc>
          <w:tcPr>
            <w:tcW w:w="1385" w:type="dxa"/>
            <w:tcBorders>
              <w:top w:val="single" w:sz="4" w:space="0" w:color="auto"/>
              <w:left w:val="single" w:sz="4" w:space="0" w:color="auto"/>
              <w:bottom w:val="single" w:sz="4" w:space="0" w:color="auto"/>
              <w:right w:val="single" w:sz="4" w:space="0" w:color="auto"/>
            </w:tcBorders>
          </w:tcPr>
          <w:p w14:paraId="4D5BEC42" w14:textId="77777777"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A838893" w14:textId="77777777" w:rsidR="00BD4F58" w:rsidRDefault="00F976E7">
            <w:pPr>
              <w:autoSpaceDE w:val="0"/>
              <w:autoSpaceDN w:val="0"/>
              <w:adjustRightInd w:val="0"/>
              <w:snapToGrid w:val="0"/>
              <w:spacing w:before="120"/>
              <w:jc w:val="both"/>
              <w:rPr>
                <w:rFonts w:eastAsia="宋体"/>
              </w:rPr>
            </w:pPr>
            <w:r>
              <w:rPr>
                <w:rFonts w:eastAsia="宋体"/>
              </w:rPr>
              <w:t>Comments</w:t>
            </w:r>
          </w:p>
        </w:tc>
      </w:tr>
      <w:tr w:rsidR="00BD4F58" w14:paraId="4013AC06" w14:textId="77777777">
        <w:tc>
          <w:tcPr>
            <w:tcW w:w="1385" w:type="dxa"/>
            <w:tcBorders>
              <w:top w:val="single" w:sz="4" w:space="0" w:color="auto"/>
              <w:left w:val="single" w:sz="4" w:space="0" w:color="auto"/>
              <w:bottom w:val="single" w:sz="4" w:space="0" w:color="auto"/>
              <w:right w:val="single" w:sz="4" w:space="0" w:color="auto"/>
            </w:tcBorders>
          </w:tcPr>
          <w:p w14:paraId="4C1CFB6F" w14:textId="77777777"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EE69CA2" w14:textId="77777777"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14:paraId="7264EAA6" w14:textId="77777777">
        <w:tc>
          <w:tcPr>
            <w:tcW w:w="1385" w:type="dxa"/>
          </w:tcPr>
          <w:p w14:paraId="4DBB2C5C"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14:paraId="20A19885"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BD4F58" w14:paraId="48B2720F" w14:textId="77777777">
        <w:tc>
          <w:tcPr>
            <w:tcW w:w="1385" w:type="dxa"/>
          </w:tcPr>
          <w:p w14:paraId="248AD552"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PANASONIC</w:t>
            </w:r>
          </w:p>
        </w:tc>
        <w:tc>
          <w:tcPr>
            <w:tcW w:w="7480" w:type="dxa"/>
          </w:tcPr>
          <w:p w14:paraId="7D267DBB"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OK.</w:t>
            </w:r>
          </w:p>
        </w:tc>
      </w:tr>
      <w:tr w:rsidR="00BD4F58" w14:paraId="4382CAF9" w14:textId="77777777">
        <w:tc>
          <w:tcPr>
            <w:tcW w:w="1385" w:type="dxa"/>
          </w:tcPr>
          <w:p w14:paraId="00CE7E7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0CD787D6"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BD4F58" w14:paraId="50E82CC8" w14:textId="77777777">
        <w:tc>
          <w:tcPr>
            <w:tcW w:w="1385" w:type="dxa"/>
          </w:tcPr>
          <w:p w14:paraId="0BB19A9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14:paraId="3783A89C"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 the generalized wording</w:t>
            </w:r>
          </w:p>
        </w:tc>
      </w:tr>
      <w:tr w:rsidR="00BD4F58" w14:paraId="1833056F" w14:textId="77777777">
        <w:tc>
          <w:tcPr>
            <w:tcW w:w="1385" w:type="dxa"/>
          </w:tcPr>
          <w:p w14:paraId="760AD2C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14:paraId="1844887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The corresponding agreement is made in online session</w:t>
            </w:r>
          </w:p>
        </w:tc>
      </w:tr>
    </w:tbl>
    <w:p w14:paraId="78643781" w14:textId="77777777" w:rsidR="00BD4F58" w:rsidRDefault="00BD4F58">
      <w:pPr>
        <w:pStyle w:val="a1"/>
      </w:pPr>
    </w:p>
    <w:p w14:paraId="37B25B4E" w14:textId="77777777" w:rsidR="00BD4F58" w:rsidRDefault="00BD4F58">
      <w:pPr>
        <w:rPr>
          <w:rFonts w:eastAsia="宋体"/>
          <w:b/>
          <w:i/>
          <w:kern w:val="2"/>
          <w:szCs w:val="22"/>
          <w:lang w:val="en-GB" w:eastAsia="zh-CN"/>
        </w:rPr>
      </w:pPr>
    </w:p>
    <w:p w14:paraId="50659A86" w14:textId="77777777" w:rsidR="00BD4F58" w:rsidRDefault="00BD4F58">
      <w:pPr>
        <w:rPr>
          <w:rFonts w:eastAsia="宋体"/>
          <w:b/>
          <w:i/>
          <w:kern w:val="2"/>
          <w:szCs w:val="22"/>
          <w:lang w:val="en-GB" w:eastAsia="zh-CN"/>
        </w:rPr>
      </w:pPr>
    </w:p>
    <w:p w14:paraId="64E5E2B1" w14:textId="77777777" w:rsidR="00BD4F58" w:rsidRDefault="00BD4F58"/>
    <w:p w14:paraId="62367C3C" w14:textId="77777777" w:rsidR="00BD4F58" w:rsidRDefault="00F976E7">
      <w:pPr>
        <w:pStyle w:val="3"/>
      </w:pPr>
      <w:r>
        <w:lastRenderedPageBreak/>
        <w:t>Beam pattern for Set B</w:t>
      </w:r>
    </w:p>
    <w:p w14:paraId="5F490521" w14:textId="77777777" w:rsidR="00BD4F58" w:rsidRDefault="00BD4F58"/>
    <w:p w14:paraId="0F569C15" w14:textId="77777777" w:rsidR="00BD4F58" w:rsidRDefault="00F976E7">
      <w:pPr>
        <w:pStyle w:val="a1"/>
      </w:pPr>
      <w:r>
        <w:t>The related proposals/observations are copied as below:</w:t>
      </w:r>
    </w:p>
    <w:tbl>
      <w:tblPr>
        <w:tblStyle w:val="af"/>
        <w:tblW w:w="0" w:type="auto"/>
        <w:tblLook w:val="04A0" w:firstRow="1" w:lastRow="0" w:firstColumn="1" w:lastColumn="0" w:noHBand="0" w:noVBand="1"/>
      </w:tblPr>
      <w:tblGrid>
        <w:gridCol w:w="1555"/>
        <w:gridCol w:w="7507"/>
      </w:tblGrid>
      <w:tr w:rsidR="00BD4F58" w14:paraId="5F24C9B6" w14:textId="77777777">
        <w:tc>
          <w:tcPr>
            <w:tcW w:w="1555" w:type="dxa"/>
            <w:vAlign w:val="center"/>
          </w:tcPr>
          <w:p w14:paraId="08AE83FC" w14:textId="77777777" w:rsidR="00BD4F58" w:rsidRDefault="00F976E7">
            <w:pPr>
              <w:pStyle w:val="a1"/>
            </w:pPr>
            <w:r>
              <w:t>Huawei[2]</w:t>
            </w:r>
          </w:p>
        </w:tc>
        <w:tc>
          <w:tcPr>
            <w:tcW w:w="7507" w:type="dxa"/>
            <w:vAlign w:val="center"/>
          </w:tcPr>
          <w:p w14:paraId="2A0A106C" w14:textId="77777777" w:rsidR="00BD4F58" w:rsidRDefault="00F976E7">
            <w:pPr>
              <w:autoSpaceDE w:val="0"/>
              <w:autoSpaceDN w:val="0"/>
              <w:adjustRightInd w:val="0"/>
              <w:snapToGrid w:val="0"/>
              <w:spacing w:after="120"/>
              <w:jc w:val="both"/>
              <w:rPr>
                <w:rFonts w:eastAsia="宋体"/>
                <w:bCs/>
                <w:i/>
                <w:color w:val="000000"/>
                <w:szCs w:val="20"/>
                <w:lang w:eastAsia="zh-CN"/>
              </w:rPr>
            </w:pPr>
            <w:bookmarkStart w:id="20" w:name="_Ref111249934"/>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Pr>
                <w:rFonts w:eastAsia="宋体"/>
                <w:bCs/>
                <w:i/>
                <w:szCs w:val="20"/>
              </w:rPr>
              <w:t>6</w:t>
            </w:r>
            <w:r>
              <w:rPr>
                <w:rFonts w:eastAsia="宋体"/>
                <w:bCs/>
                <w:i/>
                <w:szCs w:val="20"/>
              </w:rPr>
              <w:fldChar w:fldCharType="end"/>
            </w:r>
            <w:r>
              <w:rPr>
                <w:rFonts w:eastAsia="宋体"/>
                <w:bCs/>
                <w:i/>
                <w:szCs w:val="20"/>
              </w:rPr>
              <w:t xml:space="preserve">: </w:t>
            </w:r>
            <w:r>
              <w:rPr>
                <w:rFonts w:eastAsia="宋体"/>
                <w:bCs/>
                <w:i/>
                <w:color w:val="000000"/>
                <w:szCs w:val="20"/>
                <w:lang w:eastAsia="zh-CN"/>
              </w:rPr>
              <w:t>For BM-Case 1, for the definition of Set B and Set A, for Alt. 1, a fixed pattern can be regarded as the starting point.</w:t>
            </w:r>
            <w:bookmarkEnd w:id="20"/>
            <w:r>
              <w:rPr>
                <w:rFonts w:eastAsia="宋体"/>
                <w:bCs/>
                <w:i/>
                <w:color w:val="000000"/>
                <w:szCs w:val="20"/>
                <w:lang w:eastAsia="zh-CN"/>
              </w:rPr>
              <w:t xml:space="preserve"> </w:t>
            </w:r>
          </w:p>
        </w:tc>
      </w:tr>
      <w:tr w:rsidR="00BD4F58" w14:paraId="26091768" w14:textId="77777777">
        <w:tc>
          <w:tcPr>
            <w:tcW w:w="1555" w:type="dxa"/>
            <w:vAlign w:val="center"/>
          </w:tcPr>
          <w:p w14:paraId="215B3A17" w14:textId="77777777" w:rsidR="00BD4F58" w:rsidRDefault="00F976E7">
            <w:pPr>
              <w:pStyle w:val="a1"/>
            </w:pPr>
            <w:r>
              <w:t>Vivo[4]</w:t>
            </w:r>
          </w:p>
        </w:tc>
        <w:tc>
          <w:tcPr>
            <w:tcW w:w="7507" w:type="dxa"/>
            <w:vAlign w:val="center"/>
          </w:tcPr>
          <w:p w14:paraId="43D03835" w14:textId="77777777" w:rsidR="00BD4F58" w:rsidRDefault="00F976E7">
            <w:pPr>
              <w:spacing w:beforeLines="50" w:before="120" w:afterLines="50" w:after="120"/>
              <w:ind w:left="1134" w:hanging="1134"/>
              <w:jc w:val="both"/>
              <w:rPr>
                <w:i/>
                <w:szCs w:val="20"/>
              </w:rPr>
            </w:pPr>
            <w:r>
              <w:rPr>
                <w:i/>
                <w:szCs w:val="20"/>
              </w:rPr>
              <w:t>Proposal 1:</w:t>
            </w:r>
            <w:r>
              <w:rPr>
                <w:i/>
                <w:szCs w:val="20"/>
              </w:rPr>
              <w:tab/>
              <w:t>Suggest to study subset selection method if fixed beam subset is used for AI input.</w:t>
            </w:r>
          </w:p>
        </w:tc>
      </w:tr>
      <w:tr w:rsidR="00BD4F58" w14:paraId="420CCB70" w14:textId="77777777">
        <w:tc>
          <w:tcPr>
            <w:tcW w:w="1555" w:type="dxa"/>
            <w:vAlign w:val="center"/>
          </w:tcPr>
          <w:p w14:paraId="45D3B591" w14:textId="77777777" w:rsidR="00BD4F58" w:rsidRDefault="00F976E7">
            <w:pPr>
              <w:pStyle w:val="a1"/>
            </w:pPr>
            <w:r>
              <w:t>OPPO[11]</w:t>
            </w:r>
          </w:p>
        </w:tc>
        <w:tc>
          <w:tcPr>
            <w:tcW w:w="7507" w:type="dxa"/>
            <w:vAlign w:val="center"/>
          </w:tcPr>
          <w:p w14:paraId="65E94BC6" w14:textId="77777777" w:rsidR="00BD4F58" w:rsidRDefault="00F976E7">
            <w:pPr>
              <w:pStyle w:val="a1"/>
              <w:rPr>
                <w:i/>
                <w:szCs w:val="20"/>
              </w:rPr>
            </w:pPr>
            <w:r>
              <w:rPr>
                <w:i/>
                <w:szCs w:val="20"/>
              </w:rPr>
              <w:t>Proposal 2: For BM-Case1, Set B can be a subset of Set A with fixed pattern.</w:t>
            </w:r>
          </w:p>
        </w:tc>
      </w:tr>
      <w:tr w:rsidR="00BD4F58" w14:paraId="70FCD61C" w14:textId="77777777">
        <w:tc>
          <w:tcPr>
            <w:tcW w:w="1555" w:type="dxa"/>
            <w:vAlign w:val="center"/>
          </w:tcPr>
          <w:p w14:paraId="7FE55FBA" w14:textId="77777777" w:rsidR="00BD4F58" w:rsidRDefault="00F976E7">
            <w:pPr>
              <w:pStyle w:val="a1"/>
            </w:pPr>
            <w:r>
              <w:t>CATT[13]</w:t>
            </w:r>
          </w:p>
        </w:tc>
        <w:tc>
          <w:tcPr>
            <w:tcW w:w="7507" w:type="dxa"/>
            <w:vAlign w:val="center"/>
          </w:tcPr>
          <w:p w14:paraId="1D964CD2" w14:textId="77777777" w:rsidR="00BD4F58" w:rsidRDefault="00F976E7">
            <w:pPr>
              <w:pStyle w:val="a1"/>
              <w:rPr>
                <w:i/>
                <w:szCs w:val="20"/>
              </w:rPr>
            </w:pPr>
            <w:r>
              <w:rPr>
                <w:i/>
                <w:szCs w:val="20"/>
              </w:rPr>
              <w:t>Proposal 3: For the Alt.1 of sub use case BM-Case1, i.e., Set B is a subset of Set A, both fixed pattern and random pattern can be further studied to determine Set B out of the beams in Set A.</w:t>
            </w:r>
          </w:p>
          <w:p w14:paraId="2A0DDDA5" w14:textId="77777777" w:rsidR="00BD4F58" w:rsidRDefault="00F976E7">
            <w:pPr>
              <w:pStyle w:val="a1"/>
              <w:numPr>
                <w:ilvl w:val="0"/>
                <w:numId w:val="14"/>
              </w:numPr>
              <w:rPr>
                <w:i/>
                <w:szCs w:val="20"/>
              </w:rPr>
            </w:pPr>
            <w:r>
              <w:rPr>
                <w:i/>
                <w:szCs w:val="20"/>
              </w:rPr>
              <w:t>FFS: How to select the fixed pattern in reality.</w:t>
            </w:r>
          </w:p>
        </w:tc>
      </w:tr>
      <w:tr w:rsidR="00BD4F58" w14:paraId="4AECC955" w14:textId="77777777">
        <w:tc>
          <w:tcPr>
            <w:tcW w:w="1555" w:type="dxa"/>
            <w:vAlign w:val="center"/>
          </w:tcPr>
          <w:p w14:paraId="2EAEE1D7" w14:textId="77777777" w:rsidR="00BD4F58" w:rsidRDefault="00F976E7">
            <w:pPr>
              <w:pStyle w:val="a1"/>
            </w:pPr>
            <w:r>
              <w:t>NEC[14]</w:t>
            </w:r>
          </w:p>
        </w:tc>
        <w:tc>
          <w:tcPr>
            <w:tcW w:w="7507" w:type="dxa"/>
            <w:vAlign w:val="center"/>
          </w:tcPr>
          <w:p w14:paraId="061ABDB7" w14:textId="77777777" w:rsidR="00BD4F58" w:rsidRDefault="00F976E7">
            <w:pPr>
              <w:spacing w:after="120"/>
              <w:jc w:val="both"/>
              <w:rPr>
                <w:rFonts w:eastAsia="宋体"/>
                <w:i/>
                <w:szCs w:val="20"/>
                <w:lang w:eastAsia="zh-CN"/>
              </w:rPr>
            </w:pPr>
            <w:bookmarkStart w:id="21" w:name="OLE_LINK44"/>
            <w:bookmarkStart w:id="22" w:name="OLE_LINK46"/>
            <w:bookmarkStart w:id="23" w:name="OLE_LINK43"/>
            <w:r>
              <w:rPr>
                <w:rFonts w:eastAsia="宋体"/>
                <w:i/>
                <w:szCs w:val="20"/>
                <w:lang w:eastAsia="zh-CN"/>
              </w:rPr>
              <w:t>Proposal 2: For Alt.1 in BM-Case1, support using the following beam patterns to determine Set B out of the beams in Set A:</w:t>
            </w:r>
            <w:r>
              <w:rPr>
                <w:rFonts w:eastAsia="宋体" w:hint="eastAsia"/>
                <w:i/>
                <w:szCs w:val="20"/>
                <w:lang w:eastAsia="zh-CN"/>
              </w:rPr>
              <w:t xml:space="preserve"> </w:t>
            </w:r>
            <w:r>
              <w:rPr>
                <w:rFonts w:eastAsia="宋体"/>
                <w:i/>
                <w:szCs w:val="20"/>
                <w:lang w:eastAsia="zh-CN"/>
              </w:rPr>
              <w:t>fixed pattern or random pattern.</w:t>
            </w:r>
            <w:bookmarkEnd w:id="21"/>
            <w:bookmarkEnd w:id="22"/>
            <w:bookmarkEnd w:id="23"/>
          </w:p>
        </w:tc>
      </w:tr>
      <w:tr w:rsidR="00BD4F58" w14:paraId="7188D916" w14:textId="77777777">
        <w:tc>
          <w:tcPr>
            <w:tcW w:w="1555" w:type="dxa"/>
            <w:vAlign w:val="center"/>
          </w:tcPr>
          <w:p w14:paraId="78F49007" w14:textId="77777777" w:rsidR="00BD4F58" w:rsidRDefault="00F976E7">
            <w:pPr>
              <w:pStyle w:val="a1"/>
            </w:pPr>
            <w:proofErr w:type="spellStart"/>
            <w:r>
              <w:t>Spreadtrum</w:t>
            </w:r>
            <w:proofErr w:type="spellEnd"/>
            <w:r>
              <w:t>[18]</w:t>
            </w:r>
          </w:p>
        </w:tc>
        <w:tc>
          <w:tcPr>
            <w:tcW w:w="7507" w:type="dxa"/>
            <w:vAlign w:val="center"/>
          </w:tcPr>
          <w:p w14:paraId="594647B0" w14:textId="77777777" w:rsidR="00BD4F58" w:rsidRDefault="00F976E7">
            <w:p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Proposal 2: For Alt.1 of sub use cases BM-Case1, </w:t>
            </w:r>
          </w:p>
          <w:p w14:paraId="7839218C" w14:textId="77777777" w:rsidR="00BD4F58" w:rsidRDefault="00F976E7">
            <w:pPr>
              <w:numPr>
                <w:ilvl w:val="0"/>
                <w:numId w:val="23"/>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NW side, </w:t>
            </w:r>
            <w:r>
              <w:rPr>
                <w:rFonts w:eastAsia="宋体"/>
                <w:i/>
                <w:szCs w:val="20"/>
                <w:lang w:val="en-GB" w:eastAsia="ja-JP"/>
              </w:rPr>
              <w:t>beams in Set B can be determined by NW implementation.</w:t>
            </w:r>
          </w:p>
          <w:p w14:paraId="42C8E64E" w14:textId="77777777" w:rsidR="00BD4F58" w:rsidRDefault="00F976E7">
            <w:pPr>
              <w:numPr>
                <w:ilvl w:val="0"/>
                <w:numId w:val="23"/>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UE side, </w:t>
            </w:r>
            <w:r>
              <w:rPr>
                <w:rFonts w:eastAsia="宋体"/>
                <w:i/>
                <w:szCs w:val="20"/>
                <w:lang w:val="en-GB" w:eastAsia="ja-JP"/>
              </w:rPr>
              <w:t>beams in Set B can be determined with a fix pattern.</w:t>
            </w:r>
          </w:p>
          <w:p w14:paraId="30380E49" w14:textId="77777777" w:rsidR="00BD4F58" w:rsidRDefault="00F976E7">
            <w:pPr>
              <w:autoSpaceDE w:val="0"/>
              <w:autoSpaceDN w:val="0"/>
              <w:adjustRightInd w:val="0"/>
              <w:snapToGrid w:val="0"/>
              <w:spacing w:after="120"/>
              <w:jc w:val="both"/>
              <w:rPr>
                <w:rFonts w:eastAsia="宋体"/>
                <w:i/>
                <w:szCs w:val="20"/>
                <w:lang w:eastAsia="zh-CN"/>
              </w:rPr>
            </w:pPr>
            <w:r>
              <w:rPr>
                <w:rFonts w:eastAsia="宋体"/>
                <w:i/>
                <w:szCs w:val="20"/>
                <w:lang w:eastAsia="zh-CN"/>
              </w:rPr>
              <w:t>Proposal 3: For sub use cases BM-Case2, evaluate and further study Alt3 as high priority</w:t>
            </w:r>
            <w:r>
              <w:rPr>
                <w:rFonts w:eastAsia="宋体"/>
                <w:i/>
                <w:szCs w:val="20"/>
                <w:lang w:val="en-GB" w:eastAsia="ja-JP"/>
              </w:rPr>
              <w:t>.</w:t>
            </w:r>
          </w:p>
        </w:tc>
      </w:tr>
      <w:tr w:rsidR="00BD4F58" w14:paraId="790DF999" w14:textId="77777777">
        <w:tc>
          <w:tcPr>
            <w:tcW w:w="1555" w:type="dxa"/>
            <w:vAlign w:val="center"/>
          </w:tcPr>
          <w:p w14:paraId="29FD27A4" w14:textId="77777777" w:rsidR="00BD4F58" w:rsidRDefault="00F976E7">
            <w:pPr>
              <w:pStyle w:val="a1"/>
            </w:pPr>
            <w:r>
              <w:t>CAICT[20]</w:t>
            </w:r>
          </w:p>
        </w:tc>
        <w:tc>
          <w:tcPr>
            <w:tcW w:w="7507" w:type="dxa"/>
            <w:vAlign w:val="center"/>
          </w:tcPr>
          <w:p w14:paraId="6FE681C9" w14:textId="77777777" w:rsidR="00BD4F58" w:rsidRDefault="00F976E7">
            <w:pPr>
              <w:widowControl w:val="0"/>
              <w:spacing w:beforeLines="50" w:before="120" w:afterLines="50" w:after="120"/>
              <w:ind w:left="100" w:hangingChars="50" w:hanging="100"/>
              <w:jc w:val="both"/>
              <w:rPr>
                <w:rFonts w:eastAsia="宋体"/>
                <w:i/>
                <w:kern w:val="2"/>
                <w:szCs w:val="20"/>
                <w:lang w:eastAsia="zh-CN"/>
              </w:rPr>
            </w:pPr>
            <w:r>
              <w:rPr>
                <w:rFonts w:eastAsia="宋体" w:hint="eastAsia"/>
                <w:i/>
                <w:kern w:val="2"/>
                <w:szCs w:val="20"/>
                <w:lang w:eastAsia="zh-CN"/>
              </w:rPr>
              <w:t>P</w:t>
            </w:r>
            <w:r>
              <w:rPr>
                <w:rFonts w:eastAsia="宋体"/>
                <w:i/>
                <w:kern w:val="2"/>
                <w:szCs w:val="20"/>
                <w:lang w:eastAsia="zh-CN"/>
              </w:rPr>
              <w:t xml:space="preserve">roposal 3: For spatial-domain beam prediction at UE side, Set B should be a subset of Set A. Set B is randomly chosen as baseline. </w:t>
            </w:r>
          </w:p>
        </w:tc>
      </w:tr>
      <w:tr w:rsidR="00BD4F58" w14:paraId="3C0E997D" w14:textId="77777777">
        <w:tc>
          <w:tcPr>
            <w:tcW w:w="1555" w:type="dxa"/>
            <w:vAlign w:val="center"/>
          </w:tcPr>
          <w:p w14:paraId="282D4CE8" w14:textId="77777777" w:rsidR="00BD4F58" w:rsidRDefault="00F976E7">
            <w:pPr>
              <w:pStyle w:val="a1"/>
            </w:pPr>
            <w:r>
              <w:t>Nokia[25]</w:t>
            </w:r>
          </w:p>
        </w:tc>
        <w:tc>
          <w:tcPr>
            <w:tcW w:w="7507" w:type="dxa"/>
            <w:vAlign w:val="center"/>
          </w:tcPr>
          <w:p w14:paraId="6CEC3087" w14:textId="77777777" w:rsidR="00BD4F58" w:rsidRDefault="00F976E7">
            <w:pPr>
              <w:pStyle w:val="a1"/>
              <w:rPr>
                <w:i/>
                <w:szCs w:val="20"/>
              </w:rPr>
            </w:pPr>
            <w:r>
              <w:rPr>
                <w:i/>
                <w:szCs w:val="20"/>
              </w:rPr>
              <w:t>Proposal 2: Further compare the beam prediction performance/tradeoff between training and testing model with fixed Set B and training and testing model with randomized Set B.</w:t>
            </w:r>
          </w:p>
        </w:tc>
      </w:tr>
      <w:tr w:rsidR="00BD4F58" w14:paraId="60135F8E" w14:textId="77777777">
        <w:tc>
          <w:tcPr>
            <w:tcW w:w="1555" w:type="dxa"/>
            <w:vAlign w:val="center"/>
          </w:tcPr>
          <w:p w14:paraId="1723205D" w14:textId="77777777" w:rsidR="00BD4F58" w:rsidRDefault="00F976E7">
            <w:pPr>
              <w:pStyle w:val="a1"/>
            </w:pPr>
            <w:r>
              <w:t>Charter[31]</w:t>
            </w:r>
          </w:p>
        </w:tc>
        <w:tc>
          <w:tcPr>
            <w:tcW w:w="7507" w:type="dxa"/>
            <w:vAlign w:val="center"/>
          </w:tcPr>
          <w:p w14:paraId="399D3BFE" w14:textId="77777777" w:rsidR="00BD4F58" w:rsidRDefault="00F976E7">
            <w:pPr>
              <w:pStyle w:val="a1"/>
              <w:rPr>
                <w:i/>
                <w:szCs w:val="20"/>
              </w:rPr>
            </w:pPr>
            <w:r>
              <w:rPr>
                <w:i/>
                <w:szCs w:val="20"/>
              </w:rPr>
              <w:t>Proposal 1: For Set B being a subset of set A, the beam pattern of set B can be obtained via a dynamic pattern</w:t>
            </w:r>
          </w:p>
        </w:tc>
      </w:tr>
    </w:tbl>
    <w:p w14:paraId="6245B415" w14:textId="77777777" w:rsidR="00BD4F58" w:rsidRDefault="00BD4F58"/>
    <w:p w14:paraId="271A803E" w14:textId="77777777" w:rsidR="00BD4F58" w:rsidRDefault="00F976E7">
      <w:pPr>
        <w:spacing w:after="120"/>
      </w:pPr>
      <w:r>
        <w:t>When Set B is a subset of Set A, there are different alternatives on how to determine the beam pattern of Set B and the corresponding views are summarized as below:</w:t>
      </w:r>
    </w:p>
    <w:tbl>
      <w:tblPr>
        <w:tblStyle w:val="af"/>
        <w:tblW w:w="0" w:type="auto"/>
        <w:tblLook w:val="04A0" w:firstRow="1" w:lastRow="0" w:firstColumn="1" w:lastColumn="0" w:noHBand="0" w:noVBand="1"/>
      </w:tblPr>
      <w:tblGrid>
        <w:gridCol w:w="2122"/>
        <w:gridCol w:w="6940"/>
      </w:tblGrid>
      <w:tr w:rsidR="00BD4F58" w14:paraId="7D23141B" w14:textId="77777777">
        <w:tc>
          <w:tcPr>
            <w:tcW w:w="9062" w:type="dxa"/>
            <w:gridSpan w:val="2"/>
          </w:tcPr>
          <w:p w14:paraId="3EB6929B" w14:textId="77777777" w:rsidR="00BD4F58" w:rsidRDefault="00F976E7">
            <w:pPr>
              <w:jc w:val="center"/>
            </w:pPr>
            <w:r>
              <w:t>Beam pattern for Set B if Set B is a subset of Set A</w:t>
            </w:r>
          </w:p>
        </w:tc>
      </w:tr>
      <w:tr w:rsidR="00BD4F58" w14:paraId="1ECA872D" w14:textId="77777777">
        <w:tc>
          <w:tcPr>
            <w:tcW w:w="2122" w:type="dxa"/>
          </w:tcPr>
          <w:p w14:paraId="45C73ACE" w14:textId="77777777" w:rsidR="00BD4F58" w:rsidRDefault="00F976E7">
            <w:r>
              <w:t>Fixed pattern</w:t>
            </w:r>
          </w:p>
        </w:tc>
        <w:tc>
          <w:tcPr>
            <w:tcW w:w="6940" w:type="dxa"/>
          </w:tcPr>
          <w:p w14:paraId="0727D95D" w14:textId="77777777" w:rsidR="00BD4F58" w:rsidRDefault="00F976E7">
            <w:r>
              <w:t xml:space="preserve">Huawei[2], OPPO[11], CATT[13], NEC[14], </w:t>
            </w:r>
            <w:proofErr w:type="spellStart"/>
            <w:r>
              <w:t>Spreadtrum</w:t>
            </w:r>
            <w:proofErr w:type="spellEnd"/>
            <w:r>
              <w:t>[18], Nokia[25]</w:t>
            </w:r>
          </w:p>
        </w:tc>
      </w:tr>
      <w:tr w:rsidR="00BD4F58" w14:paraId="71A14542" w14:textId="77777777">
        <w:tc>
          <w:tcPr>
            <w:tcW w:w="2122" w:type="dxa"/>
          </w:tcPr>
          <w:p w14:paraId="5AB07A46" w14:textId="77777777" w:rsidR="00BD4F58" w:rsidRDefault="00F976E7">
            <w:r>
              <w:t>Random pattern</w:t>
            </w:r>
          </w:p>
        </w:tc>
        <w:tc>
          <w:tcPr>
            <w:tcW w:w="6940" w:type="dxa"/>
          </w:tcPr>
          <w:p w14:paraId="3F4FC0B9" w14:textId="77777777" w:rsidR="00BD4F58" w:rsidRDefault="00F976E7">
            <w:pPr>
              <w:rPr>
                <w:lang w:val="es-ES"/>
              </w:rPr>
            </w:pPr>
            <w:r>
              <w:rPr>
                <w:lang w:val="es-ES"/>
              </w:rPr>
              <w:t>vivo[4], CATT[13], NEC[14], CAICT[20], Nokia[25]</w:t>
            </w:r>
          </w:p>
        </w:tc>
      </w:tr>
    </w:tbl>
    <w:p w14:paraId="52EADCD4" w14:textId="77777777" w:rsidR="00BD4F58" w:rsidRDefault="00BD4F58">
      <w:pPr>
        <w:rPr>
          <w:lang w:val="es-ES"/>
        </w:rPr>
      </w:pPr>
    </w:p>
    <w:p w14:paraId="17268191" w14:textId="77777777" w:rsidR="00BD4F58" w:rsidRDefault="00F976E7">
      <w:r>
        <w:t xml:space="preserve">According to the tdocs, some companies suggest to do more study/evaluation to determine the beam pattern of Set B. Moderator feels that it is a good suggestion and we can further study this issue. Meanwhile, in EVM session, there are also many tdocs show the evaluation results for different alternatives. Duplicated discussion in the two sub agenda items should be avoided. </w:t>
      </w:r>
    </w:p>
    <w:p w14:paraId="3B455544" w14:textId="77777777" w:rsidR="00BD4F58" w:rsidRDefault="00BD4F58"/>
    <w:p w14:paraId="6DE4F761" w14:textId="77777777" w:rsidR="00BD4F58" w:rsidRDefault="00F976E7">
      <w:r>
        <w:rPr>
          <w:b/>
        </w:rPr>
        <w:t>Moderator recommendation</w:t>
      </w:r>
      <w:r>
        <w:t xml:space="preserve">: In order to avoid the duplicated discussion, discuss this issue in EVM session (Agenda item 9.2.3.1).   </w:t>
      </w:r>
    </w:p>
    <w:p w14:paraId="03F330BD"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4922747B" w14:textId="77777777">
        <w:tc>
          <w:tcPr>
            <w:tcW w:w="1385" w:type="dxa"/>
            <w:tcBorders>
              <w:top w:val="single" w:sz="4" w:space="0" w:color="auto"/>
              <w:left w:val="single" w:sz="4" w:space="0" w:color="auto"/>
              <w:bottom w:val="single" w:sz="4" w:space="0" w:color="auto"/>
              <w:right w:val="single" w:sz="4" w:space="0" w:color="auto"/>
            </w:tcBorders>
          </w:tcPr>
          <w:p w14:paraId="23A176BD" w14:textId="77777777"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454ED5B" w14:textId="77777777" w:rsidR="00BD4F58" w:rsidRDefault="00F976E7">
            <w:pPr>
              <w:autoSpaceDE w:val="0"/>
              <w:autoSpaceDN w:val="0"/>
              <w:adjustRightInd w:val="0"/>
              <w:snapToGrid w:val="0"/>
              <w:spacing w:before="120"/>
              <w:jc w:val="both"/>
              <w:rPr>
                <w:rFonts w:eastAsia="宋体"/>
              </w:rPr>
            </w:pPr>
            <w:r>
              <w:rPr>
                <w:rFonts w:eastAsia="宋体"/>
              </w:rPr>
              <w:t>Comments</w:t>
            </w:r>
          </w:p>
        </w:tc>
      </w:tr>
      <w:tr w:rsidR="00BD4F58" w14:paraId="5E941EA8" w14:textId="77777777">
        <w:tc>
          <w:tcPr>
            <w:tcW w:w="1385" w:type="dxa"/>
            <w:tcBorders>
              <w:top w:val="single" w:sz="4" w:space="0" w:color="auto"/>
              <w:left w:val="single" w:sz="4" w:space="0" w:color="auto"/>
              <w:bottom w:val="single" w:sz="4" w:space="0" w:color="auto"/>
              <w:right w:val="single" w:sz="4" w:space="0" w:color="auto"/>
            </w:tcBorders>
          </w:tcPr>
          <w:p w14:paraId="49DB63E8"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094913A"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Fine to discuss in 9.2.3.1</w:t>
            </w:r>
          </w:p>
        </w:tc>
      </w:tr>
      <w:tr w:rsidR="00BD4F58" w14:paraId="260D931C" w14:textId="77777777">
        <w:tc>
          <w:tcPr>
            <w:tcW w:w="1385" w:type="dxa"/>
            <w:tcBorders>
              <w:top w:val="single" w:sz="4" w:space="0" w:color="auto"/>
              <w:left w:val="single" w:sz="4" w:space="0" w:color="auto"/>
              <w:bottom w:val="single" w:sz="4" w:space="0" w:color="auto"/>
              <w:right w:val="single" w:sz="4" w:space="0" w:color="auto"/>
            </w:tcBorders>
          </w:tcPr>
          <w:p w14:paraId="736902E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EA11E2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Fine with </w:t>
            </w:r>
            <w:r>
              <w:rPr>
                <w:rFonts w:eastAsiaTheme="minorEastAsia"/>
                <w:lang w:eastAsia="zh-CN"/>
              </w:rPr>
              <w:t>Moderator recommendation</w:t>
            </w:r>
            <w:r>
              <w:rPr>
                <w:rFonts w:eastAsiaTheme="minorEastAsia" w:hint="eastAsia"/>
                <w:lang w:eastAsia="zh-CN"/>
              </w:rPr>
              <w:t>.</w:t>
            </w:r>
          </w:p>
        </w:tc>
      </w:tr>
      <w:tr w:rsidR="00BD4F58" w14:paraId="00E2E1B0" w14:textId="77777777">
        <w:tc>
          <w:tcPr>
            <w:tcW w:w="1385" w:type="dxa"/>
            <w:tcBorders>
              <w:top w:val="single" w:sz="4" w:space="0" w:color="auto"/>
              <w:left w:val="single" w:sz="4" w:space="0" w:color="auto"/>
              <w:bottom w:val="single" w:sz="4" w:space="0" w:color="auto"/>
              <w:right w:val="single" w:sz="4" w:space="0" w:color="auto"/>
            </w:tcBorders>
          </w:tcPr>
          <w:p w14:paraId="71D158B5"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7451929"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 xml:space="preserve">Support to discuss it in </w:t>
            </w:r>
            <w:r>
              <w:t>Agenda 9.2.3.1</w:t>
            </w:r>
            <w:r>
              <w:rPr>
                <w:rFonts w:eastAsia="宋体" w:hint="eastAsia"/>
                <w:lang w:eastAsia="zh-CN"/>
              </w:rPr>
              <w:t>.</w:t>
            </w:r>
          </w:p>
        </w:tc>
      </w:tr>
      <w:tr w:rsidR="00BD4F58" w14:paraId="3ADA4254" w14:textId="77777777">
        <w:tc>
          <w:tcPr>
            <w:tcW w:w="1385" w:type="dxa"/>
            <w:tcBorders>
              <w:top w:val="single" w:sz="4" w:space="0" w:color="auto"/>
              <w:left w:val="single" w:sz="4" w:space="0" w:color="auto"/>
              <w:bottom w:val="single" w:sz="4" w:space="0" w:color="auto"/>
              <w:right w:val="single" w:sz="4" w:space="0" w:color="auto"/>
            </w:tcBorders>
          </w:tcPr>
          <w:p w14:paraId="1AF8BB5C" w14:textId="77777777" w:rsidR="00BD4F58" w:rsidRDefault="00F976E7">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3388885"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BD4F58" w14:paraId="2BAE309C" w14:textId="77777777">
        <w:tc>
          <w:tcPr>
            <w:tcW w:w="1385" w:type="dxa"/>
            <w:tcBorders>
              <w:top w:val="single" w:sz="4" w:space="0" w:color="auto"/>
              <w:left w:val="single" w:sz="4" w:space="0" w:color="auto"/>
              <w:bottom w:val="single" w:sz="4" w:space="0" w:color="auto"/>
              <w:right w:val="single" w:sz="4" w:space="0" w:color="auto"/>
            </w:tcBorders>
          </w:tcPr>
          <w:p w14:paraId="622F50CD"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C3BC2D5"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14:paraId="09FF2028" w14:textId="77777777">
        <w:tc>
          <w:tcPr>
            <w:tcW w:w="1385" w:type="dxa"/>
            <w:tcBorders>
              <w:top w:val="single" w:sz="4" w:space="0" w:color="auto"/>
              <w:left w:val="single" w:sz="4" w:space="0" w:color="auto"/>
              <w:bottom w:val="single" w:sz="4" w:space="0" w:color="auto"/>
              <w:right w:val="single" w:sz="4" w:space="0" w:color="auto"/>
            </w:tcBorders>
          </w:tcPr>
          <w:p w14:paraId="548B923C" w14:textId="77777777" w:rsidR="00BD4F58" w:rsidRDefault="00F976E7">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975DF2B"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14:paraId="3A7E5699" w14:textId="77777777">
        <w:tc>
          <w:tcPr>
            <w:tcW w:w="1385" w:type="dxa"/>
            <w:tcBorders>
              <w:top w:val="single" w:sz="4" w:space="0" w:color="auto"/>
              <w:left w:val="single" w:sz="4" w:space="0" w:color="auto"/>
              <w:bottom w:val="single" w:sz="4" w:space="0" w:color="auto"/>
              <w:right w:val="single" w:sz="4" w:space="0" w:color="auto"/>
            </w:tcBorders>
          </w:tcPr>
          <w:p w14:paraId="1B816677" w14:textId="77777777" w:rsidR="00BD4F58" w:rsidRDefault="00F976E7">
            <w:pPr>
              <w:autoSpaceDE w:val="0"/>
              <w:autoSpaceDN w:val="0"/>
              <w:adjustRightInd w:val="0"/>
              <w:snapToGrid w:val="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E44A518"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14:paraId="40B7B251" w14:textId="77777777">
        <w:tc>
          <w:tcPr>
            <w:tcW w:w="1385" w:type="dxa"/>
            <w:tcBorders>
              <w:top w:val="single" w:sz="4" w:space="0" w:color="auto"/>
              <w:left w:val="single" w:sz="4" w:space="0" w:color="auto"/>
              <w:bottom w:val="single" w:sz="4" w:space="0" w:color="auto"/>
              <w:right w:val="single" w:sz="4" w:space="0" w:color="auto"/>
            </w:tcBorders>
          </w:tcPr>
          <w:p w14:paraId="1BCCECFF"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FACBC12"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O</w:t>
            </w:r>
            <w:r>
              <w:rPr>
                <w:rFonts w:eastAsia="宋体"/>
                <w:lang w:eastAsia="zh-CN"/>
              </w:rPr>
              <w:t>K</w:t>
            </w:r>
          </w:p>
        </w:tc>
      </w:tr>
      <w:tr w:rsidR="00BD4F58" w14:paraId="1354167E" w14:textId="77777777">
        <w:tc>
          <w:tcPr>
            <w:tcW w:w="1385" w:type="dxa"/>
            <w:tcBorders>
              <w:top w:val="single" w:sz="4" w:space="0" w:color="auto"/>
              <w:left w:val="single" w:sz="4" w:space="0" w:color="auto"/>
              <w:bottom w:val="single" w:sz="4" w:space="0" w:color="auto"/>
              <w:right w:val="single" w:sz="4" w:space="0" w:color="auto"/>
            </w:tcBorders>
          </w:tcPr>
          <w:p w14:paraId="6240949B" w14:textId="77777777" w:rsidR="00BD4F58" w:rsidRDefault="00F976E7">
            <w:pPr>
              <w:autoSpaceDE w:val="0"/>
              <w:autoSpaceDN w:val="0"/>
              <w:adjustRightInd w:val="0"/>
              <w:snapToGrid w:val="0"/>
              <w:jc w:val="both"/>
              <w:rPr>
                <w:rFonts w:eastAsia="宋体"/>
                <w:smallCaps/>
                <w:lang w:eastAsia="zh-CN"/>
              </w:rPr>
            </w:pPr>
            <w:r>
              <w:rPr>
                <w:rFonts w:eastAsia="宋体"/>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6291ED93"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BD4F58" w14:paraId="56CDAB41" w14:textId="77777777">
        <w:tc>
          <w:tcPr>
            <w:tcW w:w="1385" w:type="dxa"/>
            <w:tcBorders>
              <w:top w:val="single" w:sz="4" w:space="0" w:color="auto"/>
              <w:left w:val="single" w:sz="4" w:space="0" w:color="auto"/>
              <w:bottom w:val="single" w:sz="4" w:space="0" w:color="auto"/>
              <w:right w:val="single" w:sz="4" w:space="0" w:color="auto"/>
            </w:tcBorders>
          </w:tcPr>
          <w:p w14:paraId="1BEF9D71" w14:textId="77777777" w:rsidR="00BD4F58" w:rsidRDefault="00F976E7">
            <w:pPr>
              <w:autoSpaceDE w:val="0"/>
              <w:autoSpaceDN w:val="0"/>
              <w:adjustRightInd w:val="0"/>
              <w:snapToGrid w:val="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277BE55"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BD4F58" w14:paraId="761DD287" w14:textId="77777777">
        <w:tc>
          <w:tcPr>
            <w:tcW w:w="1385" w:type="dxa"/>
            <w:tcBorders>
              <w:top w:val="single" w:sz="4" w:space="0" w:color="auto"/>
              <w:left w:val="single" w:sz="4" w:space="0" w:color="auto"/>
              <w:bottom w:val="single" w:sz="4" w:space="0" w:color="auto"/>
              <w:right w:val="single" w:sz="4" w:space="0" w:color="auto"/>
            </w:tcBorders>
          </w:tcPr>
          <w:p w14:paraId="2B2FB76E"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09CB021"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14:paraId="06915421" w14:textId="77777777">
        <w:tc>
          <w:tcPr>
            <w:tcW w:w="1385" w:type="dxa"/>
            <w:tcBorders>
              <w:top w:val="single" w:sz="4" w:space="0" w:color="auto"/>
              <w:left w:val="single" w:sz="4" w:space="0" w:color="auto"/>
              <w:bottom w:val="single" w:sz="4" w:space="0" w:color="auto"/>
              <w:right w:val="single" w:sz="4" w:space="0" w:color="auto"/>
            </w:tcBorders>
          </w:tcPr>
          <w:p w14:paraId="71227E80" w14:textId="77777777" w:rsidR="00BD4F58" w:rsidRDefault="00F976E7">
            <w:pPr>
              <w:autoSpaceDE w:val="0"/>
              <w:autoSpaceDN w:val="0"/>
              <w:adjustRightInd w:val="0"/>
              <w:snapToGrid w:val="0"/>
              <w:jc w:val="both"/>
              <w:rPr>
                <w:rFonts w:eastAsia="宋体"/>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35BDF46" w14:textId="77777777" w:rsidR="00BD4F58" w:rsidRDefault="00F976E7">
            <w:pPr>
              <w:autoSpaceDE w:val="0"/>
              <w:autoSpaceDN w:val="0"/>
              <w:adjustRightInd w:val="0"/>
              <w:snapToGrid w:val="0"/>
              <w:spacing w:line="259" w:lineRule="auto"/>
              <w:jc w:val="both"/>
              <w:rPr>
                <w:rFonts w:eastAsia="宋体"/>
                <w:lang w:eastAsia="zh-CN"/>
              </w:rPr>
            </w:pPr>
            <w:r>
              <w:t>Ok to move to 9.2.3.1</w:t>
            </w:r>
          </w:p>
        </w:tc>
      </w:tr>
      <w:tr w:rsidR="00BD4F58" w14:paraId="5F5BC48E" w14:textId="77777777">
        <w:tc>
          <w:tcPr>
            <w:tcW w:w="1385" w:type="dxa"/>
          </w:tcPr>
          <w:p w14:paraId="10552559"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2D867304"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Fine with the proposal. </w:t>
            </w:r>
          </w:p>
          <w:p w14:paraId="19F73653"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Once the beam pattern of Set B is determined and performance gain is observed in 9.2.3.1, the potential specification impacts related to them should be discussed in 9.2.3.2. </w:t>
            </w:r>
          </w:p>
          <w:p w14:paraId="3BEBC7C6"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color w:val="ED7D31" w:themeColor="accent2"/>
                <w:lang w:eastAsia="ja-JP"/>
              </w:rPr>
              <w:t>Mod: Agree</w:t>
            </w:r>
          </w:p>
        </w:tc>
      </w:tr>
      <w:tr w:rsidR="00BD4F58" w14:paraId="22DA2666" w14:textId="77777777">
        <w:tc>
          <w:tcPr>
            <w:tcW w:w="1385" w:type="dxa"/>
          </w:tcPr>
          <w:p w14:paraId="5E905C51" w14:textId="77777777"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63327C5F" w14:textId="77777777" w:rsidR="00BD4F58" w:rsidRDefault="00F976E7">
            <w:pPr>
              <w:autoSpaceDE w:val="0"/>
              <w:autoSpaceDN w:val="0"/>
              <w:adjustRightInd w:val="0"/>
              <w:snapToGrid w:val="0"/>
              <w:spacing w:line="256" w:lineRule="auto"/>
              <w:jc w:val="both"/>
              <w:rPr>
                <w:rFonts w:eastAsia="Yu Mincho"/>
                <w:lang w:eastAsia="ja-JP"/>
              </w:rPr>
            </w:pPr>
            <w:r>
              <w:t>Fine to discuss in 9.2.3.1</w:t>
            </w:r>
          </w:p>
        </w:tc>
      </w:tr>
      <w:tr w:rsidR="00BD4F58" w14:paraId="298D224F" w14:textId="77777777">
        <w:tc>
          <w:tcPr>
            <w:tcW w:w="1385" w:type="dxa"/>
          </w:tcPr>
          <w:p w14:paraId="25FFE163" w14:textId="77777777" w:rsidR="00BD4F58" w:rsidRDefault="00F976E7">
            <w:pPr>
              <w:autoSpaceDE w:val="0"/>
              <w:autoSpaceDN w:val="0"/>
              <w:adjustRightInd w:val="0"/>
              <w:snapToGrid w:val="0"/>
              <w:jc w:val="both"/>
              <w:rPr>
                <w:rFonts w:eastAsia="Yu Mincho"/>
                <w:smallCaps/>
                <w:lang w:eastAsia="ja-JP"/>
              </w:rPr>
            </w:pPr>
            <w:r>
              <w:rPr>
                <w:rFonts w:eastAsia="宋体"/>
                <w:smallCaps/>
                <w:lang w:eastAsia="zh-CN"/>
              </w:rPr>
              <w:t>CMCC</w:t>
            </w:r>
          </w:p>
        </w:tc>
        <w:tc>
          <w:tcPr>
            <w:tcW w:w="7480" w:type="dxa"/>
          </w:tcPr>
          <w:p w14:paraId="64764DA2" w14:textId="77777777" w:rsidR="00BD4F58" w:rsidRDefault="00F976E7">
            <w:pPr>
              <w:autoSpaceDE w:val="0"/>
              <w:autoSpaceDN w:val="0"/>
              <w:adjustRightInd w:val="0"/>
              <w:snapToGrid w:val="0"/>
              <w:spacing w:line="256" w:lineRule="auto"/>
              <w:jc w:val="both"/>
              <w:rPr>
                <w:rFonts w:eastAsia="Yu Mincho"/>
                <w:lang w:eastAsia="ja-JP"/>
              </w:rPr>
            </w:pPr>
            <w:r>
              <w:rPr>
                <w:rFonts w:eastAsia="宋体"/>
                <w:lang w:eastAsia="zh-CN"/>
              </w:rPr>
              <w:t>Agree</w:t>
            </w:r>
          </w:p>
        </w:tc>
      </w:tr>
      <w:tr w:rsidR="00BD4F58" w14:paraId="562C0B60" w14:textId="77777777">
        <w:tc>
          <w:tcPr>
            <w:tcW w:w="1385" w:type="dxa"/>
          </w:tcPr>
          <w:p w14:paraId="2669FE1A" w14:textId="77777777" w:rsidR="00BD4F58" w:rsidRDefault="00F976E7">
            <w:pPr>
              <w:autoSpaceDE w:val="0"/>
              <w:autoSpaceDN w:val="0"/>
              <w:adjustRightInd w:val="0"/>
              <w:snapToGrid w:val="0"/>
              <w:jc w:val="both"/>
              <w:rPr>
                <w:rFonts w:eastAsia="宋体"/>
                <w:smallCaps/>
                <w:lang w:eastAsia="zh-CN"/>
              </w:rPr>
            </w:pPr>
            <w:proofErr w:type="spellStart"/>
            <w:r>
              <w:rPr>
                <w:rFonts w:eastAsia="宋体"/>
                <w:smallCaps/>
                <w:lang w:eastAsia="zh-CN"/>
              </w:rPr>
              <w:t>InterDigital</w:t>
            </w:r>
            <w:proofErr w:type="spellEnd"/>
          </w:p>
        </w:tc>
        <w:tc>
          <w:tcPr>
            <w:tcW w:w="7480" w:type="dxa"/>
          </w:tcPr>
          <w:p w14:paraId="4B45F746" w14:textId="77777777" w:rsidR="00BD4F58" w:rsidRDefault="00F976E7">
            <w:pPr>
              <w:autoSpaceDE w:val="0"/>
              <w:autoSpaceDN w:val="0"/>
              <w:adjustRightInd w:val="0"/>
              <w:snapToGrid w:val="0"/>
              <w:spacing w:line="256" w:lineRule="auto"/>
              <w:jc w:val="both"/>
              <w:rPr>
                <w:rFonts w:eastAsia="宋体"/>
                <w:lang w:eastAsia="zh-CN"/>
              </w:rPr>
            </w:pPr>
            <w:r>
              <w:rPr>
                <w:rFonts w:eastAsia="宋体"/>
                <w:lang w:eastAsia="zh-CN"/>
              </w:rPr>
              <w:t>Fine</w:t>
            </w:r>
          </w:p>
        </w:tc>
      </w:tr>
    </w:tbl>
    <w:p w14:paraId="72BD3EA2" w14:textId="77777777" w:rsidR="00BD4F58" w:rsidRDefault="00BD4F58">
      <w:pPr>
        <w:pStyle w:val="a1"/>
      </w:pPr>
    </w:p>
    <w:p w14:paraId="6118C81B" w14:textId="77777777" w:rsidR="00BD4F58" w:rsidRDefault="00BD4F58"/>
    <w:p w14:paraId="0EC1AC5F" w14:textId="77777777" w:rsidR="00BD4F58" w:rsidRDefault="00BD4F58"/>
    <w:p w14:paraId="36FE75F4" w14:textId="77777777" w:rsidR="00BD4F58" w:rsidRDefault="00F976E7">
      <w:pPr>
        <w:pStyle w:val="2"/>
      </w:pPr>
      <w:r>
        <w:t>Input of BM-Case1 and BM-Case2</w:t>
      </w:r>
    </w:p>
    <w:p w14:paraId="5AFFE961" w14:textId="77777777" w:rsidR="00BD4F58" w:rsidRDefault="00F976E7">
      <w:pPr>
        <w:pStyle w:val="a1"/>
      </w:pPr>
      <w:r>
        <w:t>In RAN1#109e meeting, the agreements on the input of AI/ML modes for BM-Case1 and BM-Case2 were made as below:</w:t>
      </w:r>
    </w:p>
    <w:tbl>
      <w:tblPr>
        <w:tblStyle w:val="af"/>
        <w:tblW w:w="0" w:type="auto"/>
        <w:tblLook w:val="04A0" w:firstRow="1" w:lastRow="0" w:firstColumn="1" w:lastColumn="0" w:noHBand="0" w:noVBand="1"/>
      </w:tblPr>
      <w:tblGrid>
        <w:gridCol w:w="9062"/>
      </w:tblGrid>
      <w:tr w:rsidR="00BD4F58" w14:paraId="245CF49B" w14:textId="77777777">
        <w:tc>
          <w:tcPr>
            <w:tcW w:w="9062" w:type="dxa"/>
          </w:tcPr>
          <w:p w14:paraId="26A922FA" w14:textId="77777777" w:rsidR="00BD4F58" w:rsidRDefault="00F976E7">
            <w:pPr>
              <w:rPr>
                <w:rFonts w:ascii="Times" w:eastAsia="Batang" w:hAnsi="Times"/>
                <w:u w:val="single"/>
                <w:lang w:val="en-GB"/>
              </w:rPr>
            </w:pPr>
            <w:r>
              <w:rPr>
                <w:rFonts w:ascii="Times" w:eastAsia="Batang" w:hAnsi="Times"/>
                <w:u w:val="single"/>
                <w:lang w:val="en-GB"/>
              </w:rPr>
              <w:t>Conclusion</w:t>
            </w:r>
          </w:p>
          <w:p w14:paraId="41AFAA82" w14:textId="77777777" w:rsidR="00BD4F58" w:rsidRDefault="00F976E7">
            <w:pPr>
              <w:rPr>
                <w:rFonts w:ascii="Times" w:eastAsia="Batang" w:hAnsi="Times"/>
                <w:lang w:val="en-GB"/>
              </w:rPr>
            </w:pPr>
            <w:r>
              <w:rPr>
                <w:rFonts w:ascii="Times" w:eastAsia="Batang" w:hAnsi="Times"/>
                <w:lang w:val="en-GB"/>
              </w:rPr>
              <w:t>Regarding the sub use case BM-Case1, further study the following alternatives for AI/ML input:</w:t>
            </w:r>
          </w:p>
          <w:p w14:paraId="0B2D2754" w14:textId="77777777" w:rsidR="00BD4F58" w:rsidRDefault="00F976E7">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14:paraId="5E4A7CC8" w14:textId="77777777" w:rsidR="00BD4F58" w:rsidRDefault="00F976E7">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6AA1F87E" w14:textId="77777777" w:rsidR="00BD4F58" w:rsidRDefault="00F976E7">
            <w:pPr>
              <w:numPr>
                <w:ilvl w:val="1"/>
                <w:numId w:val="26"/>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2C6F2EE" w14:textId="77777777" w:rsidR="00BD4F58" w:rsidRDefault="00F976E7">
            <w:pPr>
              <w:numPr>
                <w:ilvl w:val="2"/>
                <w:numId w:val="26"/>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056289A7" w14:textId="77777777" w:rsidR="00BD4F58" w:rsidRDefault="00F976E7">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CIR based on Set B</w:t>
            </w:r>
          </w:p>
          <w:p w14:paraId="30478271" w14:textId="77777777" w:rsidR="00BD4F58" w:rsidRDefault="00F976E7">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 xml:space="preserve">Alt.4: </w:t>
            </w:r>
            <w:bookmarkStart w:id="24" w:name="OLE_LINK34"/>
            <w:bookmarkStart w:id="25" w:name="OLE_LINK35"/>
            <w:r>
              <w:rPr>
                <w:rFonts w:eastAsia="宋体"/>
                <w:szCs w:val="20"/>
                <w:lang w:val="en-GB" w:eastAsia="ja-JP"/>
              </w:rPr>
              <w:t>L1-RSRP measurement based on Set B and the corresponding DL Tx and/or Rx beam ID</w:t>
            </w:r>
            <w:bookmarkEnd w:id="24"/>
            <w:bookmarkEnd w:id="25"/>
          </w:p>
          <w:p w14:paraId="4263FA6C" w14:textId="77777777" w:rsidR="00BD4F58" w:rsidRDefault="00F976E7">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108AE51E" w14:textId="77777777" w:rsidR="00BD4F58" w:rsidRDefault="00F976E7">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B84683F" w14:textId="77777777" w:rsidR="00BD4F58" w:rsidRDefault="00BD4F58">
            <w:pPr>
              <w:rPr>
                <w:rFonts w:ascii="Times" w:eastAsia="Batang" w:hAnsi="Times"/>
                <w:u w:val="single"/>
                <w:lang w:val="en-GB"/>
              </w:rPr>
            </w:pPr>
          </w:p>
          <w:p w14:paraId="61A00324" w14:textId="77777777" w:rsidR="00BD4F58" w:rsidRDefault="00F976E7">
            <w:pPr>
              <w:rPr>
                <w:rFonts w:ascii="Times" w:eastAsia="Batang" w:hAnsi="Times"/>
                <w:u w:val="single"/>
                <w:lang w:val="en-GB"/>
              </w:rPr>
            </w:pPr>
            <w:r>
              <w:rPr>
                <w:rFonts w:ascii="Times" w:eastAsia="Batang" w:hAnsi="Times"/>
                <w:u w:val="single"/>
                <w:lang w:val="en-GB"/>
              </w:rPr>
              <w:t>Conclusion</w:t>
            </w:r>
          </w:p>
          <w:p w14:paraId="52A55624" w14:textId="77777777" w:rsidR="00BD4F58" w:rsidRDefault="00F976E7">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2BE689A8" w14:textId="77777777" w:rsidR="00BD4F58" w:rsidRDefault="00F976E7">
            <w:pPr>
              <w:numPr>
                <w:ilvl w:val="0"/>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14:paraId="463BBF0F" w14:textId="77777777" w:rsidR="00BD4F58" w:rsidRDefault="00F976E7">
            <w:pPr>
              <w:numPr>
                <w:ilvl w:val="0"/>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7D1D71CB" w14:textId="77777777" w:rsidR="00BD4F58" w:rsidRDefault="00F976E7">
            <w:pPr>
              <w:numPr>
                <w:ilvl w:val="1"/>
                <w:numId w:val="27"/>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6DA386A8" w14:textId="77777777" w:rsidR="00BD4F58" w:rsidRDefault="00F976E7">
            <w:pPr>
              <w:numPr>
                <w:ilvl w:val="2"/>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3571DC6F" w14:textId="77777777" w:rsidR="00BD4F58" w:rsidRDefault="00F976E7">
            <w:pPr>
              <w:numPr>
                <w:ilvl w:val="0"/>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6C225C79" w14:textId="77777777" w:rsidR="00BD4F58" w:rsidRDefault="00F976E7">
            <w:pPr>
              <w:numPr>
                <w:ilvl w:val="0"/>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7D42791A" w14:textId="77777777" w:rsidR="00BD4F58" w:rsidRDefault="00F976E7">
            <w:pPr>
              <w:numPr>
                <w:ilvl w:val="0"/>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7A2CD10E" w14:textId="77777777" w:rsidR="00BD4F58" w:rsidRDefault="00BD4F58">
            <w:pPr>
              <w:pStyle w:val="a1"/>
              <w:rPr>
                <w:lang w:val="en-GB"/>
              </w:rPr>
            </w:pPr>
          </w:p>
        </w:tc>
      </w:tr>
    </w:tbl>
    <w:p w14:paraId="1D20B527" w14:textId="77777777" w:rsidR="00BD4F58" w:rsidRDefault="00BD4F58">
      <w:pPr>
        <w:pStyle w:val="a1"/>
      </w:pPr>
    </w:p>
    <w:p w14:paraId="0AD260A7" w14:textId="77777777" w:rsidR="00BD4F58" w:rsidRDefault="00BD4F58">
      <w:pPr>
        <w:pStyle w:val="a1"/>
      </w:pPr>
    </w:p>
    <w:p w14:paraId="43D2A515" w14:textId="77777777" w:rsidR="00BD4F58" w:rsidRDefault="00BD4F58"/>
    <w:p w14:paraId="0313FC3C" w14:textId="77777777" w:rsidR="00BD4F58" w:rsidRDefault="00F976E7">
      <w:pPr>
        <w:pStyle w:val="a1"/>
      </w:pPr>
      <w:r>
        <w:t>The related proposals/observations are copied as below:</w:t>
      </w:r>
    </w:p>
    <w:tbl>
      <w:tblPr>
        <w:tblStyle w:val="af"/>
        <w:tblW w:w="0" w:type="auto"/>
        <w:tblLook w:val="04A0" w:firstRow="1" w:lastRow="0" w:firstColumn="1" w:lastColumn="0" w:noHBand="0" w:noVBand="1"/>
      </w:tblPr>
      <w:tblGrid>
        <w:gridCol w:w="1605"/>
        <w:gridCol w:w="7457"/>
      </w:tblGrid>
      <w:tr w:rsidR="00BD4F58" w14:paraId="487275E5" w14:textId="77777777">
        <w:tc>
          <w:tcPr>
            <w:tcW w:w="1605" w:type="dxa"/>
            <w:vAlign w:val="center"/>
          </w:tcPr>
          <w:p w14:paraId="30C048F6" w14:textId="77777777" w:rsidR="00BD4F58" w:rsidRDefault="00F976E7">
            <w:pPr>
              <w:pStyle w:val="a1"/>
            </w:pPr>
            <w:r>
              <w:t>FUTUREWEI[1]</w:t>
            </w:r>
          </w:p>
        </w:tc>
        <w:tc>
          <w:tcPr>
            <w:tcW w:w="7457" w:type="dxa"/>
            <w:vAlign w:val="center"/>
          </w:tcPr>
          <w:p w14:paraId="5BBBE3ED" w14:textId="77777777" w:rsidR="00BD4F58" w:rsidRDefault="00F976E7">
            <w:pPr>
              <w:autoSpaceDE w:val="0"/>
              <w:autoSpaceDN w:val="0"/>
              <w:adjustRightInd w:val="0"/>
              <w:snapToGrid w:val="0"/>
              <w:spacing w:after="120" w:line="276" w:lineRule="auto"/>
              <w:jc w:val="both"/>
              <w:rPr>
                <w:rFonts w:eastAsia="DengXian"/>
                <w:bCs/>
                <w:i/>
                <w:iCs/>
                <w:szCs w:val="20"/>
                <w:lang w:val="en-GB" w:eastAsia="zh-CN"/>
              </w:rPr>
            </w:pPr>
            <w:r>
              <w:rPr>
                <w:rFonts w:eastAsia="DengXian"/>
                <w:bCs/>
                <w:i/>
                <w:iCs/>
                <w:szCs w:val="20"/>
                <w:lang w:val="en-GB" w:eastAsia="zh-CN"/>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14:paraId="5223F4C8" w14:textId="77777777" w:rsidR="00BD4F58" w:rsidRDefault="00F976E7">
            <w:pPr>
              <w:autoSpaceDE w:val="0"/>
              <w:autoSpaceDN w:val="0"/>
              <w:adjustRightInd w:val="0"/>
              <w:snapToGrid w:val="0"/>
              <w:spacing w:after="120"/>
              <w:jc w:val="both"/>
              <w:rPr>
                <w:rFonts w:eastAsia="宋体"/>
                <w:i/>
                <w:szCs w:val="22"/>
              </w:rPr>
            </w:pPr>
            <w:r>
              <w:rPr>
                <w:rFonts w:eastAsia="DengXian"/>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BD4F58" w14:paraId="0478D555" w14:textId="77777777">
        <w:tc>
          <w:tcPr>
            <w:tcW w:w="1605" w:type="dxa"/>
            <w:vAlign w:val="center"/>
          </w:tcPr>
          <w:p w14:paraId="6A21B8D7" w14:textId="77777777" w:rsidR="00BD4F58" w:rsidRDefault="00F976E7">
            <w:pPr>
              <w:pStyle w:val="a1"/>
            </w:pPr>
            <w:r>
              <w:t>Huawei[2]</w:t>
            </w:r>
          </w:p>
        </w:tc>
        <w:tc>
          <w:tcPr>
            <w:tcW w:w="7457" w:type="dxa"/>
            <w:vAlign w:val="center"/>
          </w:tcPr>
          <w:p w14:paraId="2ABD0A77" w14:textId="77777777" w:rsidR="00BD4F58" w:rsidRDefault="00F976E7">
            <w:pPr>
              <w:autoSpaceDE w:val="0"/>
              <w:autoSpaceDN w:val="0"/>
              <w:adjustRightInd w:val="0"/>
              <w:snapToGrid w:val="0"/>
              <w:spacing w:after="120"/>
              <w:jc w:val="both"/>
              <w:rPr>
                <w:rFonts w:eastAsia="宋体"/>
                <w:i/>
                <w:szCs w:val="22"/>
                <w:lang w:eastAsia="zh-CN"/>
              </w:rPr>
            </w:pPr>
            <w:bookmarkStart w:id="26" w:name="_Ref111218069"/>
            <w:bookmarkStart w:id="27" w:name="_Ref111250007"/>
            <w:r>
              <w:rPr>
                <w:rFonts w:eastAsia="宋体"/>
                <w:i/>
                <w:szCs w:val="22"/>
              </w:rPr>
              <w:t xml:space="preserve">Proposal </w:t>
            </w:r>
            <w:r>
              <w:rPr>
                <w:rFonts w:eastAsia="宋体"/>
                <w:i/>
                <w:szCs w:val="22"/>
              </w:rPr>
              <w:fldChar w:fldCharType="begin"/>
            </w:r>
            <w:r>
              <w:rPr>
                <w:rFonts w:eastAsia="宋体"/>
                <w:i/>
                <w:szCs w:val="22"/>
              </w:rPr>
              <w:instrText xml:space="preserve"> SEQ Proposal \* ARABIC </w:instrText>
            </w:r>
            <w:r>
              <w:rPr>
                <w:rFonts w:eastAsia="宋体"/>
                <w:i/>
                <w:szCs w:val="22"/>
              </w:rPr>
              <w:fldChar w:fldCharType="separate"/>
            </w:r>
            <w:r>
              <w:rPr>
                <w:rFonts w:eastAsia="宋体"/>
                <w:i/>
                <w:szCs w:val="22"/>
              </w:rPr>
              <w:t>7</w:t>
            </w:r>
            <w:r>
              <w:rPr>
                <w:rFonts w:eastAsia="宋体"/>
                <w:i/>
                <w:szCs w:val="22"/>
              </w:rPr>
              <w:fldChar w:fldCharType="end"/>
            </w:r>
            <w:r>
              <w:rPr>
                <w:rFonts w:eastAsia="宋体"/>
                <w:i/>
                <w:szCs w:val="22"/>
              </w:rPr>
              <w:t xml:space="preserve">: </w:t>
            </w:r>
            <w:bookmarkEnd w:id="26"/>
            <w:r>
              <w:rPr>
                <w:rFonts w:eastAsia="宋体"/>
                <w:bCs/>
                <w:i/>
                <w:szCs w:val="22"/>
                <w:lang w:eastAsia="zh-CN"/>
              </w:rPr>
              <w:t>For input to the AI/ML model, to study the spec impact, performance gain and feasibility</w:t>
            </w:r>
            <w:bookmarkEnd w:id="27"/>
          </w:p>
          <w:p w14:paraId="31474276" w14:textId="77777777" w:rsidR="00BD4F58" w:rsidRDefault="00F976E7">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 xml:space="preserve">Consider Alt1 as baseline since it is simple and can already provide considerable performance. </w:t>
            </w:r>
          </w:p>
          <w:p w14:paraId="15CD6A6F" w14:textId="77777777" w:rsidR="00BD4F58" w:rsidRDefault="00F976E7">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Companies may report other input to the AI/ML model according to Alt 2, 3 or 4</w:t>
            </w:r>
          </w:p>
        </w:tc>
      </w:tr>
      <w:tr w:rsidR="00BD4F58" w14:paraId="427B1016" w14:textId="77777777">
        <w:tc>
          <w:tcPr>
            <w:tcW w:w="1605" w:type="dxa"/>
            <w:vAlign w:val="center"/>
          </w:tcPr>
          <w:p w14:paraId="2A9CC96A" w14:textId="77777777" w:rsidR="00BD4F58" w:rsidRDefault="00F976E7">
            <w:pPr>
              <w:pStyle w:val="a1"/>
            </w:pPr>
            <w:r>
              <w:t>vivo[4]</w:t>
            </w:r>
          </w:p>
        </w:tc>
        <w:tc>
          <w:tcPr>
            <w:tcW w:w="7457" w:type="dxa"/>
            <w:vAlign w:val="center"/>
          </w:tcPr>
          <w:p w14:paraId="5BE7AF70" w14:textId="77777777" w:rsidR="00BD4F58" w:rsidRDefault="00F976E7">
            <w:pPr>
              <w:pStyle w:val="a1"/>
              <w:rPr>
                <w:i/>
              </w:rPr>
            </w:pPr>
            <w:r>
              <w:rPr>
                <w:i/>
              </w:rPr>
              <w:t>Proposal 3: Assistance information, such as Tx/Rx beam ID or angle in connection with input RSRPs, should be used as AI input with random subset selection for both BM-case1 and case2.</w:t>
            </w:r>
          </w:p>
          <w:p w14:paraId="624243E9" w14:textId="77777777" w:rsidR="00BD4F58" w:rsidRDefault="00F976E7">
            <w:pPr>
              <w:pStyle w:val="a1"/>
              <w:rPr>
                <w:i/>
              </w:rPr>
            </w:pPr>
            <w:r>
              <w:rPr>
                <w:i/>
              </w:rPr>
              <w:t>Proposal 4: Suggest to use both Tx and Rx beam information as assistance information for further performance improvement in random subset selection.</w:t>
            </w:r>
          </w:p>
          <w:p w14:paraId="233434E3" w14:textId="77777777" w:rsidR="00BD4F58" w:rsidRDefault="00F976E7">
            <w:pPr>
              <w:pStyle w:val="a1"/>
              <w:rPr>
                <w:i/>
              </w:rPr>
            </w:pPr>
            <w:r>
              <w:rPr>
                <w:i/>
              </w:rPr>
              <w:t>Proposal 5: Study semi-random beam subset scheme with Tx/Rx beam information as AI input for both BM-case1 and BM-case2.</w:t>
            </w:r>
          </w:p>
          <w:p w14:paraId="24DDA9E1" w14:textId="77777777" w:rsidR="00BD4F58" w:rsidRDefault="00F976E7">
            <w:pPr>
              <w:pStyle w:val="a1"/>
              <w:rPr>
                <w:i/>
              </w:rPr>
            </w:pPr>
            <w:r>
              <w:rPr>
                <w:i/>
              </w:rPr>
              <w:t>Proposal 7: Study expected information method as the input as one of the solutions for generalization to different number of Tx/Rx beams in BM-case1.</w:t>
            </w:r>
          </w:p>
          <w:p w14:paraId="66CAE62A" w14:textId="77777777" w:rsidR="00BD4F58" w:rsidRDefault="00F976E7">
            <w:pPr>
              <w:pStyle w:val="a1"/>
              <w:rPr>
                <w:i/>
              </w:rPr>
            </w:pPr>
            <w:r>
              <w:rPr>
                <w:i/>
              </w:rPr>
              <w:t>Proposal 8: Further study expected information method in BM-case2.</w:t>
            </w:r>
          </w:p>
          <w:p w14:paraId="10ECD9C3" w14:textId="77777777" w:rsidR="00BD4F58" w:rsidRDefault="00F976E7">
            <w:pPr>
              <w:pStyle w:val="a1"/>
              <w:rPr>
                <w:i/>
              </w:rPr>
            </w:pPr>
            <w:r>
              <w:rPr>
                <w:i/>
              </w:rPr>
              <w:t>Proposal 9: Further study multiple expected beam information simultaneously used in AI input.</w:t>
            </w:r>
          </w:p>
          <w:p w14:paraId="696AD505" w14:textId="77777777" w:rsidR="00BD4F58" w:rsidRDefault="00F976E7">
            <w:pPr>
              <w:pStyle w:val="a1"/>
              <w:rPr>
                <w:i/>
              </w:rPr>
            </w:pPr>
            <w:r>
              <w:rPr>
                <w:i/>
              </w:rPr>
              <w:t>Proposal 14: Further study assistance information, such as beam shape pattern, 3dB beam width, etc., as model input to address performance deterioration for generalization of different beam shapes in both BM case-1 and BM case-2.</w:t>
            </w:r>
          </w:p>
        </w:tc>
      </w:tr>
      <w:tr w:rsidR="00BD4F58" w14:paraId="21B821C8" w14:textId="77777777">
        <w:tc>
          <w:tcPr>
            <w:tcW w:w="1605" w:type="dxa"/>
            <w:vAlign w:val="center"/>
          </w:tcPr>
          <w:p w14:paraId="0624EBB8" w14:textId="77777777" w:rsidR="00BD4F58" w:rsidRDefault="00F976E7">
            <w:pPr>
              <w:pStyle w:val="a1"/>
            </w:pPr>
            <w:r>
              <w:t>ZTE[5]</w:t>
            </w:r>
          </w:p>
        </w:tc>
        <w:tc>
          <w:tcPr>
            <w:tcW w:w="7457" w:type="dxa"/>
            <w:vAlign w:val="center"/>
          </w:tcPr>
          <w:p w14:paraId="5173AF82" w14:textId="77777777" w:rsidR="00BD4F58" w:rsidRDefault="00F976E7">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宋体" w:hint="eastAsia"/>
                <w:bCs/>
                <w:i/>
                <w:iCs/>
                <w:szCs w:val="20"/>
                <w:lang w:eastAsia="zh-CN"/>
              </w:rPr>
              <w:t>4</w:t>
            </w:r>
            <w:r>
              <w:rPr>
                <w:rFonts w:hint="eastAsia"/>
                <w:bCs/>
                <w:i/>
                <w:iCs/>
                <w:szCs w:val="20"/>
                <w:lang w:val="en-GB" w:eastAsia="zh-CN"/>
              </w:rPr>
              <w:t>:</w:t>
            </w:r>
            <w:r>
              <w:rPr>
                <w:rFonts w:hint="eastAsia"/>
                <w:i/>
                <w:iCs/>
                <w:szCs w:val="20"/>
                <w:lang w:val="en-GB" w:eastAsia="zh-CN"/>
              </w:rPr>
              <w:t xml:space="preserve"> Focusing the discussion on Alt.1 and Alt.4 with only L1-RSRP measurement and the corresponding beam ID being taken into account for the AI input would be a good starting point.</w:t>
            </w:r>
            <w:r>
              <w:rPr>
                <w:i/>
                <w:iCs/>
                <w:szCs w:val="20"/>
                <w:lang w:val="en-GB" w:eastAsia="zh-CN"/>
              </w:rPr>
              <w:t xml:space="preserve"> (BM-Case1)</w:t>
            </w:r>
          </w:p>
          <w:p w14:paraId="5E20FADF" w14:textId="77777777" w:rsidR="00BD4F58" w:rsidRDefault="00F976E7">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宋体" w:hint="eastAsia"/>
                <w:bCs/>
                <w:i/>
                <w:iCs/>
                <w:szCs w:val="20"/>
                <w:lang w:eastAsia="zh-CN"/>
              </w:rPr>
              <w:t>5</w:t>
            </w:r>
            <w:r>
              <w:rPr>
                <w:rFonts w:hint="eastAsia"/>
                <w:bCs/>
                <w:i/>
                <w:iCs/>
                <w:szCs w:val="20"/>
                <w:lang w:val="en-GB" w:eastAsia="zh-CN"/>
              </w:rPr>
              <w:t>:</w:t>
            </w:r>
            <w:r>
              <w:rPr>
                <w:rFonts w:eastAsia="宋体" w:hint="eastAsia"/>
                <w:bCs/>
                <w:i/>
                <w:iCs/>
                <w:szCs w:val="20"/>
                <w:lang w:eastAsia="zh-CN"/>
              </w:rPr>
              <w:t xml:space="preserve"> </w:t>
            </w:r>
            <w:r>
              <w:rPr>
                <w:rFonts w:hint="eastAsia"/>
                <w:i/>
                <w:iCs/>
                <w:szCs w:val="20"/>
                <w:lang w:val="en-GB" w:eastAsia="zh-CN"/>
              </w:rPr>
              <w:t>Focusing the discussion on Alt.1 and Alt.</w:t>
            </w:r>
            <w:r>
              <w:rPr>
                <w:i/>
                <w:iCs/>
                <w:szCs w:val="20"/>
                <w:lang w:val="en-GB" w:eastAsia="zh-CN"/>
              </w:rPr>
              <w:t>2</w:t>
            </w:r>
            <w:r>
              <w:rPr>
                <w:rFonts w:hint="eastAsia"/>
                <w:i/>
                <w:iCs/>
                <w:szCs w:val="20"/>
                <w:lang w:val="en-GB" w:eastAsia="zh-CN"/>
              </w:rPr>
              <w:t xml:space="preserve"> as the starting point.</w:t>
            </w:r>
            <w:r>
              <w:rPr>
                <w:rFonts w:eastAsia="宋体" w:hint="eastAsia"/>
                <w:i/>
                <w:iCs/>
                <w:szCs w:val="20"/>
                <w:lang w:eastAsia="zh-CN"/>
              </w:rPr>
              <w:t xml:space="preserve"> </w:t>
            </w:r>
            <w:r>
              <w:rPr>
                <w:rFonts w:hint="eastAsia"/>
                <w:i/>
                <w:iCs/>
                <w:szCs w:val="20"/>
                <w:lang w:val="en-GB" w:eastAsia="zh-CN"/>
              </w:rPr>
              <w:t>The corresponding relationship between the output beam direction or angle and the TCI state needs to be further studied if Alt.3 or Alt.4 is adopted as the AI output.</w:t>
            </w:r>
            <w:r>
              <w:rPr>
                <w:i/>
                <w:iCs/>
                <w:szCs w:val="20"/>
                <w:lang w:val="en-GB" w:eastAsia="zh-CN"/>
              </w:rPr>
              <w:t xml:space="preserve"> (BM-Case2)</w:t>
            </w:r>
          </w:p>
          <w:p w14:paraId="32452563" w14:textId="77777777" w:rsidR="00BD4F58" w:rsidRDefault="00F976E7">
            <w:pPr>
              <w:snapToGrid w:val="0"/>
              <w:spacing w:beforeLines="30" w:before="72" w:afterLines="30" w:after="72" w:line="288" w:lineRule="auto"/>
              <w:jc w:val="both"/>
              <w:rPr>
                <w:i/>
              </w:rPr>
            </w:pPr>
            <w:r>
              <w:rPr>
                <w:rFonts w:hint="eastAsia"/>
                <w:bCs/>
                <w:i/>
                <w:iCs/>
                <w:szCs w:val="20"/>
                <w:lang w:val="en-GB" w:eastAsia="zh-CN"/>
              </w:rPr>
              <w:t xml:space="preserve">Proposal </w:t>
            </w:r>
            <w:r>
              <w:rPr>
                <w:rFonts w:eastAsia="宋体" w:hint="eastAsia"/>
                <w:bCs/>
                <w:i/>
                <w:iCs/>
                <w:szCs w:val="20"/>
                <w:lang w:eastAsia="zh-CN"/>
              </w:rPr>
              <w:t>7</w:t>
            </w:r>
            <w:r>
              <w:rPr>
                <w:rFonts w:hint="eastAsia"/>
                <w:bCs/>
                <w:i/>
                <w:iCs/>
                <w:szCs w:val="20"/>
                <w:lang w:val="en-GB" w:eastAsia="zh-CN"/>
              </w:rPr>
              <w:t xml:space="preserve">: </w:t>
            </w:r>
            <w:r>
              <w:rPr>
                <w:rFonts w:hint="eastAsia"/>
                <w:i/>
                <w:iCs/>
                <w:szCs w:val="20"/>
                <w:lang w:val="en-GB" w:eastAsia="zh-CN"/>
              </w:rPr>
              <w:t>For temporal domain beam prediction, focusing the AI input and output on measured RSRP and/or beam ID would be a good starting point, in which case the standardization workload and AI model complexity would be relatively low.</w:t>
            </w:r>
          </w:p>
        </w:tc>
      </w:tr>
      <w:tr w:rsidR="00BD4F58" w14:paraId="141F0181" w14:textId="77777777">
        <w:tc>
          <w:tcPr>
            <w:tcW w:w="1605" w:type="dxa"/>
            <w:vAlign w:val="center"/>
          </w:tcPr>
          <w:p w14:paraId="2FF4AED4" w14:textId="77777777" w:rsidR="00BD4F58" w:rsidRDefault="00F976E7">
            <w:pPr>
              <w:pStyle w:val="a1"/>
            </w:pPr>
            <w:r>
              <w:t>IDC[8]</w:t>
            </w:r>
          </w:p>
        </w:tc>
        <w:tc>
          <w:tcPr>
            <w:tcW w:w="7457" w:type="dxa"/>
            <w:vAlign w:val="center"/>
          </w:tcPr>
          <w:p w14:paraId="58E3C532" w14:textId="77777777" w:rsidR="00BD4F58" w:rsidRDefault="00F976E7">
            <w:pPr>
              <w:pStyle w:val="a1"/>
              <w:rPr>
                <w:i/>
              </w:rPr>
            </w:pPr>
            <w:r>
              <w:rPr>
                <w:i/>
              </w:rPr>
              <w:t>Proposal 6: Support ‘L1-RSRP measurement based on Set B and the corresponding DL Tx and/or Rx beam ID’ as a baseline.</w:t>
            </w:r>
          </w:p>
          <w:p w14:paraId="3510E243" w14:textId="77777777" w:rsidR="00BD4F58" w:rsidRDefault="00F976E7">
            <w:pPr>
              <w:pStyle w:val="a1"/>
              <w:rPr>
                <w:i/>
              </w:rPr>
            </w:pPr>
            <w:r>
              <w:rPr>
                <w:i/>
              </w:rPr>
              <w:t>Proposal 7: Additional information such as TRP IDs and Panels IDs should be considered.</w:t>
            </w:r>
          </w:p>
          <w:p w14:paraId="63C4E8AC" w14:textId="77777777" w:rsidR="00BD4F58" w:rsidRDefault="00F976E7">
            <w:pPr>
              <w:pStyle w:val="a1"/>
              <w:rPr>
                <w:i/>
              </w:rPr>
            </w:pPr>
            <w:r>
              <w:rPr>
                <w:i/>
              </w:rPr>
              <w:t>Proposal 8: ‘CIR based on Set B’ can be considered as an alternative only for beam management based on FR1 information.</w:t>
            </w:r>
          </w:p>
        </w:tc>
      </w:tr>
      <w:tr w:rsidR="00BD4F58" w14:paraId="21F65C40" w14:textId="77777777">
        <w:tc>
          <w:tcPr>
            <w:tcW w:w="1605" w:type="dxa"/>
            <w:vAlign w:val="center"/>
          </w:tcPr>
          <w:p w14:paraId="04895E60" w14:textId="77777777" w:rsidR="00BD4F58" w:rsidRDefault="00F976E7">
            <w:pPr>
              <w:pStyle w:val="a1"/>
            </w:pPr>
            <w:r>
              <w:lastRenderedPageBreak/>
              <w:t>Google[9]</w:t>
            </w:r>
          </w:p>
        </w:tc>
        <w:tc>
          <w:tcPr>
            <w:tcW w:w="7457" w:type="dxa"/>
            <w:vAlign w:val="center"/>
          </w:tcPr>
          <w:p w14:paraId="24F6384E" w14:textId="77777777" w:rsidR="00BD4F58" w:rsidRDefault="00F976E7">
            <w:pPr>
              <w:pStyle w:val="a1"/>
              <w:rPr>
                <w:i/>
              </w:rPr>
            </w:pPr>
            <w:r>
              <w:rPr>
                <w:i/>
              </w:rPr>
              <w:t>Proposal 1: For spatial domain beam prediction, support Alt3 (CIR based on set B).</w:t>
            </w:r>
          </w:p>
          <w:p w14:paraId="14DAE15B" w14:textId="77777777" w:rsidR="00BD4F58" w:rsidRDefault="00F976E7">
            <w:pPr>
              <w:pStyle w:val="a1"/>
              <w:rPr>
                <w:i/>
              </w:rPr>
            </w:pPr>
            <w:r>
              <w:rPr>
                <w:i/>
              </w:rPr>
              <w:t>Proposal 2: For spatial domain beam prediction, support to add CIR+L1-SINR as one alternative, where the L1-SINR can be used to reflect the interference level for the CIR measurement.</w:t>
            </w:r>
          </w:p>
          <w:p w14:paraId="2C040B72" w14:textId="77777777" w:rsidR="00BD4F58" w:rsidRDefault="00F976E7">
            <w:pPr>
              <w:pStyle w:val="a1"/>
              <w:rPr>
                <w:i/>
              </w:rPr>
            </w:pPr>
            <w:r>
              <w:rPr>
                <w:i/>
              </w:rPr>
              <w:t>Proposal 5: For time-domain beam prediction, support to add CIR measurement based on set B as one alternative.</w:t>
            </w:r>
          </w:p>
          <w:p w14:paraId="3237CE69" w14:textId="77777777" w:rsidR="00BD4F58" w:rsidRDefault="00F976E7">
            <w:pPr>
              <w:pStyle w:val="a1"/>
              <w:rPr>
                <w:i/>
              </w:rPr>
            </w:pPr>
            <w:r>
              <w:rPr>
                <w:i/>
              </w:rPr>
              <w:t>Proposal 6: For time-domain beam prediction, support to add CIR+L1-SINR as one alternative, where the L1-SINR can be used to reflect the interference level for the CIR measurement.</w:t>
            </w:r>
          </w:p>
        </w:tc>
      </w:tr>
      <w:tr w:rsidR="00BD4F58" w14:paraId="61B0D559" w14:textId="77777777">
        <w:tc>
          <w:tcPr>
            <w:tcW w:w="1605" w:type="dxa"/>
            <w:vAlign w:val="center"/>
          </w:tcPr>
          <w:p w14:paraId="033DCF62" w14:textId="77777777" w:rsidR="00BD4F58" w:rsidRDefault="00F976E7">
            <w:pPr>
              <w:pStyle w:val="a1"/>
            </w:pPr>
            <w:r>
              <w:t>OPPO[11]</w:t>
            </w:r>
          </w:p>
        </w:tc>
        <w:tc>
          <w:tcPr>
            <w:tcW w:w="7457" w:type="dxa"/>
            <w:vAlign w:val="center"/>
          </w:tcPr>
          <w:p w14:paraId="754984B1" w14:textId="77777777" w:rsidR="00BD4F58" w:rsidRDefault="00F976E7">
            <w:pPr>
              <w:pStyle w:val="a1"/>
              <w:rPr>
                <w:i/>
              </w:rPr>
            </w:pPr>
            <w:r>
              <w:rPr>
                <w:i/>
              </w:rPr>
              <w:t>Proposal 3: For BM-Case1, whether/how the DL Tx and/or Rx beam IDs are input should be clarified.</w:t>
            </w:r>
          </w:p>
          <w:p w14:paraId="20746CF2" w14:textId="77777777" w:rsidR="00BD4F58" w:rsidRDefault="00F976E7">
            <w:pPr>
              <w:pStyle w:val="a1"/>
              <w:rPr>
                <w:i/>
              </w:rPr>
            </w:pPr>
            <w:r>
              <w:rPr>
                <w:i/>
              </w:rPr>
              <w:t>Proposal 4: For the assistance information of BM-Case1, suggest to</w:t>
            </w:r>
          </w:p>
          <w:p w14:paraId="2D844706" w14:textId="77777777" w:rsidR="00BD4F58" w:rsidRDefault="00F976E7">
            <w:pPr>
              <w:pStyle w:val="a1"/>
              <w:numPr>
                <w:ilvl w:val="0"/>
                <w:numId w:val="28"/>
              </w:numPr>
              <w:rPr>
                <w:i/>
              </w:rPr>
            </w:pPr>
            <w:r>
              <w:rPr>
                <w:i/>
              </w:rPr>
              <w:t xml:space="preserve"> Justify the performance benefits if assistance information applied</w:t>
            </w:r>
          </w:p>
          <w:p w14:paraId="46A5731E" w14:textId="77777777" w:rsidR="00BD4F58" w:rsidRDefault="00F976E7">
            <w:pPr>
              <w:pStyle w:val="a1"/>
              <w:numPr>
                <w:ilvl w:val="0"/>
                <w:numId w:val="28"/>
              </w:numPr>
              <w:rPr>
                <w:i/>
              </w:rPr>
            </w:pPr>
            <w:r>
              <w:rPr>
                <w:i/>
              </w:rPr>
              <w:t>Study whether assistance information would expose beamforming implementation and proprietary information at any side</w:t>
            </w:r>
          </w:p>
          <w:p w14:paraId="543E19BE" w14:textId="77777777" w:rsidR="00BD4F58" w:rsidRDefault="00F976E7">
            <w:pPr>
              <w:pStyle w:val="a1"/>
              <w:rPr>
                <w:i/>
              </w:rPr>
            </w:pPr>
            <w:r>
              <w:rPr>
                <w:i/>
              </w:rPr>
              <w:t>Proposal 7: For BM-Case2, whether/how the DL Tx and/or Rx beam IDs are input should be clarified.</w:t>
            </w:r>
          </w:p>
          <w:p w14:paraId="6D6E71AD" w14:textId="77777777" w:rsidR="00BD4F58" w:rsidRDefault="00F976E7">
            <w:pPr>
              <w:pStyle w:val="a1"/>
              <w:rPr>
                <w:i/>
              </w:rPr>
            </w:pPr>
            <w:r>
              <w:rPr>
                <w:i/>
              </w:rPr>
              <w:t>Proposal 8: For assistance information of BM-Case2, suggest to</w:t>
            </w:r>
          </w:p>
          <w:p w14:paraId="410BEA04" w14:textId="77777777" w:rsidR="00BD4F58" w:rsidRDefault="00F976E7">
            <w:pPr>
              <w:pStyle w:val="a1"/>
              <w:numPr>
                <w:ilvl w:val="0"/>
                <w:numId w:val="28"/>
              </w:numPr>
              <w:rPr>
                <w:i/>
              </w:rPr>
            </w:pPr>
            <w:r>
              <w:rPr>
                <w:i/>
              </w:rPr>
              <w:t>Justify the performance benefits when assistance information input to model</w:t>
            </w:r>
          </w:p>
          <w:p w14:paraId="011D7226" w14:textId="77777777" w:rsidR="00BD4F58" w:rsidRDefault="00F976E7">
            <w:pPr>
              <w:pStyle w:val="a1"/>
              <w:numPr>
                <w:ilvl w:val="0"/>
                <w:numId w:val="28"/>
              </w:numPr>
              <w:rPr>
                <w:i/>
              </w:rPr>
            </w:pPr>
            <w:r>
              <w:rPr>
                <w:i/>
              </w:rPr>
              <w:t>Study whether assistance information would expose beamforming implementation and proprietary information at any side</w:t>
            </w:r>
          </w:p>
        </w:tc>
      </w:tr>
      <w:tr w:rsidR="00BD4F58" w14:paraId="25C6B4A5" w14:textId="77777777">
        <w:tc>
          <w:tcPr>
            <w:tcW w:w="1605" w:type="dxa"/>
            <w:vAlign w:val="center"/>
          </w:tcPr>
          <w:p w14:paraId="57F5A45A" w14:textId="77777777" w:rsidR="00BD4F58" w:rsidRDefault="00F976E7">
            <w:pPr>
              <w:pStyle w:val="a1"/>
            </w:pPr>
            <w:r>
              <w:t>BJTU[12]</w:t>
            </w:r>
          </w:p>
        </w:tc>
        <w:tc>
          <w:tcPr>
            <w:tcW w:w="7457" w:type="dxa"/>
            <w:vAlign w:val="center"/>
          </w:tcPr>
          <w:p w14:paraId="05AF0104" w14:textId="77777777" w:rsidR="00BD4F58" w:rsidRDefault="00F976E7">
            <w:pPr>
              <w:pStyle w:val="a1"/>
              <w:rPr>
                <w:i/>
              </w:rPr>
            </w:pPr>
            <w:r>
              <w:rPr>
                <w:i/>
              </w:rPr>
              <w:t>Proposal #3: Consider using wide beams and related RSRP measurements as well as extra information such as UE position and speed as input of the AI/ML model. Consider using the narrow beam RSRP prediction as the output of the AI/ML model.</w:t>
            </w:r>
          </w:p>
        </w:tc>
      </w:tr>
      <w:tr w:rsidR="00BD4F58" w14:paraId="50FED045" w14:textId="77777777">
        <w:tc>
          <w:tcPr>
            <w:tcW w:w="1605" w:type="dxa"/>
            <w:vAlign w:val="center"/>
          </w:tcPr>
          <w:p w14:paraId="530CEEA3" w14:textId="77777777" w:rsidR="00BD4F58" w:rsidRDefault="00F976E7">
            <w:pPr>
              <w:pStyle w:val="a1"/>
            </w:pPr>
            <w:r>
              <w:t>CATT[13]</w:t>
            </w:r>
          </w:p>
        </w:tc>
        <w:tc>
          <w:tcPr>
            <w:tcW w:w="7457" w:type="dxa"/>
            <w:vAlign w:val="center"/>
          </w:tcPr>
          <w:p w14:paraId="322BD51B" w14:textId="77777777" w:rsidR="00BD4F58" w:rsidRDefault="00F976E7">
            <w:pPr>
              <w:pStyle w:val="a1"/>
              <w:rPr>
                <w:i/>
              </w:rPr>
            </w:pPr>
            <w:r>
              <w:rPr>
                <w:i/>
              </w:rPr>
              <w:t>Proposal 5: For the sub use case BM-Case1, the following alternatives can be considered for AI/ML input:</w:t>
            </w:r>
          </w:p>
          <w:p w14:paraId="569B4A3E" w14:textId="77777777" w:rsidR="00BD4F58" w:rsidRDefault="00F976E7">
            <w:pPr>
              <w:pStyle w:val="a1"/>
              <w:rPr>
                <w:i/>
              </w:rPr>
            </w:pPr>
            <w:r>
              <w:rPr>
                <w:rFonts w:hint="eastAsia"/>
                <w:i/>
              </w:rPr>
              <w:t>–</w:t>
            </w:r>
            <w:r>
              <w:rPr>
                <w:i/>
              </w:rPr>
              <w:tab/>
              <w:t>Alt.1: Only L1-RSRP measurement based on Set B;</w:t>
            </w:r>
          </w:p>
          <w:p w14:paraId="1E7C19C5" w14:textId="77777777" w:rsidR="00BD4F58" w:rsidRDefault="00F976E7">
            <w:pPr>
              <w:pStyle w:val="a1"/>
              <w:rPr>
                <w:i/>
              </w:rPr>
            </w:pPr>
            <w:r>
              <w:rPr>
                <w:rFonts w:hint="eastAsia"/>
                <w:i/>
              </w:rPr>
              <w:t>–</w:t>
            </w:r>
            <w:r>
              <w:rPr>
                <w:i/>
              </w:rPr>
              <w:tab/>
              <w:t>Alt.2: L1-RSRP measurement based on Set B and assistance information.</w:t>
            </w:r>
          </w:p>
          <w:p w14:paraId="19F56DF7" w14:textId="77777777" w:rsidR="00BD4F58" w:rsidRDefault="00F976E7">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10</w:t>
            </w:r>
            <w:r>
              <w:rPr>
                <w:rFonts w:eastAsia="宋体"/>
                <w:i/>
                <w:kern w:val="2"/>
                <w:szCs w:val="20"/>
                <w:lang w:eastAsia="zh-CN"/>
              </w:rPr>
              <w:t>: For the</w:t>
            </w:r>
            <w:r>
              <w:rPr>
                <w:rFonts w:ascii="Calibri" w:eastAsia="宋体" w:hAnsi="Calibri"/>
                <w:i/>
                <w:kern w:val="2"/>
                <w:szCs w:val="20"/>
                <w:lang w:eastAsia="zh-CN"/>
              </w:rPr>
              <w:t xml:space="preserve"> </w:t>
            </w:r>
            <w:r>
              <w:rPr>
                <w:rFonts w:eastAsia="宋体"/>
                <w:i/>
                <w:kern w:val="2"/>
                <w:szCs w:val="20"/>
                <w:lang w:eastAsia="zh-CN"/>
              </w:rPr>
              <w:t>sub use case BM-Case</w:t>
            </w:r>
            <w:r>
              <w:rPr>
                <w:rFonts w:eastAsia="宋体" w:hint="eastAsia"/>
                <w:i/>
                <w:kern w:val="2"/>
                <w:szCs w:val="20"/>
                <w:lang w:eastAsia="zh-CN"/>
              </w:rPr>
              <w:t>2</w:t>
            </w:r>
            <w:r>
              <w:rPr>
                <w:rFonts w:eastAsia="宋体"/>
                <w:i/>
                <w:kern w:val="2"/>
                <w:szCs w:val="20"/>
                <w:lang w:eastAsia="zh-CN"/>
              </w:rPr>
              <w:t xml:space="preserve">, the following alternatives </w:t>
            </w:r>
            <w:r>
              <w:rPr>
                <w:rFonts w:eastAsia="宋体" w:hint="eastAsia"/>
                <w:i/>
                <w:kern w:val="2"/>
                <w:szCs w:val="20"/>
                <w:lang w:eastAsia="zh-CN"/>
              </w:rPr>
              <w:t xml:space="preserve">can be considered </w:t>
            </w:r>
            <w:r>
              <w:rPr>
                <w:rFonts w:eastAsia="宋体"/>
                <w:i/>
                <w:kern w:val="2"/>
                <w:szCs w:val="20"/>
                <w:lang w:eastAsia="zh-CN"/>
              </w:rPr>
              <w:t>for AI/ML input (for each past measurement instance):</w:t>
            </w:r>
          </w:p>
          <w:p w14:paraId="77885692" w14:textId="77777777" w:rsidR="00BD4F58" w:rsidRDefault="00F976E7">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Alt.1: Only L1-RSRP measurement based on Set B</w:t>
            </w:r>
            <w:r>
              <w:rPr>
                <w:rFonts w:eastAsia="宋体" w:hint="eastAsia"/>
                <w:i/>
                <w:kern w:val="2"/>
                <w:szCs w:val="20"/>
                <w:lang w:eastAsia="zh-CN"/>
              </w:rPr>
              <w:t>;</w:t>
            </w:r>
          </w:p>
          <w:p w14:paraId="446E27EF" w14:textId="77777777" w:rsidR="00BD4F58" w:rsidRDefault="00F976E7">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 xml:space="preserve">Alt.2: L1-RSRP measurement based on Set B and </w:t>
            </w:r>
            <w:r>
              <w:rPr>
                <w:rFonts w:eastAsia="宋体" w:hint="eastAsia"/>
                <w:i/>
                <w:kern w:val="2"/>
                <w:szCs w:val="20"/>
                <w:lang w:eastAsia="zh-CN"/>
              </w:rPr>
              <w:t xml:space="preserve">assistance </w:t>
            </w:r>
            <w:r>
              <w:rPr>
                <w:rFonts w:eastAsia="宋体"/>
                <w:i/>
                <w:kern w:val="2"/>
                <w:szCs w:val="20"/>
                <w:lang w:eastAsia="zh-CN"/>
              </w:rPr>
              <w:t>information</w:t>
            </w:r>
            <w:r>
              <w:rPr>
                <w:rFonts w:eastAsia="宋体" w:hint="eastAsia"/>
                <w:i/>
                <w:kern w:val="2"/>
                <w:szCs w:val="20"/>
                <w:lang w:eastAsia="zh-CN"/>
              </w:rPr>
              <w:t>.</w:t>
            </w:r>
          </w:p>
        </w:tc>
      </w:tr>
      <w:tr w:rsidR="00BD4F58" w14:paraId="655B91EB" w14:textId="77777777">
        <w:tc>
          <w:tcPr>
            <w:tcW w:w="1605" w:type="dxa"/>
            <w:vAlign w:val="center"/>
          </w:tcPr>
          <w:p w14:paraId="5A88B5BD" w14:textId="77777777" w:rsidR="00BD4F58" w:rsidRDefault="00F976E7">
            <w:pPr>
              <w:pStyle w:val="a1"/>
            </w:pPr>
            <w:r>
              <w:t>NEC[14]</w:t>
            </w:r>
          </w:p>
        </w:tc>
        <w:tc>
          <w:tcPr>
            <w:tcW w:w="7457" w:type="dxa"/>
            <w:vAlign w:val="center"/>
          </w:tcPr>
          <w:p w14:paraId="49B10939" w14:textId="77777777" w:rsidR="00BD4F58" w:rsidRDefault="00F976E7">
            <w:pPr>
              <w:pStyle w:val="a1"/>
              <w:rPr>
                <w:i/>
              </w:rPr>
            </w:pPr>
            <w:r>
              <w:rPr>
                <w:i/>
              </w:rPr>
              <w:t>Proposal 3: For BM-Case1, assistance information in input should be discussed in different deployments of AI/ML model, i.e., at gNB only, at UE only.</w:t>
            </w:r>
          </w:p>
          <w:p w14:paraId="27BBA953" w14:textId="77777777" w:rsidR="00BD4F58" w:rsidRDefault="00F976E7">
            <w:pPr>
              <w:pStyle w:val="a1"/>
              <w:rPr>
                <w:i/>
              </w:rPr>
            </w:pPr>
            <w:r>
              <w:rPr>
                <w:i/>
              </w:rPr>
              <w:t>Proposal 6: For BM-Case2, assistance information in input should be discussed in different deployments of AI/ML model, i.e., at gNB only, at UE only.</w:t>
            </w:r>
          </w:p>
        </w:tc>
      </w:tr>
      <w:tr w:rsidR="00BD4F58" w14:paraId="155E87E4" w14:textId="77777777">
        <w:tc>
          <w:tcPr>
            <w:tcW w:w="1605" w:type="dxa"/>
            <w:vAlign w:val="center"/>
          </w:tcPr>
          <w:p w14:paraId="04F9CA21" w14:textId="77777777" w:rsidR="00BD4F58" w:rsidRDefault="00F976E7">
            <w:pPr>
              <w:pStyle w:val="a1"/>
            </w:pPr>
            <w:r>
              <w:t>Lenovo[15]</w:t>
            </w:r>
          </w:p>
        </w:tc>
        <w:tc>
          <w:tcPr>
            <w:tcW w:w="7457" w:type="dxa"/>
            <w:vAlign w:val="center"/>
          </w:tcPr>
          <w:p w14:paraId="7DCBFAB9" w14:textId="77777777" w:rsidR="00BD4F58" w:rsidRDefault="00F976E7">
            <w:pPr>
              <w:pStyle w:val="a1"/>
              <w:rPr>
                <w:i/>
              </w:rPr>
            </w:pPr>
            <w:r>
              <w:rPr>
                <w:i/>
              </w:rPr>
              <w:t>Proposal 2: Assistance information for AI/ML input should be carefully studied considering the availability of different kinds of assistance information for UE-centric or NW-centric AI/ML inference.</w:t>
            </w:r>
          </w:p>
        </w:tc>
      </w:tr>
      <w:tr w:rsidR="00BD4F58" w14:paraId="1411AE3E" w14:textId="77777777">
        <w:tc>
          <w:tcPr>
            <w:tcW w:w="1605" w:type="dxa"/>
            <w:vAlign w:val="center"/>
          </w:tcPr>
          <w:p w14:paraId="668FF2E5" w14:textId="77777777" w:rsidR="00BD4F58" w:rsidRDefault="00F976E7">
            <w:pPr>
              <w:pStyle w:val="a1"/>
            </w:pPr>
            <w:r>
              <w:t>NVIDIA[16]</w:t>
            </w:r>
          </w:p>
        </w:tc>
        <w:tc>
          <w:tcPr>
            <w:tcW w:w="7457" w:type="dxa"/>
            <w:vAlign w:val="center"/>
          </w:tcPr>
          <w:p w14:paraId="3B661674" w14:textId="77777777" w:rsidR="00BD4F58" w:rsidRDefault="00F976E7">
            <w:pPr>
              <w:pStyle w:val="a1"/>
              <w:rPr>
                <w:i/>
                <w:lang w:val="en-GB"/>
              </w:rPr>
            </w:pPr>
            <w:r>
              <w:rPr>
                <w:i/>
                <w:lang w:val="en-GB"/>
              </w:rPr>
              <w:t>Proposal 2: For BM-Case 1, at least support L1-RSRP measurement based on Set B of beams as AI/ML model input.</w:t>
            </w:r>
          </w:p>
          <w:p w14:paraId="5678431F" w14:textId="77777777" w:rsidR="00BD4F58" w:rsidRDefault="00F976E7">
            <w:pPr>
              <w:pStyle w:val="a1"/>
              <w:rPr>
                <w:i/>
                <w:lang w:val="en-GB"/>
              </w:rPr>
            </w:pPr>
            <w:r>
              <w:rPr>
                <w:i/>
                <w:lang w:val="en-GB"/>
              </w:rPr>
              <w:t>Proposal 3: Comprehensive evaluation results showing convincing performance gains is needed to nail down the essential assistance information needed for the spatial-domain DL beam prediction.</w:t>
            </w:r>
          </w:p>
          <w:p w14:paraId="5EB3D413" w14:textId="77777777" w:rsidR="00BD4F58" w:rsidRDefault="00F976E7">
            <w:pPr>
              <w:pStyle w:val="a1"/>
              <w:rPr>
                <w:i/>
                <w:lang w:val="en-GB"/>
              </w:rPr>
            </w:pPr>
            <w:r>
              <w:rPr>
                <w:i/>
                <w:lang w:val="en-GB"/>
              </w:rPr>
              <w:t>Proposal 4: For BM-Case 2 (temporal DL beam prediction), at least support using historical optimal beam index based on Set B of beams as AI/ML model input.</w:t>
            </w:r>
          </w:p>
          <w:p w14:paraId="33DBD89C" w14:textId="77777777" w:rsidR="00BD4F58" w:rsidRDefault="00F976E7">
            <w:pPr>
              <w:pStyle w:val="a1"/>
              <w:rPr>
                <w:i/>
                <w:lang w:val="en-GB"/>
              </w:rPr>
            </w:pPr>
            <w:r>
              <w:rPr>
                <w:i/>
                <w:lang w:val="en-GB"/>
              </w:rPr>
              <w:lastRenderedPageBreak/>
              <w:t>Proposal 5: Comprehensive evaluation results showing convincing performance gains is needed to nail down the essential assistance information needed for the temporal DL beam prediction.</w:t>
            </w:r>
          </w:p>
        </w:tc>
      </w:tr>
      <w:tr w:rsidR="00BD4F58" w14:paraId="17F7349B" w14:textId="77777777">
        <w:tc>
          <w:tcPr>
            <w:tcW w:w="1605" w:type="dxa"/>
            <w:vAlign w:val="center"/>
          </w:tcPr>
          <w:p w14:paraId="055644A3" w14:textId="77777777" w:rsidR="00BD4F58" w:rsidRDefault="00F976E7">
            <w:pPr>
              <w:pStyle w:val="a1"/>
            </w:pPr>
            <w:r>
              <w:lastRenderedPageBreak/>
              <w:t>CAICT[20]</w:t>
            </w:r>
          </w:p>
        </w:tc>
        <w:tc>
          <w:tcPr>
            <w:tcW w:w="7457" w:type="dxa"/>
            <w:vAlign w:val="center"/>
          </w:tcPr>
          <w:p w14:paraId="5993D8F6" w14:textId="77777777" w:rsidR="00BD4F58" w:rsidRDefault="00F976E7">
            <w:pPr>
              <w:pStyle w:val="a1"/>
              <w:rPr>
                <w:i/>
              </w:rPr>
            </w:pPr>
            <w:r>
              <w:rPr>
                <w:i/>
              </w:rPr>
              <w:t>Proposal 6: L1-RSRP and DL Tx and/or Rx beam ID could be considered as AI model input for both time domain and spatial domain beam prediction.</w:t>
            </w:r>
          </w:p>
        </w:tc>
      </w:tr>
      <w:tr w:rsidR="00BD4F58" w14:paraId="3D081E3C" w14:textId="77777777">
        <w:tc>
          <w:tcPr>
            <w:tcW w:w="1605" w:type="dxa"/>
            <w:vAlign w:val="center"/>
          </w:tcPr>
          <w:p w14:paraId="01A9CC9E" w14:textId="77777777" w:rsidR="00BD4F58" w:rsidRDefault="00F976E7">
            <w:pPr>
              <w:pStyle w:val="a1"/>
            </w:pPr>
            <w:r>
              <w:t>LGE[22]</w:t>
            </w:r>
          </w:p>
        </w:tc>
        <w:tc>
          <w:tcPr>
            <w:tcW w:w="7457" w:type="dxa"/>
            <w:vAlign w:val="center"/>
          </w:tcPr>
          <w:p w14:paraId="6A1B869D" w14:textId="77777777" w:rsidR="00BD4F58" w:rsidRDefault="00F976E7">
            <w:pPr>
              <w:rPr>
                <w:i/>
              </w:rPr>
            </w:pPr>
            <w:r>
              <w:rPr>
                <w:rFonts w:eastAsia="Malgun Gothic"/>
                <w:i/>
              </w:rPr>
              <w:t>Proposal #2: For the UE AI/ML input, Alt2 can be considered including assist information, e.g. beam grid information.</w:t>
            </w:r>
          </w:p>
        </w:tc>
      </w:tr>
      <w:tr w:rsidR="00BD4F58" w14:paraId="234BCF6B" w14:textId="77777777">
        <w:tc>
          <w:tcPr>
            <w:tcW w:w="1605" w:type="dxa"/>
            <w:vAlign w:val="center"/>
          </w:tcPr>
          <w:p w14:paraId="7B7CC9FF" w14:textId="77777777" w:rsidR="00BD4F58" w:rsidRDefault="00F976E7">
            <w:pPr>
              <w:pStyle w:val="a1"/>
            </w:pPr>
            <w:r>
              <w:t>Ericsson[24]</w:t>
            </w:r>
          </w:p>
        </w:tc>
        <w:tc>
          <w:tcPr>
            <w:tcW w:w="7457" w:type="dxa"/>
            <w:vAlign w:val="center"/>
          </w:tcPr>
          <w:p w14:paraId="7D5E328B" w14:textId="77777777" w:rsidR="00BD4F58" w:rsidRDefault="00F976E7">
            <w:pPr>
              <w:pStyle w:val="a1"/>
              <w:rPr>
                <w:i/>
              </w:rPr>
            </w:pPr>
            <w:r>
              <w:rPr>
                <w:i/>
              </w:rPr>
              <w:t>Proposal 3</w:t>
            </w:r>
            <w:r>
              <w:rPr>
                <w:i/>
              </w:rPr>
              <w:tab/>
              <w:t>Assistance information related to “beams” should focus on information related to NW antenna/beam configuration ID or UE antenna/beam configuration ID</w:t>
            </w:r>
          </w:p>
          <w:p w14:paraId="21C608E4" w14:textId="77777777" w:rsidR="00BD4F58" w:rsidRDefault="00F976E7">
            <w:pPr>
              <w:pStyle w:val="a1"/>
              <w:rPr>
                <w:i/>
              </w:rPr>
            </w:pPr>
            <w:r>
              <w:rPr>
                <w:i/>
              </w:rPr>
              <w:t>Proposal 4</w:t>
            </w:r>
            <w:r>
              <w:rPr>
                <w:i/>
              </w:rPr>
              <w:tab/>
              <w:t>Prioritize assistance information that can be obtained with low standardization effort, such as UE position information</w:t>
            </w:r>
          </w:p>
          <w:p w14:paraId="454FD930" w14:textId="77777777" w:rsidR="00BD4F58" w:rsidRDefault="00F976E7">
            <w:pPr>
              <w:pStyle w:val="a1"/>
              <w:rPr>
                <w:i/>
              </w:rPr>
            </w:pPr>
            <w:r>
              <w:rPr>
                <w:i/>
              </w:rPr>
              <w:t>Proposal 6</w:t>
            </w:r>
            <w:r>
              <w:rPr>
                <w:i/>
              </w:rPr>
              <w:tab/>
              <w:t>Investigate assistance information that capture time-dynamics without requiring any L1-RSRP measurements over a long time duration</w:t>
            </w:r>
          </w:p>
        </w:tc>
      </w:tr>
      <w:tr w:rsidR="00BD4F58" w14:paraId="18AFECCA" w14:textId="77777777">
        <w:tc>
          <w:tcPr>
            <w:tcW w:w="1605" w:type="dxa"/>
            <w:vAlign w:val="center"/>
          </w:tcPr>
          <w:p w14:paraId="2E611291" w14:textId="77777777" w:rsidR="00BD4F58" w:rsidRDefault="00F976E7">
            <w:pPr>
              <w:pStyle w:val="a1"/>
            </w:pPr>
            <w:r>
              <w:t>Nokia[25]</w:t>
            </w:r>
          </w:p>
        </w:tc>
        <w:tc>
          <w:tcPr>
            <w:tcW w:w="7457" w:type="dxa"/>
            <w:vAlign w:val="center"/>
          </w:tcPr>
          <w:p w14:paraId="5D11FE38" w14:textId="77777777" w:rsidR="00BD4F58" w:rsidRDefault="00F976E7">
            <w:pPr>
              <w:pStyle w:val="a1"/>
              <w:rPr>
                <w:i/>
              </w:rPr>
            </w:pPr>
            <w:r>
              <w:rPr>
                <w:i/>
              </w:rPr>
              <w:t xml:space="preserve">Proposal 4: Further study the use of assistance information for ML model input to the NW side to improve DL Tx beam prediction, and the mechanism for acquiring such information through air-interface.  </w:t>
            </w:r>
          </w:p>
          <w:p w14:paraId="1652975E" w14:textId="77777777" w:rsidR="00BD4F58" w:rsidRDefault="00F976E7">
            <w:pPr>
              <w:pStyle w:val="a1"/>
              <w:rPr>
                <w:i/>
              </w:rPr>
            </w:pPr>
            <w:r>
              <w:rPr>
                <w:i/>
              </w:rPr>
              <w:t>Proposal 9: RAN1 further studies the use of assistance information for ML model input to the UE side. Assistance information may include the UE’s angle relative to a panel array of the gNB and the beam boresight direction for the measured DL Tx beams to improve DL Tx beam prediction.</w:t>
            </w:r>
          </w:p>
          <w:p w14:paraId="7985AFA3" w14:textId="77777777" w:rsidR="00BD4F58" w:rsidRDefault="00F976E7">
            <w:pPr>
              <w:pStyle w:val="a1"/>
              <w:rPr>
                <w:i/>
              </w:rPr>
            </w:pPr>
            <w:r>
              <w:rPr>
                <w:i/>
              </w:rPr>
              <w:t>Proposal 14: For BM-Case1 with Set A/B consider Tx-Rx pairs, further discussion may be needed on NW side DL Tx-AoA prediction, UE position information as assistant info to the input of ML model.</w:t>
            </w:r>
          </w:p>
        </w:tc>
      </w:tr>
      <w:tr w:rsidR="00BD4F58" w14:paraId="621A9D22" w14:textId="77777777">
        <w:tc>
          <w:tcPr>
            <w:tcW w:w="1605" w:type="dxa"/>
            <w:vAlign w:val="center"/>
          </w:tcPr>
          <w:p w14:paraId="301BBC81" w14:textId="77777777" w:rsidR="00BD4F58" w:rsidRDefault="00F976E7">
            <w:pPr>
              <w:pStyle w:val="a1"/>
            </w:pPr>
            <w:r>
              <w:t>MTK[26]</w:t>
            </w:r>
          </w:p>
        </w:tc>
        <w:tc>
          <w:tcPr>
            <w:tcW w:w="7457" w:type="dxa"/>
            <w:vAlign w:val="center"/>
          </w:tcPr>
          <w:p w14:paraId="331B6067" w14:textId="77777777" w:rsidR="00BD4F58" w:rsidRDefault="00F976E7">
            <w:pPr>
              <w:pStyle w:val="a1"/>
              <w:rPr>
                <w:i/>
                <w:lang w:val="en-GB"/>
              </w:rPr>
            </w:pPr>
            <w:r>
              <w:rPr>
                <w:i/>
                <w:lang w:val="en-GB"/>
              </w:rPr>
              <w:t>Proposal 3: RAN1 will discuss and agree on the alternatives for AI/ML input for Spatial Domain Beam Prediction (BM-Case1).</w:t>
            </w:r>
          </w:p>
          <w:p w14:paraId="3C4E2A75" w14:textId="77777777" w:rsidR="00BD4F58" w:rsidRDefault="00F976E7">
            <w:pPr>
              <w:pStyle w:val="a1"/>
              <w:rPr>
                <w:i/>
                <w:lang w:val="en-GB"/>
              </w:rPr>
            </w:pPr>
            <w:r>
              <w:rPr>
                <w:i/>
                <w:lang w:val="en-GB"/>
              </w:rPr>
              <w:t>Proposal 5: RAN1 will discuss and agree on the alternatives for AI/ML input for Temporal Domain Beam Prediction (BM-Case2).</w:t>
            </w:r>
          </w:p>
          <w:p w14:paraId="1DBF9895" w14:textId="77777777" w:rsidR="00BD4F58" w:rsidRDefault="00F976E7">
            <w:pPr>
              <w:pStyle w:val="a1"/>
              <w:rPr>
                <w:i/>
              </w:rPr>
            </w:pPr>
            <w:r>
              <w:rPr>
                <w:i/>
              </w:rPr>
              <w:t>Proposal 6: RAN1 will study on the details and advancement of UE’s beam-related L1-RSRP report.</w:t>
            </w:r>
          </w:p>
          <w:p w14:paraId="5A4D49F2" w14:textId="77777777" w:rsidR="00BD4F58" w:rsidRDefault="00F976E7">
            <w:pPr>
              <w:pStyle w:val="a1"/>
              <w:rPr>
                <w:i/>
              </w:rPr>
            </w:pPr>
            <w:r>
              <w:rPr>
                <w:i/>
              </w:rPr>
              <w:t>Proposal 7: Discussions and agreements are needed to prioritize and down-scope alternatives of UE assistance information.</w:t>
            </w:r>
          </w:p>
        </w:tc>
      </w:tr>
      <w:tr w:rsidR="00BD4F58" w14:paraId="6D8DBD35" w14:textId="77777777">
        <w:tc>
          <w:tcPr>
            <w:tcW w:w="1605" w:type="dxa"/>
            <w:vAlign w:val="center"/>
          </w:tcPr>
          <w:p w14:paraId="320B017C" w14:textId="77777777" w:rsidR="00BD4F58" w:rsidRDefault="00F976E7">
            <w:pPr>
              <w:pStyle w:val="a1"/>
            </w:pPr>
            <w:r>
              <w:t>Apple[28]</w:t>
            </w:r>
          </w:p>
        </w:tc>
        <w:tc>
          <w:tcPr>
            <w:tcW w:w="7457" w:type="dxa"/>
            <w:vAlign w:val="center"/>
          </w:tcPr>
          <w:p w14:paraId="6B44CD9B" w14:textId="77777777" w:rsidR="00BD4F58" w:rsidRDefault="00F976E7">
            <w:pPr>
              <w:pStyle w:val="a1"/>
              <w:rPr>
                <w:i/>
              </w:rPr>
            </w:pPr>
            <w:r>
              <w:rPr>
                <w:i/>
              </w:rPr>
              <w:t>Proposal 1: clarify the Alt. 1 and Alt. 4 for use case 1 and alt. 1 and Alt. 3 for use case 2.</w:t>
            </w:r>
          </w:p>
          <w:p w14:paraId="4990B229" w14:textId="77777777" w:rsidR="00BD4F58" w:rsidRDefault="00F976E7">
            <w:pPr>
              <w:pStyle w:val="a1"/>
              <w:rPr>
                <w:i/>
              </w:rPr>
            </w:pPr>
            <w:r>
              <w:rPr>
                <w:i/>
              </w:rPr>
              <w:t>Proposal 1a: study the use of CIR for AI aided BM.</w:t>
            </w:r>
          </w:p>
          <w:p w14:paraId="4F0FBCAA" w14:textId="77777777" w:rsidR="00BD4F58" w:rsidRDefault="00F976E7">
            <w:pPr>
              <w:pStyle w:val="a1"/>
              <w:rPr>
                <w:i/>
              </w:rPr>
            </w:pPr>
            <w:r>
              <w:rPr>
                <w:i/>
              </w:rPr>
              <w:t xml:space="preserve">Observation 1: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29C5A392" w14:textId="77777777" w:rsidR="00BD4F58" w:rsidRDefault="00F976E7">
            <w:pPr>
              <w:pStyle w:val="a1"/>
              <w:rPr>
                <w:i/>
              </w:rPr>
            </w:pPr>
            <w:r>
              <w:rPr>
                <w:i/>
              </w:rPr>
              <w:t>Observation 2: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p w14:paraId="1E20DB67" w14:textId="77777777" w:rsidR="00BD4F58" w:rsidRDefault="00F976E7">
            <w:pPr>
              <w:pStyle w:val="a1"/>
              <w:rPr>
                <w:i/>
              </w:rPr>
            </w:pPr>
            <w:r>
              <w:rPr>
                <w:i/>
              </w:rPr>
              <w:t>Proposal 2: If UE position information is used AI/ML aided beam management, user privacy needs to be considered in data collection for model training and input for inference with UE position information.</w:t>
            </w:r>
          </w:p>
        </w:tc>
      </w:tr>
      <w:tr w:rsidR="00BD4F58" w14:paraId="7AB1CBA2" w14:textId="77777777">
        <w:tc>
          <w:tcPr>
            <w:tcW w:w="1605" w:type="dxa"/>
            <w:vAlign w:val="center"/>
          </w:tcPr>
          <w:p w14:paraId="71A07C55" w14:textId="77777777" w:rsidR="00BD4F58" w:rsidRDefault="00F976E7">
            <w:pPr>
              <w:pStyle w:val="a1"/>
            </w:pPr>
            <w:r>
              <w:t>DCM[29]</w:t>
            </w:r>
          </w:p>
        </w:tc>
        <w:tc>
          <w:tcPr>
            <w:tcW w:w="7457" w:type="dxa"/>
            <w:vAlign w:val="center"/>
          </w:tcPr>
          <w:p w14:paraId="34CEC03E" w14:textId="77777777" w:rsidR="00BD4F58" w:rsidRDefault="00F976E7">
            <w:pPr>
              <w:pStyle w:val="a1"/>
              <w:rPr>
                <w:i/>
                <w:lang w:val="en-GB"/>
              </w:rPr>
            </w:pPr>
            <w:r>
              <w:rPr>
                <w:i/>
                <w:lang w:val="en-GB"/>
              </w:rPr>
              <w:t>Proposal 7: Support mechanisms to provide DL Tx beam information from NW to UE for DL beam prediction with UE side model, if it is beneficial for the beam prediction with UE side model.</w:t>
            </w:r>
          </w:p>
        </w:tc>
      </w:tr>
    </w:tbl>
    <w:p w14:paraId="11DE0023" w14:textId="77777777" w:rsidR="00BD4F58" w:rsidRDefault="00BD4F58"/>
    <w:p w14:paraId="0CB802FA" w14:textId="77777777" w:rsidR="00BD4F58" w:rsidRDefault="00F976E7">
      <w:r>
        <w:lastRenderedPageBreak/>
        <w:t xml:space="preserve">According to the tdocs submitted to this meeting, companies’ views are quite diverging, especially for the assistance information. Thus, moderator’s tentative suggestion is to further discuss these issues and encourage the proponents to provide more details/show benefits to convince other companies.  </w:t>
      </w:r>
    </w:p>
    <w:p w14:paraId="0A56F682" w14:textId="77777777" w:rsidR="00BD4F58" w:rsidRDefault="00BD4F58"/>
    <w:p w14:paraId="453B89DB" w14:textId="77777777" w:rsidR="00BD4F58" w:rsidRDefault="00F976E7">
      <w:pPr>
        <w:pStyle w:val="6"/>
        <w:rPr>
          <w:lang w:eastAsia="zh-CN"/>
        </w:rPr>
      </w:pPr>
      <w:r>
        <w:rPr>
          <w:lang w:eastAsia="zh-CN"/>
        </w:rPr>
        <w:t>Proposal 2.3 (Placeholder)</w:t>
      </w:r>
    </w:p>
    <w:p w14:paraId="18246BFB" w14:textId="77777777" w:rsidR="00BD4F58" w:rsidRDefault="00BD4F58">
      <w:pPr>
        <w:rPr>
          <w:lang w:eastAsia="zh-CN"/>
        </w:rPr>
      </w:pPr>
    </w:p>
    <w:p w14:paraId="484F325B" w14:textId="77777777" w:rsidR="00BD4F58" w:rsidRDefault="00F976E7">
      <w:r>
        <w:rPr>
          <w:rFonts w:eastAsia="宋体"/>
          <w:b/>
          <w:i/>
          <w:kern w:val="2"/>
          <w:szCs w:val="22"/>
          <w:u w:val="single"/>
          <w:lang w:eastAsia="zh-CN"/>
        </w:rPr>
        <w:t>Proposal 2.3</w:t>
      </w:r>
      <w:r>
        <w:rPr>
          <w:lang w:eastAsia="zh-CN"/>
        </w:rPr>
        <w:t>(TBD)</w:t>
      </w:r>
    </w:p>
    <w:p w14:paraId="214BB36A" w14:textId="77777777" w:rsidR="00BD4F58" w:rsidRDefault="00BD4F58">
      <w:pPr>
        <w:pStyle w:val="a1"/>
      </w:pPr>
    </w:p>
    <w:p w14:paraId="702EA1A0" w14:textId="77777777" w:rsidR="00BD4F58" w:rsidRDefault="00BD4F58">
      <w:pPr>
        <w:pStyle w:val="a1"/>
        <w:rPr>
          <w:lang w:val="en-GB"/>
        </w:rPr>
      </w:pPr>
    </w:p>
    <w:tbl>
      <w:tblPr>
        <w:tblStyle w:val="TableGrid61"/>
        <w:tblW w:w="8865" w:type="dxa"/>
        <w:tblLayout w:type="fixed"/>
        <w:tblLook w:val="04A0" w:firstRow="1" w:lastRow="0" w:firstColumn="1" w:lastColumn="0" w:noHBand="0" w:noVBand="1"/>
      </w:tblPr>
      <w:tblGrid>
        <w:gridCol w:w="1385"/>
        <w:gridCol w:w="7480"/>
      </w:tblGrid>
      <w:tr w:rsidR="00BD4F58" w14:paraId="71EA9917" w14:textId="77777777">
        <w:tc>
          <w:tcPr>
            <w:tcW w:w="1385" w:type="dxa"/>
            <w:tcBorders>
              <w:top w:val="single" w:sz="4" w:space="0" w:color="auto"/>
              <w:left w:val="single" w:sz="4" w:space="0" w:color="auto"/>
              <w:bottom w:val="single" w:sz="4" w:space="0" w:color="auto"/>
              <w:right w:val="single" w:sz="4" w:space="0" w:color="auto"/>
            </w:tcBorders>
          </w:tcPr>
          <w:p w14:paraId="47FB7933" w14:textId="77777777"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5657FF5" w14:textId="77777777" w:rsidR="00BD4F58" w:rsidRDefault="00F976E7">
            <w:pPr>
              <w:autoSpaceDE w:val="0"/>
              <w:autoSpaceDN w:val="0"/>
              <w:adjustRightInd w:val="0"/>
              <w:snapToGrid w:val="0"/>
              <w:spacing w:before="120"/>
              <w:jc w:val="both"/>
              <w:rPr>
                <w:rFonts w:eastAsia="宋体"/>
              </w:rPr>
            </w:pPr>
            <w:r>
              <w:rPr>
                <w:rFonts w:eastAsia="宋体"/>
              </w:rPr>
              <w:t>Comments</w:t>
            </w:r>
          </w:p>
        </w:tc>
      </w:tr>
      <w:tr w:rsidR="00BD4F58" w14:paraId="66471D33" w14:textId="77777777">
        <w:tc>
          <w:tcPr>
            <w:tcW w:w="1385" w:type="dxa"/>
            <w:tcBorders>
              <w:top w:val="single" w:sz="4" w:space="0" w:color="auto"/>
              <w:left w:val="single" w:sz="4" w:space="0" w:color="auto"/>
              <w:bottom w:val="single" w:sz="4" w:space="0" w:color="auto"/>
              <w:right w:val="single" w:sz="4" w:space="0" w:color="auto"/>
            </w:tcBorders>
          </w:tcPr>
          <w:p w14:paraId="5000054F"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BD88E94"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To</w:t>
            </w:r>
            <w:r>
              <w:rPr>
                <w:rFonts w:eastAsia="Malgun Gothic" w:hint="eastAsia"/>
                <w:lang w:eastAsia="ko-KR"/>
              </w:rPr>
              <w:t xml:space="preserve"> our understanding, </w:t>
            </w:r>
            <w:r>
              <w:rPr>
                <w:rFonts w:eastAsia="Malgun Gothic"/>
                <w:lang w:eastAsia="ko-KR"/>
              </w:rPr>
              <w:t xml:space="preserve">alt 4 can be viewed as a subset of alt 2 since beam ID can be considered as an assist info. </w:t>
            </w:r>
          </w:p>
          <w:p w14:paraId="2DE2864E"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color w:val="ED7D31" w:themeColor="accent2"/>
                <w:lang w:eastAsia="ko-KR"/>
              </w:rPr>
              <w:t xml:space="preserve">Mod: In the last meeting, some companies Alt.4 is the basic one and should be highlight lied explicitly. Thus, it is agreed as a separate alternative. </w:t>
            </w:r>
          </w:p>
        </w:tc>
      </w:tr>
      <w:tr w:rsidR="00BD4F58" w14:paraId="103CE983" w14:textId="77777777">
        <w:tc>
          <w:tcPr>
            <w:tcW w:w="1385" w:type="dxa"/>
            <w:tcBorders>
              <w:top w:val="single" w:sz="4" w:space="0" w:color="auto"/>
              <w:left w:val="single" w:sz="4" w:space="0" w:color="auto"/>
              <w:bottom w:val="single" w:sz="4" w:space="0" w:color="auto"/>
              <w:right w:val="single" w:sz="4" w:space="0" w:color="auto"/>
            </w:tcBorders>
          </w:tcPr>
          <w:p w14:paraId="5138169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FC6F89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least Alt.1 is supported by most of companies. Maybe we can have some conclusion on Alt.1 as following.</w:t>
            </w:r>
          </w:p>
          <w:p w14:paraId="3F3AB37C"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assistance </w:t>
            </w:r>
            <w:r>
              <w:rPr>
                <w:rFonts w:eastAsiaTheme="minorEastAsia"/>
                <w:lang w:eastAsia="zh-CN"/>
              </w:rPr>
              <w:t>information</w:t>
            </w:r>
            <w:r>
              <w:rPr>
                <w:rFonts w:eastAsiaTheme="minorEastAsia" w:hint="eastAsia"/>
                <w:lang w:eastAsia="zh-CN"/>
              </w:rPr>
              <w:t xml:space="preserve">, we can discuss it based on the </w:t>
            </w:r>
            <w:r>
              <w:t xml:space="preserve">evaluation results </w:t>
            </w:r>
            <w:r>
              <w:rPr>
                <w:rFonts w:eastAsiaTheme="minorEastAsia" w:hint="eastAsia"/>
                <w:lang w:eastAsia="zh-CN"/>
              </w:rPr>
              <w:t>in EVM session or further discuss based on more evaluation results in the next meeting.</w:t>
            </w:r>
          </w:p>
          <w:p w14:paraId="4A046999" w14:textId="77777777" w:rsidR="00BD4F58" w:rsidRDefault="00F976E7">
            <w:pPr>
              <w:autoSpaceDE w:val="0"/>
              <w:autoSpaceDN w:val="0"/>
              <w:adjustRightInd w:val="0"/>
              <w:snapToGrid w:val="0"/>
              <w:spacing w:line="259" w:lineRule="auto"/>
              <w:jc w:val="both"/>
              <w:rPr>
                <w:rFonts w:eastAsia="宋体"/>
                <w:b/>
                <w:i/>
                <w:kern w:val="2"/>
                <w:szCs w:val="22"/>
                <w:lang w:eastAsia="zh-CN"/>
              </w:rPr>
            </w:pPr>
            <w:r>
              <w:rPr>
                <w:rFonts w:eastAsia="宋体"/>
                <w:b/>
                <w:i/>
                <w:kern w:val="2"/>
                <w:szCs w:val="22"/>
                <w:u w:val="single"/>
                <w:lang w:eastAsia="zh-CN"/>
              </w:rPr>
              <w:t>Proposal 2.</w:t>
            </w:r>
            <w:r>
              <w:rPr>
                <w:rFonts w:eastAsia="宋体" w:hint="eastAsia"/>
                <w:b/>
                <w:i/>
                <w:kern w:val="2"/>
                <w:szCs w:val="22"/>
                <w:u w:val="single"/>
                <w:lang w:eastAsia="zh-CN"/>
              </w:rPr>
              <w:t>3a</w:t>
            </w:r>
            <w:r>
              <w:rPr>
                <w:rFonts w:eastAsia="宋体"/>
                <w:b/>
                <w:i/>
                <w:kern w:val="2"/>
                <w:szCs w:val="22"/>
                <w:lang w:eastAsia="zh-CN"/>
              </w:rPr>
              <w:t>: For the sub use case BM-Case1 and BM-Case2,</w:t>
            </w:r>
            <w:r>
              <w:rPr>
                <w:rFonts w:eastAsia="宋体" w:hint="eastAsia"/>
                <w:b/>
                <w:i/>
                <w:kern w:val="2"/>
                <w:szCs w:val="22"/>
                <w:lang w:eastAsia="zh-CN"/>
              </w:rPr>
              <w:t xml:space="preserve"> the </w:t>
            </w:r>
            <w:r>
              <w:rPr>
                <w:rFonts w:eastAsia="宋体"/>
                <w:b/>
                <w:i/>
                <w:kern w:val="2"/>
                <w:szCs w:val="22"/>
                <w:lang w:eastAsia="zh-CN"/>
              </w:rPr>
              <w:t>AI/ML input</w:t>
            </w:r>
            <w:r>
              <w:rPr>
                <w:rFonts w:eastAsia="宋体" w:hint="eastAsia"/>
                <w:b/>
                <w:i/>
                <w:kern w:val="2"/>
                <w:szCs w:val="22"/>
                <w:lang w:eastAsia="zh-CN"/>
              </w:rPr>
              <w:t xml:space="preserve"> at least includes </w:t>
            </w:r>
            <w:r>
              <w:rPr>
                <w:rFonts w:eastAsia="宋体"/>
                <w:b/>
                <w:i/>
                <w:kern w:val="2"/>
                <w:szCs w:val="22"/>
                <w:lang w:eastAsia="zh-CN"/>
              </w:rPr>
              <w:t>the following alternatives:</w:t>
            </w:r>
          </w:p>
          <w:p w14:paraId="2653EC59" w14:textId="77777777" w:rsidR="00BD4F58" w:rsidRDefault="00F976E7">
            <w:pPr>
              <w:numPr>
                <w:ilvl w:val="0"/>
                <w:numId w:val="27"/>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Only L1-RSRP measurement based on Set B</w:t>
            </w:r>
          </w:p>
          <w:p w14:paraId="7C9EDD08" w14:textId="77777777" w:rsidR="00BD4F58" w:rsidRDefault="00F976E7">
            <w:pPr>
              <w:numPr>
                <w:ilvl w:val="0"/>
                <w:numId w:val="27"/>
              </w:numPr>
              <w:overflowPunct w:val="0"/>
              <w:autoSpaceDE w:val="0"/>
              <w:autoSpaceDN w:val="0"/>
              <w:adjustRightInd w:val="0"/>
              <w:spacing w:after="180"/>
              <w:contextualSpacing/>
              <w:textAlignment w:val="baseline"/>
              <w:rPr>
                <w:rFonts w:eastAsia="宋体"/>
                <w:b/>
                <w:i/>
                <w:szCs w:val="20"/>
                <w:lang w:val="en-GB" w:eastAsia="ja-JP"/>
              </w:rPr>
            </w:pPr>
            <w:r>
              <w:rPr>
                <w:rFonts w:eastAsia="宋体" w:hint="eastAsia"/>
                <w:b/>
                <w:i/>
                <w:szCs w:val="20"/>
                <w:lang w:val="en-GB" w:eastAsia="zh-CN"/>
              </w:rPr>
              <w:t>FFS on assistance information and Beam ID</w:t>
            </w:r>
          </w:p>
          <w:p w14:paraId="75927FC7" w14:textId="77777777" w:rsidR="00BD4F58" w:rsidRDefault="00BD4F58">
            <w:pPr>
              <w:autoSpaceDE w:val="0"/>
              <w:autoSpaceDN w:val="0"/>
              <w:adjustRightInd w:val="0"/>
              <w:snapToGrid w:val="0"/>
              <w:spacing w:line="259" w:lineRule="auto"/>
              <w:jc w:val="both"/>
              <w:rPr>
                <w:rFonts w:eastAsiaTheme="minorEastAsia"/>
                <w:lang w:val="en-GB" w:eastAsia="zh-CN"/>
              </w:rPr>
            </w:pPr>
          </w:p>
        </w:tc>
      </w:tr>
      <w:tr w:rsidR="00BD4F58" w14:paraId="716A8887" w14:textId="77777777">
        <w:tc>
          <w:tcPr>
            <w:tcW w:w="1385" w:type="dxa"/>
            <w:tcBorders>
              <w:top w:val="single" w:sz="4" w:space="0" w:color="auto"/>
              <w:left w:val="single" w:sz="4" w:space="0" w:color="auto"/>
              <w:bottom w:val="single" w:sz="4" w:space="0" w:color="auto"/>
              <w:right w:val="single" w:sz="4" w:space="0" w:color="auto"/>
            </w:tcBorders>
          </w:tcPr>
          <w:p w14:paraId="0BD6EF94"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FB1C1F4"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 xml:space="preserve">The current candidates for assistance information </w:t>
            </w:r>
            <w:r>
              <w:t>are quite diverging</w:t>
            </w:r>
            <w:r>
              <w:rPr>
                <w:rFonts w:eastAsia="宋体" w:hint="eastAsia"/>
                <w:lang w:eastAsia="zh-CN"/>
              </w:rPr>
              <w:t xml:space="preserve">. According to the evaluation results provided by most of companies, </w:t>
            </w:r>
            <w:r>
              <w:rPr>
                <w:rFonts w:hint="eastAsia"/>
                <w:szCs w:val="20"/>
                <w:lang w:val="en-GB"/>
              </w:rPr>
              <w:t>focusing the AI input</w:t>
            </w:r>
            <w:r>
              <w:rPr>
                <w:rFonts w:eastAsia="宋体" w:hint="eastAsia"/>
                <w:szCs w:val="20"/>
                <w:lang w:eastAsia="zh-CN"/>
              </w:rPr>
              <w:t xml:space="preserve"> </w:t>
            </w:r>
            <w:r>
              <w:rPr>
                <w:rFonts w:hint="eastAsia"/>
                <w:szCs w:val="20"/>
                <w:lang w:val="en-GB"/>
              </w:rPr>
              <w:t>on the measured RSRP and/or beam ID would be a good starting point. The measured RSRP and beam ID represent the beam quality and beam indicator, respectively, where the beam ID can be implicitly indicated by the RS index or TCI state. In this way, the standardization workload and AI model complexity would be relatively low.</w:t>
            </w:r>
          </w:p>
        </w:tc>
      </w:tr>
      <w:tr w:rsidR="00BD4F58" w14:paraId="63A75BD7" w14:textId="77777777">
        <w:tc>
          <w:tcPr>
            <w:tcW w:w="1385" w:type="dxa"/>
            <w:tcBorders>
              <w:top w:val="single" w:sz="4" w:space="0" w:color="auto"/>
              <w:left w:val="single" w:sz="4" w:space="0" w:color="auto"/>
              <w:bottom w:val="single" w:sz="4" w:space="0" w:color="auto"/>
              <w:right w:val="single" w:sz="4" w:space="0" w:color="auto"/>
            </w:tcBorders>
          </w:tcPr>
          <w:p w14:paraId="1F04898C" w14:textId="77777777" w:rsidR="00BD4F58" w:rsidRDefault="00F976E7">
            <w:pPr>
              <w:autoSpaceDE w:val="0"/>
              <w:autoSpaceDN w:val="0"/>
              <w:adjustRightInd w:val="0"/>
              <w:snapToGrid w:val="0"/>
              <w:jc w:val="both"/>
              <w:rPr>
                <w:rFonts w:eastAsia="宋体"/>
                <w:smallCaps/>
                <w:lang w:eastAsia="zh-CN"/>
              </w:rPr>
            </w:pPr>
            <w:r>
              <w:rPr>
                <w:rFonts w:eastAsia="宋体"/>
                <w:smallCaps/>
                <w:lang w:eastAsia="zh-CN"/>
              </w:rPr>
              <w:t>Google</w:t>
            </w:r>
          </w:p>
        </w:tc>
        <w:tc>
          <w:tcPr>
            <w:tcW w:w="7480" w:type="dxa"/>
            <w:tcBorders>
              <w:top w:val="single" w:sz="4" w:space="0" w:color="auto"/>
              <w:left w:val="single" w:sz="4" w:space="0" w:color="auto"/>
              <w:bottom w:val="single" w:sz="4" w:space="0" w:color="auto"/>
              <w:right w:val="single" w:sz="4" w:space="0" w:color="auto"/>
            </w:tcBorders>
          </w:tcPr>
          <w:p w14:paraId="0C1D85EC"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We think the down-selection requires more study. But if possible, we suggest having clear sub-alternatives under Alt2. Otherwise, it is hard to study Alt2.</w:t>
            </w:r>
          </w:p>
        </w:tc>
      </w:tr>
      <w:tr w:rsidR="00BD4F58" w14:paraId="6F57B56B" w14:textId="77777777">
        <w:tc>
          <w:tcPr>
            <w:tcW w:w="1385" w:type="dxa"/>
          </w:tcPr>
          <w:p w14:paraId="267B2E49" w14:textId="77777777" w:rsidR="00BD4F58" w:rsidRDefault="00F976E7">
            <w:pPr>
              <w:autoSpaceDE w:val="0"/>
              <w:autoSpaceDN w:val="0"/>
              <w:adjustRightInd w:val="0"/>
              <w:snapToGrid w:val="0"/>
              <w:jc w:val="both"/>
              <w:rPr>
                <w:rFonts w:eastAsia="宋体"/>
                <w:smallCaps/>
                <w:lang w:eastAsia="zh-CN"/>
              </w:rPr>
            </w:pPr>
            <w:proofErr w:type="spellStart"/>
            <w:r>
              <w:rPr>
                <w:rFonts w:eastAsia="宋体"/>
                <w:smallCaps/>
                <w:lang w:eastAsia="zh-CN"/>
              </w:rPr>
              <w:t>Spreadtrum</w:t>
            </w:r>
            <w:proofErr w:type="spellEnd"/>
          </w:p>
        </w:tc>
        <w:tc>
          <w:tcPr>
            <w:tcW w:w="7480" w:type="dxa"/>
          </w:tcPr>
          <w:p w14:paraId="5EAB5E90"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We support</w:t>
            </w:r>
            <w:r>
              <w:rPr>
                <w:rFonts w:eastAsia="宋体" w:hint="eastAsia"/>
                <w:lang w:eastAsia="zh-CN"/>
              </w:rPr>
              <w:t xml:space="preserve"> </w:t>
            </w:r>
            <w:r>
              <w:rPr>
                <w:rFonts w:eastAsia="宋体"/>
                <w:lang w:eastAsia="zh-CN"/>
              </w:rPr>
              <w:t>Alt</w:t>
            </w:r>
            <w:r>
              <w:rPr>
                <w:rFonts w:eastAsia="宋体" w:hint="eastAsia"/>
                <w:lang w:eastAsia="zh-CN"/>
              </w:rPr>
              <w:t xml:space="preserve"> </w:t>
            </w:r>
            <w:r>
              <w:rPr>
                <w:rFonts w:eastAsia="宋体"/>
                <w:lang w:eastAsia="zh-CN"/>
              </w:rPr>
              <w:t>1. We think whether to support Alt 3 is depended on the pattern of Set B</w:t>
            </w:r>
          </w:p>
        </w:tc>
      </w:tr>
      <w:tr w:rsidR="00BD4F58" w14:paraId="17277222" w14:textId="77777777">
        <w:tc>
          <w:tcPr>
            <w:tcW w:w="1385" w:type="dxa"/>
          </w:tcPr>
          <w:p w14:paraId="12D7B46C"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78315219"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W</w:t>
            </w:r>
            <w:r>
              <w:rPr>
                <w:rFonts w:eastAsia="宋体"/>
                <w:lang w:eastAsia="zh-CN"/>
              </w:rPr>
              <w:t>e are generally okay to discuss this issue starting from the two conclusions we achieved in last meeting. Further details on what assistance information is needed can be the focus of this discussion.</w:t>
            </w:r>
          </w:p>
        </w:tc>
      </w:tr>
      <w:tr w:rsidR="00BD4F58" w14:paraId="21CEF728" w14:textId="77777777">
        <w:tc>
          <w:tcPr>
            <w:tcW w:w="1385" w:type="dxa"/>
          </w:tcPr>
          <w:p w14:paraId="5F524F4D" w14:textId="77777777" w:rsidR="00BD4F58" w:rsidRDefault="00F976E7">
            <w:pPr>
              <w:autoSpaceDE w:val="0"/>
              <w:autoSpaceDN w:val="0"/>
              <w:adjustRightInd w:val="0"/>
              <w:snapToGrid w:val="0"/>
              <w:jc w:val="both"/>
              <w:rPr>
                <w:rFonts w:eastAsia="宋体"/>
                <w:smallCaps/>
                <w:lang w:eastAsia="zh-CN"/>
              </w:rPr>
            </w:pPr>
            <w:r>
              <w:rPr>
                <w:smallCaps/>
              </w:rPr>
              <w:t>Sony</w:t>
            </w:r>
          </w:p>
        </w:tc>
        <w:tc>
          <w:tcPr>
            <w:tcW w:w="7480" w:type="dxa"/>
          </w:tcPr>
          <w:p w14:paraId="73B92BB7" w14:textId="77777777" w:rsidR="00BD4F58" w:rsidRDefault="00F976E7">
            <w:pPr>
              <w:autoSpaceDE w:val="0"/>
              <w:autoSpaceDN w:val="0"/>
              <w:adjustRightInd w:val="0"/>
              <w:snapToGrid w:val="0"/>
              <w:spacing w:line="259" w:lineRule="auto"/>
              <w:jc w:val="both"/>
              <w:rPr>
                <w:rFonts w:eastAsia="宋体"/>
                <w:lang w:eastAsia="zh-CN"/>
              </w:rPr>
            </w:pPr>
            <w:r>
              <w:t>Support IDC’s proposal on using FR1 information for prediction in FR2</w:t>
            </w:r>
          </w:p>
        </w:tc>
      </w:tr>
      <w:tr w:rsidR="00BD4F58" w14:paraId="7C2EC059" w14:textId="77777777">
        <w:tc>
          <w:tcPr>
            <w:tcW w:w="1385" w:type="dxa"/>
          </w:tcPr>
          <w:p w14:paraId="1BEC6DC2" w14:textId="77777777" w:rsidR="00BD4F58" w:rsidRDefault="00F976E7">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14:paraId="583B761B" w14:textId="77777777" w:rsidR="00BD4F58" w:rsidRDefault="00F976E7">
            <w:pPr>
              <w:autoSpaceDE w:val="0"/>
              <w:autoSpaceDN w:val="0"/>
              <w:adjustRightInd w:val="0"/>
              <w:snapToGrid w:val="0"/>
              <w:spacing w:line="259" w:lineRule="auto"/>
              <w:jc w:val="both"/>
            </w:pPr>
            <w:r>
              <w:rPr>
                <w:rFonts w:eastAsia="宋体" w:hint="eastAsia"/>
                <w:lang w:eastAsia="zh-CN"/>
              </w:rPr>
              <w:t>R</w:t>
            </w:r>
            <w:r>
              <w:rPr>
                <w:rFonts w:eastAsia="宋体"/>
                <w:lang w:eastAsia="zh-CN"/>
              </w:rPr>
              <w:t>SRP and/or beam ID can be a starting point. For other assistance information, it can be FFS and companies need to show the gains when evaluation results are submitted.</w:t>
            </w:r>
          </w:p>
        </w:tc>
      </w:tr>
      <w:tr w:rsidR="00BD4F58" w14:paraId="44AAB4A9" w14:textId="77777777">
        <w:tc>
          <w:tcPr>
            <w:tcW w:w="1385" w:type="dxa"/>
          </w:tcPr>
          <w:p w14:paraId="28960EAB" w14:textId="77777777" w:rsidR="00BD4F58" w:rsidRDefault="00F976E7">
            <w:pPr>
              <w:autoSpaceDE w:val="0"/>
              <w:autoSpaceDN w:val="0"/>
              <w:adjustRightInd w:val="0"/>
              <w:snapToGrid w:val="0"/>
              <w:jc w:val="both"/>
              <w:rPr>
                <w:rFonts w:eastAsia="宋体"/>
                <w:smallCaps/>
                <w:lang w:eastAsia="zh-CN"/>
              </w:rPr>
            </w:pPr>
            <w:r>
              <w:rPr>
                <w:smallCaps/>
              </w:rPr>
              <w:t>HW/</w:t>
            </w:r>
            <w:proofErr w:type="spellStart"/>
            <w:r>
              <w:rPr>
                <w:smallCaps/>
              </w:rPr>
              <w:t>HiSi</w:t>
            </w:r>
            <w:proofErr w:type="spellEnd"/>
          </w:p>
        </w:tc>
        <w:tc>
          <w:tcPr>
            <w:tcW w:w="7480" w:type="dxa"/>
          </w:tcPr>
          <w:p w14:paraId="1FBD852C" w14:textId="77777777" w:rsidR="00BD4F58" w:rsidRDefault="00F976E7">
            <w:pPr>
              <w:autoSpaceDE w:val="0"/>
              <w:autoSpaceDN w:val="0"/>
              <w:adjustRightInd w:val="0"/>
              <w:snapToGrid w:val="0"/>
              <w:spacing w:line="259" w:lineRule="auto"/>
              <w:jc w:val="both"/>
              <w:rPr>
                <w:rFonts w:eastAsia="宋体"/>
                <w:lang w:eastAsia="zh-CN"/>
              </w:rPr>
            </w:pPr>
            <w:r>
              <w:t xml:space="preserve">We prefer Alt1. Since assistance information is highly related to the random Set B, and multiple companies have found that the assistance information does not provide gain for fixed pattern Set B, we prefer to discuss this topic in 9.2.3.1 as well. We are wondering why the assistance information is needed and if proponents could show possible gains. </w:t>
            </w:r>
          </w:p>
        </w:tc>
      </w:tr>
      <w:tr w:rsidR="00BD4F58" w14:paraId="1E49AB67" w14:textId="77777777">
        <w:tc>
          <w:tcPr>
            <w:tcW w:w="1385" w:type="dxa"/>
          </w:tcPr>
          <w:p w14:paraId="63E1A2C4"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622E1E34"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In EVM session, the potential gain by assistance information should be discussed. Once the gain is observed, we should consider the potential impacts in this session.</w:t>
            </w:r>
          </w:p>
        </w:tc>
      </w:tr>
      <w:tr w:rsidR="00BD4F58" w14:paraId="1C18A1A9" w14:textId="77777777">
        <w:tc>
          <w:tcPr>
            <w:tcW w:w="1385" w:type="dxa"/>
          </w:tcPr>
          <w:p w14:paraId="0B414139" w14:textId="77777777"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616FE107" w14:textId="77777777" w:rsidR="00BD4F58" w:rsidRDefault="00F976E7">
            <w:pPr>
              <w:autoSpaceDE w:val="0"/>
              <w:autoSpaceDN w:val="0"/>
              <w:adjustRightInd w:val="0"/>
              <w:snapToGrid w:val="0"/>
              <w:spacing w:line="256" w:lineRule="auto"/>
              <w:jc w:val="both"/>
              <w:rPr>
                <w:rFonts w:eastAsia="Yu Mincho"/>
                <w:lang w:eastAsia="ja-JP"/>
              </w:rPr>
            </w:pPr>
            <w:r>
              <w:t xml:space="preserve">We have a question on Alt-1. If Alt-1 is adopted, does it mean that the L1-RSRP corresponding to the same set of beam indexes will be regarded as AI input (so that no explicit beam index information is needed)? Some clarification on the agreements made in previous meeting is needed. </w:t>
            </w:r>
          </w:p>
        </w:tc>
      </w:tr>
      <w:tr w:rsidR="00BD4F58" w14:paraId="77864827" w14:textId="77777777">
        <w:tc>
          <w:tcPr>
            <w:tcW w:w="1385" w:type="dxa"/>
          </w:tcPr>
          <w:p w14:paraId="77FE9B3F" w14:textId="77777777" w:rsidR="00BD4F58" w:rsidRDefault="00F976E7">
            <w:pPr>
              <w:autoSpaceDE w:val="0"/>
              <w:autoSpaceDN w:val="0"/>
              <w:adjustRightInd w:val="0"/>
              <w:snapToGrid w:val="0"/>
              <w:jc w:val="both"/>
              <w:rPr>
                <w:rFonts w:eastAsia="Malgun Gothic"/>
                <w:lang w:eastAsia="ko-KR"/>
              </w:rPr>
            </w:pPr>
            <w:r>
              <w:rPr>
                <w:rFonts w:eastAsia="Malgun Gothic"/>
                <w:lang w:eastAsia="ko-KR"/>
              </w:rPr>
              <w:t>Mod</w:t>
            </w:r>
          </w:p>
        </w:tc>
        <w:tc>
          <w:tcPr>
            <w:tcW w:w="7480" w:type="dxa"/>
          </w:tcPr>
          <w:p w14:paraId="7D96AB55" w14:textId="77777777" w:rsidR="00BD4F58" w:rsidRDefault="00F976E7">
            <w:pPr>
              <w:autoSpaceDE w:val="0"/>
              <w:autoSpaceDN w:val="0"/>
              <w:adjustRightInd w:val="0"/>
              <w:snapToGrid w:val="0"/>
              <w:spacing w:line="256" w:lineRule="auto"/>
              <w:jc w:val="both"/>
            </w:pPr>
            <w:r>
              <w:t>The proponent(s) of Alt-1 is encouraged to make some clarification on Samsung’s question.</w:t>
            </w:r>
          </w:p>
          <w:p w14:paraId="1837C801" w14:textId="77777777" w:rsidR="00BD4F58" w:rsidRDefault="00BD4F58">
            <w:pPr>
              <w:autoSpaceDE w:val="0"/>
              <w:autoSpaceDN w:val="0"/>
              <w:adjustRightInd w:val="0"/>
              <w:snapToGrid w:val="0"/>
              <w:spacing w:line="256" w:lineRule="auto"/>
              <w:jc w:val="both"/>
            </w:pPr>
          </w:p>
          <w:p w14:paraId="2F008609" w14:textId="77777777" w:rsidR="00BD4F58" w:rsidRDefault="00F976E7">
            <w:pPr>
              <w:autoSpaceDE w:val="0"/>
              <w:autoSpaceDN w:val="0"/>
              <w:adjustRightInd w:val="0"/>
              <w:snapToGrid w:val="0"/>
              <w:spacing w:line="256" w:lineRule="auto"/>
              <w:jc w:val="both"/>
            </w:pPr>
            <w:r>
              <w:t xml:space="preserve">Based on the inputs, it seems Alt.1 and Alt.4 can be acceptable to most companies. Meanwhile, some companies suggest to clarify the assistance information and study the benefits. </w:t>
            </w:r>
          </w:p>
          <w:p w14:paraId="4222DF89" w14:textId="77777777" w:rsidR="00BD4F58" w:rsidRDefault="00BD4F58">
            <w:pPr>
              <w:autoSpaceDE w:val="0"/>
              <w:autoSpaceDN w:val="0"/>
              <w:adjustRightInd w:val="0"/>
              <w:snapToGrid w:val="0"/>
              <w:spacing w:line="256" w:lineRule="auto"/>
              <w:jc w:val="both"/>
            </w:pPr>
          </w:p>
          <w:p w14:paraId="4EE6638F" w14:textId="77777777" w:rsidR="00BD4F58" w:rsidRDefault="00F976E7">
            <w:pPr>
              <w:autoSpaceDE w:val="0"/>
              <w:autoSpaceDN w:val="0"/>
              <w:adjustRightInd w:val="0"/>
              <w:snapToGrid w:val="0"/>
              <w:spacing w:line="256" w:lineRule="auto"/>
              <w:jc w:val="both"/>
            </w:pPr>
            <w:r>
              <w:lastRenderedPageBreak/>
              <w:t>The proponents of Alt.3 are encouraged to share the detailed schemes and the benefits to convince other companies.</w:t>
            </w:r>
          </w:p>
        </w:tc>
      </w:tr>
      <w:tr w:rsidR="00BD4F58" w14:paraId="11434A93" w14:textId="77777777">
        <w:tc>
          <w:tcPr>
            <w:tcW w:w="1385" w:type="dxa"/>
          </w:tcPr>
          <w:p w14:paraId="758AECE3"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lastRenderedPageBreak/>
              <w:t>Vivo</w:t>
            </w:r>
          </w:p>
        </w:tc>
        <w:tc>
          <w:tcPr>
            <w:tcW w:w="7480" w:type="dxa"/>
          </w:tcPr>
          <w:p w14:paraId="6DAEAFE1"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W</w:t>
            </w:r>
            <w:r>
              <w:rPr>
                <w:rFonts w:eastAsiaTheme="minorEastAsia"/>
                <w:lang w:eastAsia="zh-CN"/>
              </w:rPr>
              <w:t>e support Alt 2 and Alt 4 for BM Case 1, and Alt 2 and Alt 3 for BM Case 2.</w:t>
            </w:r>
          </w:p>
          <w:p w14:paraId="619E4ED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think Alt 1 itself has many issues to be solved. Our understanding of Alt 1 is that it uses one single fixed set B. Then the performance can be degraded heavily if some beams in set B suffer blockage or cause large inter-cell interference to neighbor cells. Assistant information is needed to solve these issues. This aspect requires careful study to make sure the outcome of AI beam can be useful in real deployment. </w:t>
            </w:r>
          </w:p>
        </w:tc>
      </w:tr>
      <w:tr w:rsidR="00BD4F58" w14:paraId="14FE74B9" w14:textId="77777777">
        <w:tc>
          <w:tcPr>
            <w:tcW w:w="1385" w:type="dxa"/>
          </w:tcPr>
          <w:p w14:paraId="5D90B348"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133AAEB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For BM-Case1, we prefer Alt.1, Alt.2 and Alt.4. For BM-Case2, we are OK for all alternatives. Furthermore, for BM-Case1 or BM-Case2, the corresponding alternatives depends on whether model inference is performed at NW side or UE side, so we suggest adding the following note, i.e., Note5 in Proposal 2.4a proposed by Qualcomm.</w:t>
            </w:r>
          </w:p>
          <w:p w14:paraId="4D4E83D7" w14:textId="77777777" w:rsidR="00BD4F58" w:rsidRDefault="00F976E7">
            <w:pPr>
              <w:numPr>
                <w:ilvl w:val="0"/>
                <w:numId w:val="29"/>
              </w:numPr>
              <w:autoSpaceDE w:val="0"/>
              <w:autoSpaceDN w:val="0"/>
              <w:adjustRightInd w:val="0"/>
              <w:snapToGrid w:val="0"/>
              <w:spacing w:line="259" w:lineRule="auto"/>
              <w:jc w:val="both"/>
              <w:rPr>
                <w:rFonts w:eastAsiaTheme="minorEastAsia"/>
                <w:b/>
                <w:bCs/>
                <w:i/>
                <w:iCs/>
                <w:lang w:eastAsia="zh-CN"/>
              </w:rPr>
            </w:pPr>
            <w:proofErr w:type="spellStart"/>
            <w:r>
              <w:rPr>
                <w:rFonts w:eastAsiaTheme="minorEastAsia"/>
                <w:b/>
                <w:bCs/>
                <w:i/>
                <w:iCs/>
                <w:lang w:eastAsia="zh-CN"/>
              </w:rPr>
              <w:t>NoteX</w:t>
            </w:r>
            <w:proofErr w:type="spellEnd"/>
            <w:r>
              <w:rPr>
                <w:rFonts w:eastAsiaTheme="minorEastAsia"/>
                <w:b/>
                <w:bCs/>
                <w:i/>
                <w:iCs/>
                <w:lang w:eastAsia="zh-CN"/>
              </w:rPr>
              <w:t>: All of the inputs in the above alternatives may vary based on whether the AI/ML model inference is at UE side or gNB side.</w:t>
            </w:r>
          </w:p>
          <w:p w14:paraId="5824C09F" w14:textId="77777777" w:rsidR="00BD4F58" w:rsidRDefault="00BD4F58">
            <w:pPr>
              <w:autoSpaceDE w:val="0"/>
              <w:autoSpaceDN w:val="0"/>
              <w:adjustRightInd w:val="0"/>
              <w:snapToGrid w:val="0"/>
              <w:spacing w:line="256" w:lineRule="auto"/>
              <w:jc w:val="both"/>
              <w:rPr>
                <w:rFonts w:eastAsiaTheme="minorEastAsia"/>
                <w:lang w:eastAsia="zh-CN"/>
              </w:rPr>
            </w:pPr>
          </w:p>
        </w:tc>
      </w:tr>
      <w:tr w:rsidR="00BD4F58" w14:paraId="4C0572DF" w14:textId="77777777">
        <w:tc>
          <w:tcPr>
            <w:tcW w:w="1385" w:type="dxa"/>
          </w:tcPr>
          <w:p w14:paraId="00D09256" w14:textId="77777777" w:rsidR="00BD4F58" w:rsidRDefault="00F976E7">
            <w:pPr>
              <w:autoSpaceDE w:val="0"/>
              <w:autoSpaceDN w:val="0"/>
              <w:adjustRightInd w:val="0"/>
              <w:snapToGrid w:val="0"/>
              <w:jc w:val="both"/>
              <w:rPr>
                <w:rFonts w:eastAsiaTheme="minorEastAsia"/>
                <w:color w:val="000000" w:themeColor="text1"/>
                <w:lang w:eastAsia="zh-CN"/>
              </w:rPr>
            </w:pPr>
            <w:r>
              <w:rPr>
                <w:rFonts w:eastAsiaTheme="minorEastAsia" w:hint="eastAsia"/>
                <w:color w:val="000000" w:themeColor="text1"/>
                <w:lang w:eastAsia="zh-CN"/>
              </w:rPr>
              <w:t>ZTE</w:t>
            </w:r>
          </w:p>
        </w:tc>
        <w:tc>
          <w:tcPr>
            <w:tcW w:w="7480" w:type="dxa"/>
          </w:tcPr>
          <w:p w14:paraId="5C8A9866" w14:textId="77777777" w:rsidR="00BD4F58" w:rsidRDefault="00F976E7">
            <w:pPr>
              <w:autoSpaceDE w:val="0"/>
              <w:autoSpaceDN w:val="0"/>
              <w:adjustRightInd w:val="0"/>
              <w:snapToGrid w:val="0"/>
              <w:spacing w:line="256" w:lineRule="auto"/>
              <w:jc w:val="both"/>
              <w:rPr>
                <w:rFonts w:eastAsiaTheme="minorEastAsia"/>
                <w:color w:val="000000" w:themeColor="text1"/>
                <w:lang w:eastAsia="zh-CN"/>
              </w:rPr>
            </w:pPr>
            <w:r>
              <w:rPr>
                <w:rFonts w:eastAsiaTheme="minorEastAsia" w:hint="eastAsia"/>
                <w:color w:val="000000" w:themeColor="text1"/>
                <w:lang w:eastAsia="zh-CN"/>
              </w:rPr>
              <w:t xml:space="preserve">Regarding </w:t>
            </w:r>
            <w:r>
              <w:rPr>
                <w:color w:val="000000" w:themeColor="text1"/>
              </w:rPr>
              <w:t>Samsung’s question</w:t>
            </w:r>
            <w:r>
              <w:rPr>
                <w:rFonts w:eastAsia="宋体" w:hint="eastAsia"/>
                <w:color w:val="000000" w:themeColor="text1"/>
                <w:lang w:eastAsia="zh-CN"/>
              </w:rPr>
              <w:t xml:space="preserve">, we think </w:t>
            </w:r>
            <w:r>
              <w:rPr>
                <w:rFonts w:eastAsiaTheme="minorEastAsia" w:hint="eastAsia"/>
                <w:color w:val="000000" w:themeColor="text1"/>
                <w:lang w:eastAsia="zh-CN"/>
              </w:rPr>
              <w:t>Alt 1 indeed means that only L1-RSRP measurement based on Set B with fixed beam pattern is input to the AI model. The beam index information can be considered to be self-included, which can be implicitly obtained from the beam pattern. However, for a random beam pattern, the associated beam ID may have to be used as an assistance information for the AI input to improve the beam prediction accuracy.</w:t>
            </w:r>
          </w:p>
        </w:tc>
      </w:tr>
      <w:tr w:rsidR="00224158" w14:paraId="250A0DC6" w14:textId="77777777">
        <w:tc>
          <w:tcPr>
            <w:tcW w:w="1385" w:type="dxa"/>
          </w:tcPr>
          <w:p w14:paraId="17B31089" w14:textId="0DBF2D9D" w:rsidR="00224158" w:rsidRDefault="00224158">
            <w:pPr>
              <w:autoSpaceDE w:val="0"/>
              <w:autoSpaceDN w:val="0"/>
              <w:adjustRightInd w:val="0"/>
              <w:snapToGrid w:val="0"/>
              <w:jc w:val="both"/>
              <w:rPr>
                <w:rFonts w:eastAsiaTheme="minorEastAsia"/>
                <w:color w:val="000000" w:themeColor="text1"/>
                <w:lang w:eastAsia="zh-CN"/>
              </w:rPr>
            </w:pPr>
            <w:r>
              <w:rPr>
                <w:rFonts w:eastAsiaTheme="minorEastAsia"/>
                <w:smallCaps/>
                <w:lang w:eastAsia="zh-CN"/>
              </w:rPr>
              <w:t>mediatek</w:t>
            </w:r>
          </w:p>
        </w:tc>
        <w:tc>
          <w:tcPr>
            <w:tcW w:w="7480" w:type="dxa"/>
          </w:tcPr>
          <w:p w14:paraId="4B8E16B5" w14:textId="76FC6434" w:rsidR="00224158" w:rsidRDefault="00224158">
            <w:pPr>
              <w:autoSpaceDE w:val="0"/>
              <w:autoSpaceDN w:val="0"/>
              <w:adjustRightInd w:val="0"/>
              <w:snapToGrid w:val="0"/>
              <w:spacing w:line="256" w:lineRule="auto"/>
              <w:jc w:val="both"/>
              <w:rPr>
                <w:rFonts w:eastAsiaTheme="minorEastAsia"/>
                <w:color w:val="000000" w:themeColor="text1"/>
                <w:lang w:eastAsia="zh-CN"/>
              </w:rPr>
            </w:pPr>
            <w:r>
              <w:rPr>
                <w:rFonts w:eastAsiaTheme="minorEastAsia"/>
                <w:color w:val="000000" w:themeColor="text1"/>
                <w:lang w:eastAsia="zh-CN"/>
              </w:rPr>
              <w:t>Prefer to start with Alt 1. Alt 4 could be considered.</w:t>
            </w:r>
          </w:p>
        </w:tc>
      </w:tr>
    </w:tbl>
    <w:p w14:paraId="0814B6F2" w14:textId="77777777" w:rsidR="00BD4F58" w:rsidRDefault="00BD4F58">
      <w:pPr>
        <w:pStyle w:val="a1"/>
      </w:pPr>
    </w:p>
    <w:p w14:paraId="1DBB24E7" w14:textId="77777777" w:rsidR="00BD4F58" w:rsidRDefault="00BD4F58">
      <w:pPr>
        <w:pStyle w:val="a1"/>
      </w:pPr>
    </w:p>
    <w:p w14:paraId="2F83743B" w14:textId="77777777" w:rsidR="00BD4F58" w:rsidRDefault="00BD4F58">
      <w:pPr>
        <w:pStyle w:val="a1"/>
      </w:pPr>
    </w:p>
    <w:p w14:paraId="610ECBC1" w14:textId="77777777" w:rsidR="00BD4F58" w:rsidRDefault="00F976E7">
      <w:pPr>
        <w:pStyle w:val="2"/>
      </w:pPr>
      <w:r>
        <w:t>Output of BM-Case1 and BM-Case2</w:t>
      </w:r>
    </w:p>
    <w:p w14:paraId="0FABA087" w14:textId="77777777" w:rsidR="00BD4F58" w:rsidRDefault="00F976E7">
      <w:pPr>
        <w:pStyle w:val="a1"/>
      </w:pPr>
      <w:r>
        <w:t>Regarding the output of BM-Case1 and BM-Case2, there were intensive discussions and several versions of proposals were proposed. Unfortunately, no consensus was achieved in the last meeting. The final versions of the corresponding proposals were as below:</w:t>
      </w:r>
    </w:p>
    <w:tbl>
      <w:tblPr>
        <w:tblStyle w:val="af"/>
        <w:tblW w:w="0" w:type="auto"/>
        <w:tblLook w:val="04A0" w:firstRow="1" w:lastRow="0" w:firstColumn="1" w:lastColumn="0" w:noHBand="0" w:noVBand="1"/>
      </w:tblPr>
      <w:tblGrid>
        <w:gridCol w:w="9062"/>
      </w:tblGrid>
      <w:tr w:rsidR="00BD4F58" w14:paraId="3AA9D808" w14:textId="77777777">
        <w:tc>
          <w:tcPr>
            <w:tcW w:w="9062" w:type="dxa"/>
          </w:tcPr>
          <w:p w14:paraId="463A26B8" w14:textId="77777777" w:rsidR="00BD4F58" w:rsidRDefault="00F976E7">
            <w:pPr>
              <w:autoSpaceDE w:val="0"/>
              <w:autoSpaceDN w:val="0"/>
              <w:adjustRightInd w:val="0"/>
              <w:snapToGrid w:val="0"/>
              <w:spacing w:after="120"/>
              <w:jc w:val="both"/>
              <w:rPr>
                <w:rFonts w:eastAsia="宋体"/>
                <w:b/>
                <w:bCs/>
                <w:i/>
                <w:iCs/>
              </w:rPr>
            </w:pPr>
            <w:r>
              <w:rPr>
                <w:rFonts w:eastAsia="宋体"/>
                <w:b/>
                <w:bCs/>
                <w:i/>
                <w:iCs/>
                <w:u w:val="single"/>
              </w:rPr>
              <w:t>Proposal 2-4d</w:t>
            </w:r>
            <w:r>
              <w:rPr>
                <w:rFonts w:eastAsia="宋体"/>
                <w:b/>
                <w:bCs/>
                <w:i/>
                <w:iCs/>
              </w:rPr>
              <w:t>: Regarding the sub use case B</w:t>
            </w:r>
            <w:r>
              <w:rPr>
                <w:b/>
                <w:bCs/>
                <w:i/>
                <w:iCs/>
              </w:rPr>
              <w:t>M-Case1</w:t>
            </w:r>
            <w:r>
              <w:rPr>
                <w:rFonts w:eastAsia="宋体"/>
                <w:b/>
                <w:bCs/>
                <w:i/>
                <w:iCs/>
              </w:rPr>
              <w:t>, further study the following alternatives for AI/ML output:</w:t>
            </w:r>
          </w:p>
          <w:p w14:paraId="3FEC4C37"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Top-N1 DL Tx and/or Rx beams </w:t>
            </w:r>
          </w:p>
          <w:p w14:paraId="6734BEFB" w14:textId="77777777" w:rsidR="00BD4F58" w:rsidRDefault="00F976E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r>
              <w:rPr>
                <w:rFonts w:eastAsia="宋体"/>
                <w:b/>
                <w:bCs/>
                <w:i/>
                <w:iCs/>
              </w:rPr>
              <w:t xml:space="preserve">  </w:t>
            </w:r>
          </w:p>
          <w:p w14:paraId="6D8F9DB0"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Alt.2: Tx and/or Rx Beam ID(s) of the predicted Top-N1 DL Tx and/or Rx beams and other information </w:t>
            </w:r>
          </w:p>
          <w:p w14:paraId="39A16877" w14:textId="77777777" w:rsidR="00BD4F58" w:rsidRDefault="00F976E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w:t>
            </w:r>
            <w:r>
              <w:rPr>
                <w:b/>
                <w:bCs/>
                <w:i/>
                <w:iCs/>
              </w:rPr>
              <w:t xml:space="preserve">probability for the beam to be the best beam, </w:t>
            </w:r>
            <w:r>
              <w:rPr>
                <w:rFonts w:eastAsia="宋体"/>
                <w:b/>
                <w:bCs/>
                <w:i/>
                <w:iCs/>
              </w:rPr>
              <w:t>an updated set B)</w:t>
            </w:r>
          </w:p>
          <w:p w14:paraId="00317D11" w14:textId="77777777" w:rsidR="00BD4F58" w:rsidRDefault="00F976E7">
            <w:pPr>
              <w:numPr>
                <w:ilvl w:val="0"/>
                <w:numId w:val="29"/>
              </w:numPr>
              <w:autoSpaceDE w:val="0"/>
              <w:autoSpaceDN w:val="0"/>
              <w:adjustRightInd w:val="0"/>
              <w:snapToGrid w:val="0"/>
              <w:spacing w:after="120"/>
              <w:contextualSpacing/>
              <w:jc w:val="both"/>
              <w:rPr>
                <w:rFonts w:eastAsia="宋体"/>
                <w:b/>
                <w:bCs/>
                <w:i/>
                <w:iCs/>
                <w:lang w:eastAsia="zh-CN"/>
              </w:rPr>
            </w:pPr>
            <w:r>
              <w:rPr>
                <w:rFonts w:eastAsia="宋体" w:hint="eastAsia"/>
                <w:b/>
                <w:bCs/>
                <w:i/>
                <w:iCs/>
                <w:lang w:eastAsia="zh-CN"/>
              </w:rPr>
              <w:t>A</w:t>
            </w:r>
            <w:r>
              <w:rPr>
                <w:rFonts w:eastAsia="宋体"/>
                <w:b/>
                <w:bCs/>
                <w:i/>
                <w:iCs/>
                <w:lang w:eastAsia="zh-CN"/>
              </w:rPr>
              <w:t xml:space="preserve">lt.3: The predicted RSRP corresponding to the </w:t>
            </w:r>
            <w:r>
              <w:rPr>
                <w:rFonts w:eastAsia="宋体"/>
                <w:b/>
                <w:bCs/>
                <w:i/>
                <w:iCs/>
                <w:strike/>
                <w:highlight w:val="yellow"/>
                <w:lang w:eastAsia="zh-CN"/>
              </w:rPr>
              <w:t>expected</w:t>
            </w:r>
            <w:r>
              <w:rPr>
                <w:rFonts w:eastAsia="宋体"/>
                <w:b/>
                <w:bCs/>
                <w:i/>
                <w:iCs/>
                <w:lang w:eastAsia="zh-CN"/>
              </w:rPr>
              <w:t xml:space="preserve"> </w:t>
            </w:r>
            <w:r>
              <w:rPr>
                <w:b/>
                <w:bCs/>
                <w:i/>
                <w:iCs/>
              </w:rPr>
              <w:t xml:space="preserve">Tx and/or Rx </w:t>
            </w:r>
            <w:r>
              <w:rPr>
                <w:rFonts w:eastAsia="宋体"/>
                <w:b/>
                <w:bCs/>
                <w:i/>
                <w:iCs/>
                <w:lang w:eastAsia="zh-CN"/>
              </w:rPr>
              <w:t>beam direction which is input to the model.</w:t>
            </w:r>
          </w:p>
          <w:p w14:paraId="0597B4DE"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Alt.4: T</w:t>
            </w:r>
            <w:r>
              <w:rPr>
                <w:b/>
                <w:bCs/>
                <w:i/>
                <w:iCs/>
              </w:rPr>
              <w:t xml:space="preserve">x and/or Rx </w:t>
            </w:r>
            <w:r>
              <w:rPr>
                <w:rFonts w:eastAsia="宋体"/>
                <w:b/>
                <w:bCs/>
                <w:i/>
                <w:iCs/>
              </w:rPr>
              <w:t xml:space="preserve">Beam angle(s) and the predicted L1-RSRP (optional) of the predicted Top-N1 DL </w:t>
            </w:r>
            <w:r>
              <w:rPr>
                <w:b/>
                <w:bCs/>
                <w:i/>
                <w:iCs/>
              </w:rPr>
              <w:t xml:space="preserve">Tx and/or Rx </w:t>
            </w:r>
            <w:r>
              <w:rPr>
                <w:rFonts w:eastAsia="宋体"/>
                <w:b/>
                <w:bCs/>
                <w:i/>
                <w:iCs/>
              </w:rPr>
              <w:t>beams</w:t>
            </w:r>
          </w:p>
          <w:p w14:paraId="28026B43"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7FD9BD8B"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5F496D1A"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1EEB5A62"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N1 is up to each company. </w:t>
            </w:r>
          </w:p>
          <w:p w14:paraId="45F73692" w14:textId="77777777" w:rsidR="00BD4F58" w:rsidRDefault="00BD4F58">
            <w:pPr>
              <w:pStyle w:val="a1"/>
            </w:pPr>
          </w:p>
          <w:p w14:paraId="37F55821" w14:textId="77777777" w:rsidR="00BD4F58" w:rsidRDefault="00F976E7">
            <w:pPr>
              <w:autoSpaceDE w:val="0"/>
              <w:autoSpaceDN w:val="0"/>
              <w:adjustRightInd w:val="0"/>
              <w:snapToGrid w:val="0"/>
              <w:spacing w:after="120"/>
              <w:jc w:val="both"/>
              <w:rPr>
                <w:rFonts w:eastAsia="宋体"/>
                <w:b/>
                <w:bCs/>
                <w:i/>
                <w:iCs/>
              </w:rPr>
            </w:pPr>
            <w:r>
              <w:rPr>
                <w:rFonts w:eastAsia="宋体"/>
                <w:b/>
                <w:bCs/>
                <w:i/>
                <w:iCs/>
                <w:u w:val="single"/>
              </w:rPr>
              <w:t>Proposal 3-5c</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5A42C2B4"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lastRenderedPageBreak/>
              <w:t xml:space="preserve">Alt.1: Tx and/or Rx Beam ID(s) and/or the predicted L1-RSRP of the predicted Top-N2 DL Tx and/or Rx beams </w:t>
            </w:r>
          </w:p>
          <w:p w14:paraId="4E344FA0" w14:textId="77777777" w:rsidR="00BD4F58" w:rsidRDefault="00F976E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p>
          <w:p w14:paraId="47DF9DF8"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Alt.2: Tx and/or Rx Beam ID(s) of the predicted Top-N2 DL Tx and/or Rx beams </w:t>
            </w:r>
          </w:p>
          <w:p w14:paraId="68BBFBB2" w14:textId="77777777" w:rsidR="00BD4F58" w:rsidRDefault="00F976E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w:t>
            </w:r>
          </w:p>
          <w:p w14:paraId="0EB3DC3F"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and/or </w:t>
            </w:r>
            <w:r>
              <w:rPr>
                <w:rFonts w:eastAsia="宋体"/>
                <w:b/>
                <w:bCs/>
                <w:i/>
                <w:iCs/>
              </w:rPr>
              <w:t>and the predicted L1-RSRP</w:t>
            </w:r>
            <w:r>
              <w:rPr>
                <w:b/>
                <w:bCs/>
                <w:i/>
                <w:iCs/>
              </w:rPr>
              <w:t xml:space="preserve"> of the predicted Top-N2 DL Tx and/or Rx beams</w:t>
            </w:r>
          </w:p>
          <w:p w14:paraId="251504AD" w14:textId="77777777" w:rsidR="00BD4F58" w:rsidRDefault="00F976E7">
            <w:pPr>
              <w:numPr>
                <w:ilvl w:val="0"/>
                <w:numId w:val="29"/>
              </w:numPr>
              <w:autoSpaceDE w:val="0"/>
              <w:autoSpaceDN w:val="0"/>
              <w:adjustRightInd w:val="0"/>
              <w:snapToGrid w:val="0"/>
              <w:spacing w:after="120"/>
              <w:contextualSpacing/>
              <w:jc w:val="both"/>
              <w:rPr>
                <w:rFonts w:eastAsia="宋体"/>
                <w:b/>
                <w:bCs/>
                <w:i/>
                <w:iCs/>
                <w:lang w:eastAsia="zh-CN"/>
              </w:rPr>
            </w:pPr>
            <w:r>
              <w:rPr>
                <w:rFonts w:eastAsia="宋体" w:hint="eastAsia"/>
                <w:b/>
                <w:bCs/>
                <w:i/>
                <w:iCs/>
                <w:lang w:eastAsia="zh-CN"/>
              </w:rPr>
              <w:t>A</w:t>
            </w:r>
            <w:r>
              <w:rPr>
                <w:rFonts w:eastAsia="宋体"/>
                <w:b/>
                <w:bCs/>
                <w:i/>
                <w:iCs/>
                <w:lang w:eastAsia="zh-CN"/>
              </w:rPr>
              <w:t xml:space="preserve">lt.4: The predicted RSRP corresponding to the expected </w:t>
            </w:r>
            <w:r>
              <w:rPr>
                <w:b/>
                <w:bCs/>
                <w:i/>
                <w:iCs/>
              </w:rPr>
              <w:t>Tx and/or Rx</w:t>
            </w:r>
            <w:r>
              <w:rPr>
                <w:rFonts w:eastAsia="宋体"/>
                <w:b/>
                <w:bCs/>
                <w:i/>
                <w:iCs/>
                <w:lang w:eastAsia="zh-CN"/>
              </w:rPr>
              <w:t xml:space="preserve"> beam direction and expected timing occasions which are input to the model.</w:t>
            </w:r>
          </w:p>
          <w:p w14:paraId="326125A2"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Alt.5: Tx and/or Rx Beam ID(s) and the corresponding beam application time/dwelling time</w:t>
            </w:r>
          </w:p>
          <w:p w14:paraId="53ED87F3"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Predicted Beam failure and the corresponding Tx beam ID(s)</w:t>
            </w:r>
          </w:p>
          <w:p w14:paraId="5A8555C9"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4838D80F"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47C5A1B3"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03D9193C" w14:textId="77777777" w:rsidR="00BD4F58" w:rsidRDefault="00BD4F58">
            <w:pPr>
              <w:pStyle w:val="a1"/>
            </w:pPr>
          </w:p>
        </w:tc>
      </w:tr>
    </w:tbl>
    <w:p w14:paraId="20D17E74" w14:textId="77777777" w:rsidR="00BD4F58" w:rsidRDefault="00BD4F58"/>
    <w:p w14:paraId="1FECEFED" w14:textId="77777777" w:rsidR="00BD4F58" w:rsidRDefault="00F976E7">
      <w:pPr>
        <w:pStyle w:val="a1"/>
      </w:pPr>
      <w:r>
        <w:t xml:space="preserve">The related proposals/observations are copied as below: </w:t>
      </w:r>
    </w:p>
    <w:tbl>
      <w:tblPr>
        <w:tblStyle w:val="af"/>
        <w:tblW w:w="0" w:type="auto"/>
        <w:tblLook w:val="04A0" w:firstRow="1" w:lastRow="0" w:firstColumn="1" w:lastColumn="0" w:noHBand="0" w:noVBand="1"/>
      </w:tblPr>
      <w:tblGrid>
        <w:gridCol w:w="1605"/>
        <w:gridCol w:w="7457"/>
      </w:tblGrid>
      <w:tr w:rsidR="00BD4F58" w14:paraId="141429C4" w14:textId="77777777">
        <w:tc>
          <w:tcPr>
            <w:tcW w:w="1605" w:type="dxa"/>
            <w:vAlign w:val="center"/>
          </w:tcPr>
          <w:p w14:paraId="5FBD0B05" w14:textId="77777777" w:rsidR="00BD4F58" w:rsidRDefault="00F976E7">
            <w:pPr>
              <w:pStyle w:val="a1"/>
            </w:pPr>
            <w:r>
              <w:t>FUTUREWEI[1]</w:t>
            </w:r>
          </w:p>
        </w:tc>
        <w:tc>
          <w:tcPr>
            <w:tcW w:w="7457" w:type="dxa"/>
            <w:vAlign w:val="center"/>
          </w:tcPr>
          <w:p w14:paraId="725CBA4C" w14:textId="77777777" w:rsidR="00BD4F58" w:rsidRDefault="00F976E7">
            <w:pPr>
              <w:autoSpaceDE w:val="0"/>
              <w:autoSpaceDN w:val="0"/>
              <w:adjustRightInd w:val="0"/>
              <w:snapToGrid w:val="0"/>
              <w:spacing w:after="120" w:line="276" w:lineRule="auto"/>
              <w:jc w:val="both"/>
              <w:rPr>
                <w:rFonts w:eastAsia="DengXian"/>
                <w:bCs/>
                <w:i/>
                <w:iCs/>
                <w:szCs w:val="20"/>
                <w:lang w:val="en-GB" w:eastAsia="zh-CN"/>
              </w:rPr>
            </w:pPr>
            <w:r>
              <w:rPr>
                <w:rFonts w:eastAsia="DengXian"/>
                <w:bCs/>
                <w:i/>
                <w:iCs/>
                <w:szCs w:val="20"/>
                <w:lang w:val="en-GB" w:eastAsia="zh-CN"/>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14:paraId="6A63DCA2" w14:textId="77777777" w:rsidR="00BD4F58" w:rsidRDefault="00F976E7">
            <w:pPr>
              <w:snapToGrid w:val="0"/>
              <w:spacing w:beforeLines="30" w:before="72" w:afterLines="30" w:after="72" w:line="288" w:lineRule="auto"/>
              <w:jc w:val="both"/>
              <w:rPr>
                <w:bCs/>
                <w:i/>
                <w:iCs/>
                <w:szCs w:val="20"/>
                <w:lang w:val="en-GB" w:eastAsia="zh-CN"/>
              </w:rPr>
            </w:pPr>
            <w:r>
              <w:rPr>
                <w:rFonts w:eastAsia="DengXian"/>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BD4F58" w14:paraId="28344D60" w14:textId="77777777">
        <w:tc>
          <w:tcPr>
            <w:tcW w:w="1605" w:type="dxa"/>
            <w:vAlign w:val="center"/>
          </w:tcPr>
          <w:p w14:paraId="649301CB" w14:textId="77777777" w:rsidR="00BD4F58" w:rsidRDefault="00F976E7">
            <w:pPr>
              <w:pStyle w:val="a1"/>
            </w:pPr>
            <w:r>
              <w:t>ZTE[5]</w:t>
            </w:r>
          </w:p>
        </w:tc>
        <w:tc>
          <w:tcPr>
            <w:tcW w:w="7457" w:type="dxa"/>
            <w:vAlign w:val="center"/>
          </w:tcPr>
          <w:p w14:paraId="76B8AE6C" w14:textId="77777777" w:rsidR="00BD4F58" w:rsidRDefault="00F976E7">
            <w:pPr>
              <w:snapToGrid w:val="0"/>
              <w:spacing w:beforeLines="30" w:before="72" w:afterLines="30" w:after="72" w:line="288" w:lineRule="auto"/>
              <w:jc w:val="both"/>
              <w:rPr>
                <w:i/>
                <w:iCs/>
                <w:szCs w:val="20"/>
                <w:lang w:val="en-GB" w:eastAsia="zh-CN"/>
              </w:rPr>
            </w:pPr>
            <w:r>
              <w:rPr>
                <w:bCs/>
                <w:i/>
                <w:iCs/>
                <w:szCs w:val="20"/>
                <w:lang w:val="en-GB" w:eastAsia="zh-CN"/>
              </w:rPr>
              <w:t xml:space="preserve">Proposal </w:t>
            </w:r>
            <w:r>
              <w:rPr>
                <w:rFonts w:eastAsia="宋体"/>
                <w:bCs/>
                <w:i/>
                <w:iCs/>
                <w:szCs w:val="20"/>
                <w:lang w:eastAsia="zh-CN"/>
              </w:rPr>
              <w:t>5</w:t>
            </w:r>
            <w:r>
              <w:rPr>
                <w:bCs/>
                <w:i/>
                <w:iCs/>
                <w:szCs w:val="20"/>
                <w:lang w:val="en-GB" w:eastAsia="zh-CN"/>
              </w:rPr>
              <w:t>:</w:t>
            </w:r>
            <w:r>
              <w:rPr>
                <w:rFonts w:eastAsia="宋体"/>
                <w:bCs/>
                <w:i/>
                <w:iCs/>
                <w:szCs w:val="20"/>
                <w:lang w:eastAsia="zh-CN"/>
              </w:rPr>
              <w:t xml:space="preserve"> </w:t>
            </w:r>
            <w:r>
              <w:rPr>
                <w:i/>
                <w:iCs/>
                <w:szCs w:val="20"/>
                <w:lang w:val="en-GB" w:eastAsia="zh-CN"/>
              </w:rPr>
              <w:t>Focusing the discussion on Alt.1 and Alt.2 as the starting point.</w:t>
            </w:r>
            <w:r>
              <w:rPr>
                <w:rFonts w:eastAsia="宋体"/>
                <w:i/>
                <w:iCs/>
                <w:szCs w:val="20"/>
                <w:lang w:eastAsia="zh-CN"/>
              </w:rPr>
              <w:t xml:space="preserve"> </w:t>
            </w:r>
            <w:r>
              <w:rPr>
                <w:i/>
                <w:iCs/>
                <w:szCs w:val="20"/>
                <w:lang w:val="en-GB" w:eastAsia="zh-CN"/>
              </w:rPr>
              <w:t>The corresponding relationship between the output beam direction or angle and the TCI state needs to be further studied if Alt.3 or Alt.4 is adopted as the AI output.</w:t>
            </w:r>
          </w:p>
          <w:p w14:paraId="260851BC" w14:textId="77777777" w:rsidR="00BD4F58" w:rsidRDefault="00F976E7">
            <w:pPr>
              <w:snapToGrid w:val="0"/>
              <w:spacing w:beforeLines="30" w:before="72" w:afterLines="30" w:after="72" w:line="288" w:lineRule="auto"/>
              <w:jc w:val="both"/>
              <w:rPr>
                <w:rFonts w:eastAsia="宋体"/>
                <w:bCs/>
                <w:i/>
                <w:color w:val="000000"/>
                <w:szCs w:val="20"/>
                <w:lang w:eastAsia="zh-CN"/>
              </w:rPr>
            </w:pPr>
            <w:r>
              <w:rPr>
                <w:i/>
                <w:szCs w:val="20"/>
              </w:rPr>
              <w:t>Proposal 7: For temporal domain beam prediction, focusing the AI input and output on measured RSRP and/or beam ID would be a good starting point, in which case the standardization workload and AI model complexity would be relatively low.</w:t>
            </w:r>
          </w:p>
        </w:tc>
      </w:tr>
      <w:tr w:rsidR="00BD4F58" w14:paraId="2434F174" w14:textId="77777777">
        <w:tc>
          <w:tcPr>
            <w:tcW w:w="1605" w:type="dxa"/>
            <w:vAlign w:val="center"/>
          </w:tcPr>
          <w:p w14:paraId="79891890" w14:textId="77777777" w:rsidR="00BD4F58" w:rsidRDefault="00F976E7">
            <w:pPr>
              <w:pStyle w:val="a1"/>
            </w:pPr>
            <w:r>
              <w:t>Sony[6]</w:t>
            </w:r>
          </w:p>
        </w:tc>
        <w:tc>
          <w:tcPr>
            <w:tcW w:w="7457" w:type="dxa"/>
            <w:vAlign w:val="center"/>
          </w:tcPr>
          <w:p w14:paraId="1B805176" w14:textId="77777777" w:rsidR="00BD4F58" w:rsidRDefault="00F976E7">
            <w:pPr>
              <w:pStyle w:val="a1"/>
              <w:rPr>
                <w:i/>
                <w:szCs w:val="20"/>
              </w:rPr>
            </w:pPr>
            <w:r>
              <w:rPr>
                <w:i/>
                <w:szCs w:val="20"/>
              </w:rPr>
              <w:t>Proposal 1: In output of AI/ML, indicate the evaluate criteria associated with the predicted beam ID in BM-case1 and BM-case2 for example TX beam ID for maximum dwelling time, TX/RX beam ID for maximum RSRP, etc.</w:t>
            </w:r>
          </w:p>
          <w:p w14:paraId="24C1ED2B" w14:textId="77777777" w:rsidR="00BD4F58" w:rsidRDefault="00F976E7">
            <w:pPr>
              <w:pStyle w:val="a1"/>
              <w:rPr>
                <w:i/>
                <w:szCs w:val="20"/>
              </w:rPr>
            </w:pPr>
            <w:r>
              <w:rPr>
                <w:i/>
                <w:szCs w:val="20"/>
              </w:rPr>
              <w:t xml:space="preserve">Proposal 2: BM-case2: AI/ML </w:t>
            </w:r>
            <w:proofErr w:type="gramStart"/>
            <w:r>
              <w:rPr>
                <w:i/>
                <w:szCs w:val="20"/>
              </w:rPr>
              <w:t>output  a</w:t>
            </w:r>
            <w:proofErr w:type="gramEnd"/>
            <w:r>
              <w:rPr>
                <w:i/>
                <w:szCs w:val="20"/>
              </w:rPr>
              <w:t xml:space="preserve"> set of Tx and/or Rx beams for a sum probability of being the best beams higher than a threshold.</w:t>
            </w:r>
          </w:p>
          <w:p w14:paraId="3EB4412B" w14:textId="77777777" w:rsidR="00BD4F58" w:rsidRDefault="00BD4F58">
            <w:pPr>
              <w:pStyle w:val="a1"/>
              <w:rPr>
                <w:i/>
                <w:szCs w:val="20"/>
              </w:rPr>
            </w:pPr>
          </w:p>
        </w:tc>
      </w:tr>
      <w:tr w:rsidR="00BD4F58" w14:paraId="6E328550" w14:textId="77777777">
        <w:tc>
          <w:tcPr>
            <w:tcW w:w="1605" w:type="dxa"/>
            <w:vAlign w:val="center"/>
          </w:tcPr>
          <w:p w14:paraId="1E1FB906" w14:textId="77777777" w:rsidR="00BD4F58" w:rsidRDefault="00F976E7">
            <w:pPr>
              <w:pStyle w:val="a1"/>
            </w:pPr>
            <w:r>
              <w:t>Google[9]</w:t>
            </w:r>
          </w:p>
        </w:tc>
        <w:tc>
          <w:tcPr>
            <w:tcW w:w="7457" w:type="dxa"/>
            <w:vAlign w:val="center"/>
          </w:tcPr>
          <w:p w14:paraId="4209D267" w14:textId="77777777" w:rsidR="00BD4F58" w:rsidRDefault="00F976E7">
            <w:pPr>
              <w:snapToGrid w:val="0"/>
              <w:spacing w:beforeLines="30" w:before="72" w:afterLines="30" w:after="72" w:line="288" w:lineRule="auto"/>
              <w:jc w:val="both"/>
              <w:rPr>
                <w:i/>
                <w:szCs w:val="20"/>
              </w:rPr>
            </w:pPr>
            <w:r>
              <w:rPr>
                <w:i/>
                <w:szCs w:val="20"/>
              </w:rPr>
              <w:t>Proposal 3: For spatial domain beam prediction, support the best beam possibility for each beam in Set A as the output.</w:t>
            </w:r>
          </w:p>
          <w:p w14:paraId="0DD98E3D" w14:textId="77777777" w:rsidR="00BD4F58" w:rsidRDefault="00F976E7">
            <w:pPr>
              <w:snapToGrid w:val="0"/>
              <w:spacing w:beforeLines="30" w:before="72" w:afterLines="30" w:after="72" w:line="288" w:lineRule="auto"/>
              <w:jc w:val="both"/>
              <w:rPr>
                <w:i/>
                <w:szCs w:val="20"/>
              </w:rPr>
            </w:pPr>
            <w:r>
              <w:rPr>
                <w:i/>
                <w:szCs w:val="20"/>
              </w:rPr>
              <w:t>Proposal 7: For time-domain beam prediction, support the best beam possibility for each beam in Set A as the output.</w:t>
            </w:r>
          </w:p>
        </w:tc>
      </w:tr>
      <w:tr w:rsidR="00BD4F58" w14:paraId="2F0FB890" w14:textId="77777777">
        <w:tc>
          <w:tcPr>
            <w:tcW w:w="1605" w:type="dxa"/>
            <w:vAlign w:val="center"/>
          </w:tcPr>
          <w:p w14:paraId="23312F06" w14:textId="77777777" w:rsidR="00BD4F58" w:rsidRDefault="00F976E7">
            <w:pPr>
              <w:pStyle w:val="a1"/>
            </w:pPr>
            <w:r>
              <w:t>OPPO[11]</w:t>
            </w:r>
          </w:p>
        </w:tc>
        <w:tc>
          <w:tcPr>
            <w:tcW w:w="7457" w:type="dxa"/>
            <w:vAlign w:val="center"/>
          </w:tcPr>
          <w:p w14:paraId="30E5AE74" w14:textId="77777777" w:rsidR="00BD4F58" w:rsidRDefault="00F976E7">
            <w:pPr>
              <w:pStyle w:val="a1"/>
              <w:rPr>
                <w:i/>
                <w:szCs w:val="20"/>
              </w:rPr>
            </w:pPr>
            <w:r>
              <w:rPr>
                <w:i/>
                <w:szCs w:val="20"/>
              </w:rPr>
              <w:t xml:space="preserve">Proposal 5: For the output of AI/ML model for BM-Case1, suggest to include at least </w:t>
            </w:r>
          </w:p>
          <w:p w14:paraId="76627799" w14:textId="77777777" w:rsidR="00BD4F58" w:rsidRDefault="00F976E7">
            <w:pPr>
              <w:pStyle w:val="a1"/>
              <w:numPr>
                <w:ilvl w:val="0"/>
                <w:numId w:val="28"/>
              </w:numPr>
              <w:rPr>
                <w:i/>
                <w:szCs w:val="20"/>
              </w:rPr>
            </w:pPr>
            <w:r>
              <w:rPr>
                <w:i/>
                <w:szCs w:val="20"/>
              </w:rPr>
              <w:t>Tx and/or Rx Beam ID(s)</w:t>
            </w:r>
          </w:p>
          <w:p w14:paraId="3A931228" w14:textId="77777777" w:rsidR="00BD4F58" w:rsidRDefault="00F976E7">
            <w:pPr>
              <w:pStyle w:val="a1"/>
              <w:numPr>
                <w:ilvl w:val="0"/>
                <w:numId w:val="28"/>
              </w:numPr>
              <w:rPr>
                <w:i/>
                <w:szCs w:val="20"/>
              </w:rPr>
            </w:pPr>
            <w:r>
              <w:rPr>
                <w:i/>
                <w:szCs w:val="20"/>
              </w:rPr>
              <w:lastRenderedPageBreak/>
              <w:t>The predicted L1-RSRP of the predicted Top-K DL Tx and/or Rx beams</w:t>
            </w:r>
          </w:p>
          <w:p w14:paraId="372C5FD3" w14:textId="77777777" w:rsidR="00BD4F58" w:rsidRDefault="00F976E7">
            <w:pPr>
              <w:pStyle w:val="a1"/>
              <w:rPr>
                <w:i/>
                <w:szCs w:val="20"/>
              </w:rPr>
            </w:pPr>
            <w:r>
              <w:rPr>
                <w:i/>
                <w:szCs w:val="20"/>
              </w:rPr>
              <w:t>Proposal 9: For the output of AI/ML model for BM-Case2, suggest to include</w:t>
            </w:r>
          </w:p>
          <w:p w14:paraId="3C64EC95" w14:textId="77777777" w:rsidR="00BD4F58" w:rsidRDefault="00F976E7">
            <w:pPr>
              <w:pStyle w:val="a1"/>
              <w:numPr>
                <w:ilvl w:val="0"/>
                <w:numId w:val="28"/>
              </w:numPr>
              <w:rPr>
                <w:i/>
                <w:szCs w:val="20"/>
              </w:rPr>
            </w:pPr>
            <w:r>
              <w:rPr>
                <w:i/>
                <w:szCs w:val="20"/>
              </w:rPr>
              <w:t>Tx and/or Rx Beam ID(s) for F time instances</w:t>
            </w:r>
          </w:p>
          <w:p w14:paraId="06D4DC2F" w14:textId="77777777" w:rsidR="00BD4F58" w:rsidRDefault="00F976E7">
            <w:pPr>
              <w:pStyle w:val="a1"/>
              <w:numPr>
                <w:ilvl w:val="0"/>
                <w:numId w:val="28"/>
              </w:numPr>
              <w:rPr>
                <w:i/>
                <w:szCs w:val="20"/>
              </w:rPr>
            </w:pPr>
            <w:r>
              <w:rPr>
                <w:i/>
                <w:szCs w:val="20"/>
              </w:rPr>
              <w:t>The predicted L1-RSRPs of the predicted Top-K DL Tx and/or Rx beams for F time instances</w:t>
            </w:r>
          </w:p>
        </w:tc>
      </w:tr>
      <w:tr w:rsidR="00BD4F58" w14:paraId="15AF4E46" w14:textId="77777777">
        <w:tc>
          <w:tcPr>
            <w:tcW w:w="1605" w:type="dxa"/>
            <w:vAlign w:val="center"/>
          </w:tcPr>
          <w:p w14:paraId="09283CB7" w14:textId="77777777" w:rsidR="00BD4F58" w:rsidRDefault="00F976E7">
            <w:pPr>
              <w:pStyle w:val="a1"/>
            </w:pPr>
            <w:r>
              <w:lastRenderedPageBreak/>
              <w:t>BJTU[12]</w:t>
            </w:r>
          </w:p>
        </w:tc>
        <w:tc>
          <w:tcPr>
            <w:tcW w:w="7457" w:type="dxa"/>
            <w:vAlign w:val="center"/>
          </w:tcPr>
          <w:p w14:paraId="67ADE822" w14:textId="77777777" w:rsidR="00BD4F58" w:rsidRDefault="00F976E7">
            <w:pPr>
              <w:pStyle w:val="a1"/>
              <w:rPr>
                <w:i/>
                <w:szCs w:val="20"/>
              </w:rPr>
            </w:pPr>
            <w:r>
              <w:rPr>
                <w:i/>
                <w:szCs w:val="20"/>
              </w:rPr>
              <w:t>Proposal #3: Consider using wide beams and related RSRP measurements as well as extra information such as UE position and speed as input of the AI/ML model. Consider using the narrow beam RSRP prediction as the output of the AI/ML model.</w:t>
            </w:r>
          </w:p>
        </w:tc>
      </w:tr>
      <w:tr w:rsidR="00BD4F58" w14:paraId="20B3043A" w14:textId="77777777">
        <w:tc>
          <w:tcPr>
            <w:tcW w:w="1605" w:type="dxa"/>
            <w:vAlign w:val="center"/>
          </w:tcPr>
          <w:p w14:paraId="015A98D1" w14:textId="77777777" w:rsidR="00BD4F58" w:rsidRDefault="00F976E7">
            <w:pPr>
              <w:pStyle w:val="a1"/>
            </w:pPr>
            <w:r>
              <w:t>CATT[13]</w:t>
            </w:r>
          </w:p>
        </w:tc>
        <w:tc>
          <w:tcPr>
            <w:tcW w:w="7457" w:type="dxa"/>
            <w:vAlign w:val="center"/>
          </w:tcPr>
          <w:p w14:paraId="0BA5450C" w14:textId="77777777" w:rsidR="00BD4F58" w:rsidRDefault="00F976E7">
            <w:pPr>
              <w:widowControl w:val="0"/>
              <w:spacing w:afterLines="50" w:after="120"/>
              <w:jc w:val="both"/>
              <w:rPr>
                <w:rFonts w:eastAsia="宋体"/>
                <w:bCs/>
                <w:i/>
                <w:iCs/>
                <w:kern w:val="2"/>
                <w:szCs w:val="20"/>
                <w:lang w:eastAsia="zh-CN"/>
              </w:rPr>
            </w:pPr>
            <w:r>
              <w:rPr>
                <w:rFonts w:eastAsia="宋体"/>
                <w:i/>
                <w:kern w:val="2"/>
                <w:szCs w:val="20"/>
                <w:lang w:eastAsia="zh-CN"/>
              </w:rPr>
              <w:t>Proposal 6: For the sub use case BM-Case1, the AI/ML outputs at least include:</w:t>
            </w:r>
          </w:p>
          <w:p w14:paraId="5E569CE6" w14:textId="77777777" w:rsidR="00BD4F58" w:rsidRDefault="00F976E7">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Alt.1: Tx and/or Rx Beam ID(s) and/or the predicted L1-RSRP of the predicted Top-N1 DL Tx and/or Rx beams;</w:t>
            </w:r>
          </w:p>
          <w:p w14:paraId="3BCE0A18" w14:textId="77777777" w:rsidR="00BD4F58" w:rsidRDefault="00F976E7">
            <w:pPr>
              <w:widowControl w:val="0"/>
              <w:numPr>
                <w:ilvl w:val="1"/>
                <w:numId w:val="30"/>
              </w:numPr>
              <w:spacing w:afterLines="50" w:after="120"/>
              <w:jc w:val="both"/>
              <w:rPr>
                <w:rFonts w:eastAsia="宋体"/>
                <w:i/>
                <w:kern w:val="2"/>
                <w:szCs w:val="20"/>
                <w:lang w:eastAsia="zh-CN"/>
              </w:rPr>
            </w:pPr>
            <w:r>
              <w:rPr>
                <w:rFonts w:eastAsia="宋体"/>
                <w:i/>
                <w:kern w:val="2"/>
                <w:szCs w:val="20"/>
                <w:lang w:eastAsia="zh-CN"/>
              </w:rPr>
              <w:t>Both Top-N1 L1-RSRP and/or Top-N1 sum probability of being the best beams can be used to select Top-N1 DL Tx and/or Rx beams;</w:t>
            </w:r>
          </w:p>
          <w:p w14:paraId="6A66177A" w14:textId="77777777" w:rsidR="00BD4F58" w:rsidRDefault="00F976E7">
            <w:pPr>
              <w:widowControl w:val="0"/>
              <w:numPr>
                <w:ilvl w:val="1"/>
                <w:numId w:val="30"/>
              </w:numPr>
              <w:spacing w:afterLines="50" w:after="120"/>
              <w:jc w:val="both"/>
              <w:rPr>
                <w:rFonts w:eastAsia="宋体"/>
                <w:i/>
                <w:kern w:val="2"/>
                <w:szCs w:val="20"/>
                <w:lang w:eastAsia="zh-CN"/>
              </w:rPr>
            </w:pPr>
            <w:r>
              <w:rPr>
                <w:rFonts w:eastAsia="宋体"/>
                <w:i/>
                <w:kern w:val="2"/>
                <w:szCs w:val="20"/>
                <w:lang w:eastAsia="zh-CN"/>
              </w:rPr>
              <w:t>Tx and Rx Beam ID(s) is indicated by using SSBRI or CRI;</w:t>
            </w:r>
          </w:p>
          <w:p w14:paraId="699F9E93" w14:textId="77777777" w:rsidR="00BD4F58" w:rsidRDefault="00F976E7">
            <w:pPr>
              <w:widowControl w:val="0"/>
              <w:numPr>
                <w:ilvl w:val="1"/>
                <w:numId w:val="30"/>
              </w:numPr>
              <w:spacing w:afterLines="50" w:after="120"/>
              <w:jc w:val="both"/>
              <w:rPr>
                <w:rFonts w:eastAsia="宋体"/>
                <w:i/>
                <w:kern w:val="2"/>
                <w:szCs w:val="20"/>
                <w:lang w:eastAsia="zh-CN"/>
              </w:rPr>
            </w:pPr>
            <w:r>
              <w:rPr>
                <w:rFonts w:eastAsia="宋体"/>
                <w:i/>
                <w:kern w:val="2"/>
                <w:szCs w:val="20"/>
                <w:lang w:eastAsia="zh-CN"/>
              </w:rPr>
              <w:t>Values of N1 can be 1, 2, 3 or 4.</w:t>
            </w:r>
          </w:p>
          <w:p w14:paraId="2B9365E3" w14:textId="77777777" w:rsidR="00BD4F58" w:rsidRDefault="00F976E7">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Alt.2: Tx and/or Rx Beam ID(s) of the predicted Top-N1 DL Tx and/or Rx beams and other information.</w:t>
            </w:r>
          </w:p>
          <w:p w14:paraId="50B8924D" w14:textId="77777777" w:rsidR="00BD4F58" w:rsidRDefault="00F976E7">
            <w:pPr>
              <w:widowControl w:val="0"/>
              <w:numPr>
                <w:ilvl w:val="1"/>
                <w:numId w:val="30"/>
              </w:numPr>
              <w:spacing w:afterLines="50" w:after="120"/>
              <w:jc w:val="both"/>
              <w:rPr>
                <w:rFonts w:eastAsia="宋体"/>
                <w:i/>
                <w:kern w:val="2"/>
                <w:szCs w:val="20"/>
                <w:lang w:eastAsia="zh-CN"/>
              </w:rPr>
            </w:pPr>
            <w:r>
              <w:rPr>
                <w:rFonts w:eastAsia="宋体"/>
                <w:i/>
                <w:kern w:val="2"/>
                <w:szCs w:val="20"/>
                <w:lang w:eastAsia="zh-CN"/>
              </w:rPr>
              <w:t>FFS: other information (e.g., probability for the beam to be the best beam, an updated set B).</w:t>
            </w:r>
          </w:p>
          <w:p w14:paraId="53D16FD5" w14:textId="77777777" w:rsidR="00BD4F58" w:rsidRDefault="00F976E7">
            <w:pPr>
              <w:widowControl w:val="0"/>
              <w:spacing w:afterLines="50" w:after="120"/>
              <w:jc w:val="both"/>
              <w:rPr>
                <w:rFonts w:eastAsia="宋体"/>
                <w:bCs/>
                <w:i/>
                <w:iCs/>
                <w:kern w:val="2"/>
                <w:szCs w:val="20"/>
                <w:lang w:eastAsia="zh-CN"/>
              </w:rPr>
            </w:pPr>
            <w:r>
              <w:rPr>
                <w:rFonts w:eastAsia="宋体"/>
                <w:i/>
                <w:kern w:val="2"/>
                <w:szCs w:val="20"/>
                <w:lang w:eastAsia="zh-CN"/>
              </w:rPr>
              <w:t>Proposal 11: For the sub use case BM-Case2, the AI/ML outputs at least include:</w:t>
            </w:r>
          </w:p>
          <w:p w14:paraId="24BC32BF" w14:textId="77777777" w:rsidR="00BD4F58" w:rsidRDefault="00F976E7">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Alt.1: Tx and/or Rx Beam ID(s) and/or the predicted L1-RSRP of the predicted Top-N2 DL Tx and/or Rx beams;</w:t>
            </w:r>
          </w:p>
          <w:p w14:paraId="62F3803C" w14:textId="77777777" w:rsidR="00BD4F58" w:rsidRDefault="00F976E7">
            <w:pPr>
              <w:widowControl w:val="0"/>
              <w:numPr>
                <w:ilvl w:val="1"/>
                <w:numId w:val="30"/>
              </w:numPr>
              <w:spacing w:afterLines="50" w:after="120"/>
              <w:jc w:val="both"/>
              <w:rPr>
                <w:rFonts w:eastAsia="宋体"/>
                <w:i/>
                <w:kern w:val="2"/>
                <w:szCs w:val="20"/>
                <w:lang w:eastAsia="zh-CN"/>
              </w:rPr>
            </w:pPr>
            <w:r>
              <w:rPr>
                <w:rFonts w:eastAsia="宋体"/>
                <w:i/>
                <w:kern w:val="2"/>
                <w:szCs w:val="20"/>
                <w:lang w:eastAsia="zh-CN"/>
              </w:rPr>
              <w:t>Both Top-N2 L1-RSRP and/or Top-N2 sum probability of being the best beams can be used to select Top-N2 DL Tx and/or Rx beams;</w:t>
            </w:r>
          </w:p>
          <w:p w14:paraId="328B5623" w14:textId="77777777" w:rsidR="00BD4F58" w:rsidRDefault="00F976E7">
            <w:pPr>
              <w:widowControl w:val="0"/>
              <w:numPr>
                <w:ilvl w:val="1"/>
                <w:numId w:val="30"/>
              </w:numPr>
              <w:spacing w:afterLines="50" w:after="120"/>
              <w:jc w:val="both"/>
              <w:rPr>
                <w:rFonts w:eastAsia="宋体"/>
                <w:i/>
                <w:kern w:val="2"/>
                <w:szCs w:val="20"/>
                <w:lang w:eastAsia="zh-CN"/>
              </w:rPr>
            </w:pPr>
            <w:r>
              <w:rPr>
                <w:rFonts w:eastAsia="宋体"/>
                <w:i/>
                <w:kern w:val="2"/>
                <w:szCs w:val="20"/>
                <w:lang w:eastAsia="zh-CN"/>
              </w:rPr>
              <w:t>Tx and Rx Beam ID(s) is indicated by using SSBRI or CRI;</w:t>
            </w:r>
          </w:p>
          <w:p w14:paraId="26745C7A" w14:textId="77777777" w:rsidR="00BD4F58" w:rsidRDefault="00F976E7">
            <w:pPr>
              <w:widowControl w:val="0"/>
              <w:numPr>
                <w:ilvl w:val="1"/>
                <w:numId w:val="30"/>
              </w:numPr>
              <w:spacing w:afterLines="50" w:after="120"/>
              <w:jc w:val="both"/>
              <w:rPr>
                <w:rFonts w:eastAsia="宋体"/>
                <w:i/>
                <w:kern w:val="2"/>
                <w:szCs w:val="20"/>
                <w:lang w:eastAsia="zh-CN"/>
              </w:rPr>
            </w:pPr>
            <w:r>
              <w:rPr>
                <w:rFonts w:eastAsia="宋体"/>
                <w:i/>
                <w:kern w:val="2"/>
                <w:szCs w:val="20"/>
                <w:lang w:eastAsia="zh-CN"/>
              </w:rPr>
              <w:t>Values of N2 can be 1, 2, 3 or 4.</w:t>
            </w:r>
          </w:p>
          <w:p w14:paraId="590C6D0A" w14:textId="77777777" w:rsidR="00BD4F58" w:rsidRDefault="00F976E7">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Alt.2: Tx and/or Rx Beam ID(s) of the predicted Top-N2 DL Tx and/or Rx beams;</w:t>
            </w:r>
          </w:p>
          <w:p w14:paraId="4CC005BA" w14:textId="77777777" w:rsidR="00BD4F58" w:rsidRDefault="00F976E7">
            <w:pPr>
              <w:widowControl w:val="0"/>
              <w:numPr>
                <w:ilvl w:val="1"/>
                <w:numId w:val="30"/>
              </w:numPr>
              <w:spacing w:afterLines="50" w:after="120"/>
              <w:jc w:val="both"/>
              <w:rPr>
                <w:rFonts w:eastAsia="宋体"/>
                <w:i/>
                <w:kern w:val="2"/>
                <w:szCs w:val="20"/>
                <w:lang w:eastAsia="zh-CN"/>
              </w:rPr>
            </w:pPr>
            <w:r>
              <w:rPr>
                <w:rFonts w:eastAsia="宋体"/>
                <w:i/>
                <w:kern w:val="2"/>
                <w:szCs w:val="20"/>
                <w:lang w:eastAsia="zh-CN"/>
              </w:rPr>
              <w:t>FFS: other information (e.g., probability for the beam to be the best beam, the associated confidence).</w:t>
            </w:r>
          </w:p>
          <w:p w14:paraId="7DA89C64" w14:textId="77777777" w:rsidR="00BD4F58" w:rsidRDefault="00F976E7">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Alt.5: Tx and/or Rx Beam ID(s) and the corresponding beam application time/dwelling time;</w:t>
            </w:r>
          </w:p>
          <w:p w14:paraId="488490C7" w14:textId="77777777" w:rsidR="00BD4F58" w:rsidRDefault="00F976E7">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Alt.6: Predicted Beam failure and the corresponding Tx beam ID(s).</w:t>
            </w:r>
          </w:p>
        </w:tc>
      </w:tr>
      <w:tr w:rsidR="00BD4F58" w14:paraId="1ADE8E2A" w14:textId="77777777">
        <w:tc>
          <w:tcPr>
            <w:tcW w:w="1605" w:type="dxa"/>
            <w:vAlign w:val="center"/>
          </w:tcPr>
          <w:p w14:paraId="0EB5E80F" w14:textId="77777777" w:rsidR="00BD4F58" w:rsidRDefault="00F976E7">
            <w:pPr>
              <w:pStyle w:val="a1"/>
            </w:pPr>
            <w:r>
              <w:t>NEC[14]</w:t>
            </w:r>
          </w:p>
        </w:tc>
        <w:tc>
          <w:tcPr>
            <w:tcW w:w="7457" w:type="dxa"/>
            <w:vAlign w:val="center"/>
          </w:tcPr>
          <w:p w14:paraId="739449C2" w14:textId="77777777" w:rsidR="00BD4F58" w:rsidRDefault="00F976E7">
            <w:pPr>
              <w:pStyle w:val="a1"/>
              <w:rPr>
                <w:i/>
                <w:szCs w:val="20"/>
              </w:rPr>
            </w:pPr>
            <w:r>
              <w:rPr>
                <w:i/>
                <w:szCs w:val="20"/>
              </w:rPr>
              <w:t>Proposal 4: For Alt.1, support selecting Top-N1 DL Tx and/or Rx beams according to some pre-defined rules, e.g., a sum probability of being the best beams higher than a threshold, L1-RSRP higher than a threshold.</w:t>
            </w:r>
          </w:p>
        </w:tc>
      </w:tr>
      <w:tr w:rsidR="00BD4F58" w14:paraId="4C94583F" w14:textId="77777777">
        <w:tc>
          <w:tcPr>
            <w:tcW w:w="1605" w:type="dxa"/>
            <w:vAlign w:val="center"/>
          </w:tcPr>
          <w:p w14:paraId="6700B04E" w14:textId="77777777" w:rsidR="00BD4F58" w:rsidRDefault="00F976E7">
            <w:pPr>
              <w:pStyle w:val="a1"/>
            </w:pPr>
            <w:r>
              <w:t>Xiaomi[19]</w:t>
            </w:r>
          </w:p>
        </w:tc>
        <w:tc>
          <w:tcPr>
            <w:tcW w:w="7457" w:type="dxa"/>
            <w:vAlign w:val="center"/>
          </w:tcPr>
          <w:p w14:paraId="20789261" w14:textId="77777777" w:rsidR="00BD4F58" w:rsidRDefault="00F976E7">
            <w:pPr>
              <w:pStyle w:val="a1"/>
              <w:rPr>
                <w:i/>
                <w:szCs w:val="20"/>
              </w:rPr>
            </w:pPr>
            <w:r>
              <w:rPr>
                <w:i/>
                <w:szCs w:val="20"/>
              </w:rPr>
              <w:t>Proposal 2: For BM-Case2, the periodicity of future time instance can be same or shorter than that of history measurement instance.</w:t>
            </w:r>
          </w:p>
        </w:tc>
      </w:tr>
      <w:tr w:rsidR="00BD4F58" w14:paraId="49B1626C" w14:textId="77777777">
        <w:tc>
          <w:tcPr>
            <w:tcW w:w="1605" w:type="dxa"/>
            <w:vAlign w:val="center"/>
          </w:tcPr>
          <w:p w14:paraId="720A4DE3" w14:textId="77777777" w:rsidR="00BD4F58" w:rsidRDefault="00F976E7">
            <w:pPr>
              <w:pStyle w:val="a1"/>
            </w:pPr>
            <w:r>
              <w:t>Ericsson[24]</w:t>
            </w:r>
          </w:p>
        </w:tc>
        <w:tc>
          <w:tcPr>
            <w:tcW w:w="7457" w:type="dxa"/>
            <w:vAlign w:val="center"/>
          </w:tcPr>
          <w:p w14:paraId="105AF7FA" w14:textId="77777777" w:rsidR="00BD4F58" w:rsidRDefault="00F976E7">
            <w:pPr>
              <w:pStyle w:val="a1"/>
              <w:rPr>
                <w:i/>
                <w:szCs w:val="20"/>
                <w:lang w:val="en-GB"/>
              </w:rPr>
            </w:pPr>
            <w:r>
              <w:rPr>
                <w:i/>
                <w:szCs w:val="20"/>
                <w:lang w:val="en-GB"/>
              </w:rPr>
              <w:t>Proposal 5</w:t>
            </w:r>
            <w:r>
              <w:rPr>
                <w:i/>
                <w:szCs w:val="20"/>
                <w:lang w:val="en-GB"/>
              </w:rPr>
              <w:tab/>
              <w:t>No need to define the exact ML-model output for spatial beam predictions, model output should be part of the model description when presenting the simulation results</w:t>
            </w:r>
          </w:p>
          <w:p w14:paraId="0CE7E4B3" w14:textId="77777777" w:rsidR="00BD4F58" w:rsidRDefault="00F976E7">
            <w:pPr>
              <w:pStyle w:val="a1"/>
              <w:rPr>
                <w:i/>
                <w:szCs w:val="20"/>
                <w:lang w:val="en-GB"/>
              </w:rPr>
            </w:pPr>
            <w:r>
              <w:rPr>
                <w:i/>
                <w:szCs w:val="20"/>
                <w:lang w:val="en-GB"/>
              </w:rPr>
              <w:t>[Like the spatial beam prediction, there is no need to define the exact ML-model output as long as the models are evaluated with same KPI metrics.]</w:t>
            </w:r>
          </w:p>
          <w:p w14:paraId="373D6751" w14:textId="77777777" w:rsidR="00BD4F58" w:rsidRDefault="00BD4F58">
            <w:pPr>
              <w:pStyle w:val="a1"/>
              <w:rPr>
                <w:i/>
                <w:szCs w:val="20"/>
                <w:lang w:val="en-GB"/>
              </w:rPr>
            </w:pPr>
          </w:p>
        </w:tc>
      </w:tr>
      <w:tr w:rsidR="00BD4F58" w14:paraId="413041F7" w14:textId="77777777">
        <w:tc>
          <w:tcPr>
            <w:tcW w:w="1605" w:type="dxa"/>
            <w:vAlign w:val="center"/>
          </w:tcPr>
          <w:p w14:paraId="35199477" w14:textId="77777777" w:rsidR="00BD4F58" w:rsidRDefault="00F976E7">
            <w:pPr>
              <w:pStyle w:val="a1"/>
            </w:pPr>
            <w:r>
              <w:t>Nokia[25]</w:t>
            </w:r>
          </w:p>
        </w:tc>
        <w:tc>
          <w:tcPr>
            <w:tcW w:w="7457" w:type="dxa"/>
            <w:vAlign w:val="center"/>
          </w:tcPr>
          <w:p w14:paraId="31615ACB" w14:textId="77777777" w:rsidR="00BD4F58" w:rsidRDefault="00F976E7">
            <w:pPr>
              <w:ind w:left="360" w:hanging="360"/>
              <w:jc w:val="both"/>
              <w:rPr>
                <w:rFonts w:eastAsia="Calibri"/>
                <w:i/>
                <w:szCs w:val="20"/>
              </w:rPr>
            </w:pPr>
            <w:r>
              <w:rPr>
                <w:rFonts w:eastAsia="Calibri"/>
                <w:i/>
                <w:szCs w:val="20"/>
              </w:rPr>
              <w:t>Proposal 1: Regarding the sub-use case BM-Case1, further study the following alternatives for AI/ML output:</w:t>
            </w:r>
          </w:p>
          <w:p w14:paraId="7EE4F51C" w14:textId="77777777" w:rsidR="00BD4F58" w:rsidRDefault="00F976E7">
            <w:pPr>
              <w:numPr>
                <w:ilvl w:val="0"/>
                <w:numId w:val="31"/>
              </w:numPr>
              <w:overflowPunct w:val="0"/>
              <w:autoSpaceDE w:val="0"/>
              <w:autoSpaceDN w:val="0"/>
              <w:adjustRightInd w:val="0"/>
              <w:spacing w:after="180"/>
              <w:jc w:val="both"/>
              <w:textAlignment w:val="baseline"/>
              <w:rPr>
                <w:rFonts w:eastAsia="Calibri"/>
                <w:i/>
                <w:szCs w:val="20"/>
              </w:rPr>
            </w:pPr>
            <w:r>
              <w:rPr>
                <w:rFonts w:eastAsia="Calibri"/>
                <w:i/>
                <w:szCs w:val="20"/>
              </w:rPr>
              <w:lastRenderedPageBreak/>
              <w:t xml:space="preserve">Option 1: Tx and/or Rx Beam ID(s) and/or the predicted L1-RSRP of the predicted Top-N1 DL Tx and/or Rx beams </w:t>
            </w:r>
          </w:p>
          <w:p w14:paraId="309C2B6F" w14:textId="77777777" w:rsidR="00BD4F58" w:rsidRDefault="00F976E7">
            <w:pPr>
              <w:numPr>
                <w:ilvl w:val="1"/>
                <w:numId w:val="31"/>
              </w:numPr>
              <w:overflowPunct w:val="0"/>
              <w:autoSpaceDE w:val="0"/>
              <w:autoSpaceDN w:val="0"/>
              <w:adjustRightInd w:val="0"/>
              <w:spacing w:after="180"/>
              <w:jc w:val="both"/>
              <w:textAlignment w:val="baseline"/>
              <w:rPr>
                <w:rFonts w:eastAsia="Calibri"/>
                <w:i/>
                <w:szCs w:val="20"/>
              </w:rPr>
            </w:pPr>
            <w:r>
              <w:rPr>
                <w:rFonts w:eastAsia="Calibri"/>
                <w:i/>
                <w:szCs w:val="20"/>
              </w:rPr>
              <w:t xml:space="preserve">For L1-RSRP prediction, the N1 selection threshold </w:t>
            </w:r>
            <m:oMath>
              <m:r>
                <w:rPr>
                  <w:rFonts w:ascii="Cambria Math" w:eastAsia="Calibri" w:hAnsi="Cambria Math"/>
                  <w:szCs w:val="20"/>
                </w:rPr>
                <m:t xml:space="preserve">α </m:t>
              </m:r>
            </m:oMath>
            <w:r>
              <w:rPr>
                <w:rFonts w:eastAsia="Calibri"/>
                <w:i/>
                <w:szCs w:val="20"/>
              </w:rPr>
              <w:t>should depend on the measurements from Set B</w:t>
            </w:r>
          </w:p>
          <w:p w14:paraId="723B0954" w14:textId="77777777" w:rsidR="00BD4F58" w:rsidRDefault="00F976E7">
            <w:pPr>
              <w:numPr>
                <w:ilvl w:val="1"/>
                <w:numId w:val="31"/>
              </w:numPr>
              <w:overflowPunct w:val="0"/>
              <w:autoSpaceDE w:val="0"/>
              <w:autoSpaceDN w:val="0"/>
              <w:adjustRightInd w:val="0"/>
              <w:spacing w:after="180"/>
              <w:jc w:val="both"/>
              <w:textAlignment w:val="baseline"/>
              <w:rPr>
                <w:rFonts w:eastAsia="Calibri"/>
                <w:i/>
                <w:szCs w:val="20"/>
              </w:rPr>
            </w:pPr>
            <w:r>
              <w:rPr>
                <w:rFonts w:eastAsia="Calibri"/>
                <w:i/>
                <w:szCs w:val="20"/>
              </w:rPr>
              <w:t>For Beam ID prediction, N1 should be a fixed value.</w:t>
            </w:r>
          </w:p>
          <w:p w14:paraId="5DE1CAB5" w14:textId="77777777" w:rsidR="00BD4F58" w:rsidRDefault="00F976E7">
            <w:pPr>
              <w:numPr>
                <w:ilvl w:val="1"/>
                <w:numId w:val="31"/>
              </w:numPr>
              <w:overflowPunct w:val="0"/>
              <w:autoSpaceDE w:val="0"/>
              <w:autoSpaceDN w:val="0"/>
              <w:adjustRightInd w:val="0"/>
              <w:spacing w:after="180"/>
              <w:contextualSpacing/>
              <w:jc w:val="both"/>
              <w:textAlignment w:val="baseline"/>
              <w:rPr>
                <w:rFonts w:eastAsia="宋体"/>
                <w:i/>
                <w:szCs w:val="20"/>
                <w:lang w:eastAsia="zh-CN"/>
              </w:rPr>
            </w:pPr>
            <w:r>
              <w:rPr>
                <w:rFonts w:eastAsia="宋体"/>
                <w:i/>
                <w:szCs w:val="20"/>
                <w:lang w:eastAsia="zh-CN"/>
              </w:rPr>
              <w:t xml:space="preserve">FFS: the value for </w:t>
            </w:r>
            <m:oMath>
              <m:r>
                <w:rPr>
                  <w:rFonts w:ascii="Cambria Math" w:eastAsia="宋体" w:hAnsi="Cambria Math"/>
                  <w:szCs w:val="20"/>
                  <w:lang w:eastAsia="zh-CN"/>
                </w:rPr>
                <m:t>α</m:t>
              </m:r>
            </m:oMath>
            <w:r>
              <w:rPr>
                <w:rFonts w:eastAsia="宋体"/>
                <w:i/>
                <w:szCs w:val="20"/>
                <w:lang w:eastAsia="zh-CN"/>
              </w:rPr>
              <w:t xml:space="preserve"> and N1.</w:t>
            </w:r>
          </w:p>
          <w:p w14:paraId="3A2A70E0" w14:textId="77777777" w:rsidR="00BD4F58" w:rsidRDefault="00F976E7">
            <w:pPr>
              <w:numPr>
                <w:ilvl w:val="0"/>
                <w:numId w:val="31"/>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2: Tx and/or Rx Beam ID(s) of the predicted Top-N1 DL Tx and/or Rx beams and other information </w:t>
            </w:r>
          </w:p>
          <w:p w14:paraId="0939032A" w14:textId="77777777" w:rsidR="00BD4F58" w:rsidRDefault="00F976E7">
            <w:pPr>
              <w:numPr>
                <w:ilvl w:val="1"/>
                <w:numId w:val="31"/>
              </w:numPr>
              <w:overflowPunct w:val="0"/>
              <w:autoSpaceDE w:val="0"/>
              <w:autoSpaceDN w:val="0"/>
              <w:adjustRightInd w:val="0"/>
              <w:spacing w:after="180"/>
              <w:jc w:val="both"/>
              <w:textAlignment w:val="baseline"/>
              <w:rPr>
                <w:rFonts w:eastAsia="Calibri"/>
                <w:i/>
                <w:szCs w:val="20"/>
              </w:rPr>
            </w:pPr>
            <w:r>
              <w:rPr>
                <w:rFonts w:eastAsia="Calibri"/>
                <w:i/>
                <w:szCs w:val="20"/>
              </w:rPr>
              <w:t xml:space="preserve">The other information can be used to derive Top-N1 DL Tx and/or Rx beams or considered as additional information </w:t>
            </w:r>
          </w:p>
          <w:p w14:paraId="6B3B282A" w14:textId="77777777" w:rsidR="00BD4F58" w:rsidRDefault="00F976E7">
            <w:pPr>
              <w:numPr>
                <w:ilvl w:val="1"/>
                <w:numId w:val="31"/>
              </w:numPr>
              <w:overflowPunct w:val="0"/>
              <w:autoSpaceDE w:val="0"/>
              <w:autoSpaceDN w:val="0"/>
              <w:adjustRightInd w:val="0"/>
              <w:spacing w:after="180"/>
              <w:jc w:val="both"/>
              <w:textAlignment w:val="baseline"/>
              <w:rPr>
                <w:rFonts w:eastAsia="Calibri"/>
                <w:i/>
                <w:szCs w:val="20"/>
              </w:rPr>
            </w:pPr>
            <w:r>
              <w:rPr>
                <w:rFonts w:eastAsia="Calibri"/>
                <w:i/>
                <w:szCs w:val="20"/>
              </w:rPr>
              <w:t>FFS: other information (e.g., a QoS based metric, beam angles)</w:t>
            </w:r>
          </w:p>
          <w:p w14:paraId="5780BF27" w14:textId="77777777" w:rsidR="00BD4F58" w:rsidRDefault="00F976E7">
            <w:pPr>
              <w:overflowPunct w:val="0"/>
              <w:autoSpaceDE w:val="0"/>
              <w:autoSpaceDN w:val="0"/>
              <w:adjustRightInd w:val="0"/>
              <w:spacing w:after="180"/>
              <w:jc w:val="both"/>
              <w:textAlignment w:val="baseline"/>
              <w:rPr>
                <w:rFonts w:eastAsia="Calibri"/>
                <w:i/>
                <w:szCs w:val="20"/>
              </w:rPr>
            </w:pPr>
            <w:r>
              <w:rPr>
                <w:rFonts w:eastAsia="Calibri"/>
                <w:i/>
                <w:szCs w:val="20"/>
              </w:rPr>
              <w:t>Proposal 17: For BM-Case2, as model output, RAN1 further discusses the detail of the prediction confidence level.</w:t>
            </w:r>
          </w:p>
          <w:p w14:paraId="01322A97" w14:textId="77777777" w:rsidR="00BD4F58" w:rsidRDefault="00F976E7">
            <w:pPr>
              <w:ind w:left="360" w:hanging="360"/>
              <w:rPr>
                <w:rFonts w:eastAsia="Calibri"/>
                <w:i/>
                <w:iCs/>
                <w:szCs w:val="20"/>
              </w:rPr>
            </w:pPr>
            <w:r>
              <w:rPr>
                <w:rFonts w:eastAsia="Calibri"/>
                <w:i/>
                <w:iCs/>
                <w:szCs w:val="20"/>
              </w:rPr>
              <w:t>Proposal 18: Regarding the sub-use case BM-Case2, the AI/ML output should consider:</w:t>
            </w:r>
          </w:p>
          <w:p w14:paraId="7C989A26" w14:textId="77777777" w:rsidR="00BD4F58" w:rsidRDefault="00F976E7">
            <w:pPr>
              <w:numPr>
                <w:ilvl w:val="0"/>
                <w:numId w:val="32"/>
              </w:numPr>
              <w:overflowPunct w:val="0"/>
              <w:autoSpaceDE w:val="0"/>
              <w:autoSpaceDN w:val="0"/>
              <w:adjustRightInd w:val="0"/>
              <w:spacing w:after="180"/>
              <w:textAlignment w:val="baseline"/>
              <w:rPr>
                <w:rFonts w:eastAsia="Calibri"/>
                <w:i/>
                <w:iCs/>
                <w:szCs w:val="20"/>
              </w:rPr>
            </w:pPr>
            <w:r>
              <w:rPr>
                <w:rFonts w:eastAsia="Calibri"/>
                <w:i/>
                <w:iCs/>
                <w:szCs w:val="20"/>
              </w:rPr>
              <w:t xml:space="preserve">Tx and/or Rx Beam ID(s) and/or the predicted L1-RSRP of the predicted Top-N2 DL Tx and/or Rx beams </w:t>
            </w:r>
          </w:p>
          <w:p w14:paraId="055EA5F6" w14:textId="77777777" w:rsidR="00BD4F58" w:rsidRDefault="00F976E7">
            <w:pPr>
              <w:numPr>
                <w:ilvl w:val="1"/>
                <w:numId w:val="32"/>
              </w:numPr>
              <w:overflowPunct w:val="0"/>
              <w:autoSpaceDE w:val="0"/>
              <w:autoSpaceDN w:val="0"/>
              <w:adjustRightInd w:val="0"/>
              <w:spacing w:after="180"/>
              <w:textAlignment w:val="baseline"/>
              <w:rPr>
                <w:rFonts w:eastAsia="Calibri"/>
                <w:i/>
                <w:iCs/>
                <w:szCs w:val="20"/>
              </w:rPr>
            </w:pPr>
            <w:r>
              <w:rPr>
                <w:rFonts w:eastAsia="Calibri"/>
                <w:i/>
                <w:iCs/>
                <w:szCs w:val="20"/>
              </w:rPr>
              <w:t>For L1-RSRP prediction, the N1 selection threshold</w:t>
            </w:r>
            <m:oMath>
              <m:r>
                <w:rPr>
                  <w:rFonts w:ascii="Cambria Math" w:eastAsia="Calibri" w:hAnsi="Cambria Math"/>
                  <w:szCs w:val="20"/>
                </w:rPr>
                <m:t xml:space="preserve"> α </m:t>
              </m:r>
            </m:oMath>
            <w:r>
              <w:rPr>
                <w:rFonts w:eastAsia="Calibri"/>
                <w:i/>
                <w:iCs/>
                <w:szCs w:val="20"/>
              </w:rPr>
              <w:t>should depend on the measurements from Set B</w:t>
            </w:r>
          </w:p>
          <w:p w14:paraId="1B117AA7" w14:textId="77777777" w:rsidR="00BD4F58" w:rsidRDefault="00F976E7">
            <w:pPr>
              <w:numPr>
                <w:ilvl w:val="1"/>
                <w:numId w:val="32"/>
              </w:numPr>
              <w:overflowPunct w:val="0"/>
              <w:autoSpaceDE w:val="0"/>
              <w:autoSpaceDN w:val="0"/>
              <w:adjustRightInd w:val="0"/>
              <w:spacing w:after="180"/>
              <w:textAlignment w:val="baseline"/>
              <w:rPr>
                <w:rFonts w:eastAsia="Calibri"/>
                <w:i/>
                <w:iCs/>
                <w:szCs w:val="20"/>
              </w:rPr>
            </w:pPr>
            <w:r>
              <w:rPr>
                <w:rFonts w:eastAsia="Calibri"/>
                <w:i/>
                <w:iCs/>
                <w:szCs w:val="20"/>
              </w:rPr>
              <w:t>FFS: the value of N2.</w:t>
            </w:r>
          </w:p>
          <w:p w14:paraId="089B198F" w14:textId="77777777" w:rsidR="00BD4F58" w:rsidRDefault="00F976E7">
            <w:pPr>
              <w:overflowPunct w:val="0"/>
              <w:autoSpaceDE w:val="0"/>
              <w:autoSpaceDN w:val="0"/>
              <w:adjustRightInd w:val="0"/>
              <w:spacing w:after="180"/>
              <w:jc w:val="both"/>
              <w:textAlignment w:val="baseline"/>
              <w:rPr>
                <w:rFonts w:eastAsia="Calibri"/>
                <w:i/>
                <w:szCs w:val="20"/>
              </w:rPr>
            </w:pPr>
            <w:r>
              <w:rPr>
                <w:rFonts w:eastAsia="Calibri"/>
                <w:i/>
                <w:szCs w:val="20"/>
              </w:rPr>
              <w:t>Proposal 20: For BM-Case2 model inference in UE side, NW may configure UE to report the related prediction quantity (i.e. confidential level, RSRP error, observation window length), as well as the predicted beams for one or more future instants.</w:t>
            </w:r>
          </w:p>
        </w:tc>
      </w:tr>
    </w:tbl>
    <w:p w14:paraId="735F715A" w14:textId="77777777" w:rsidR="00BD4F58" w:rsidRDefault="00BD4F58">
      <w:pPr>
        <w:rPr>
          <w:lang w:eastAsia="zh-CN"/>
        </w:rPr>
      </w:pPr>
    </w:p>
    <w:p w14:paraId="2F8C749F" w14:textId="77777777" w:rsidR="00BD4F58" w:rsidRDefault="00F976E7">
      <w:pPr>
        <w:pStyle w:val="a1"/>
      </w:pPr>
      <w:r>
        <w:t>Based on the submitted tdocs, Alt.1 and Alt.2 are supported by most companies. There is also some company supporting not to define any output. Meanwhile, some company(es) suggest to reduces the number of alternatives. Taking the afore-mentioned information into account, moderator suggests to take the following proposal as a starting point, which is modified from Proposal 2-4d and Proposal 3-5c of RAN1#109e meeting:</w:t>
      </w:r>
    </w:p>
    <w:p w14:paraId="3A62B308" w14:textId="77777777" w:rsidR="00BD4F58" w:rsidRDefault="00F976E7">
      <w:pPr>
        <w:pStyle w:val="a1"/>
        <w:numPr>
          <w:ilvl w:val="0"/>
          <w:numId w:val="32"/>
        </w:numPr>
      </w:pPr>
      <w:r>
        <w:t>Proposal 2-4d of RAN1#109e meeting is modified to Proposal 2.4</w:t>
      </w:r>
    </w:p>
    <w:p w14:paraId="777B0761" w14:textId="77777777" w:rsidR="00BD4F58" w:rsidRDefault="00F976E7">
      <w:pPr>
        <w:pStyle w:val="a1"/>
        <w:numPr>
          <w:ilvl w:val="1"/>
          <w:numId w:val="32"/>
        </w:numPr>
      </w:pPr>
      <w:r>
        <w:t xml:space="preserve">Alt.3 is merged to Alt.1 </w:t>
      </w:r>
    </w:p>
    <w:p w14:paraId="45D70D66" w14:textId="77777777" w:rsidR="00BD4F58" w:rsidRDefault="00F976E7">
      <w:pPr>
        <w:pStyle w:val="a1"/>
        <w:numPr>
          <w:ilvl w:val="0"/>
          <w:numId w:val="32"/>
        </w:numPr>
      </w:pPr>
      <w:r>
        <w:t>Proposal 3-5c of RAN1#109e meeting is modified to Proposal 2.4</w:t>
      </w:r>
    </w:p>
    <w:p w14:paraId="6629D0F4" w14:textId="77777777" w:rsidR="00BD4F58" w:rsidRDefault="00F976E7">
      <w:pPr>
        <w:pStyle w:val="a1"/>
        <w:numPr>
          <w:ilvl w:val="1"/>
          <w:numId w:val="32"/>
        </w:numPr>
      </w:pPr>
      <w:r>
        <w:t>Alt.4 is merged to Alt.1</w:t>
      </w:r>
    </w:p>
    <w:p w14:paraId="6D4204BE" w14:textId="77777777" w:rsidR="00BD4F58" w:rsidRDefault="00F976E7">
      <w:pPr>
        <w:pStyle w:val="a1"/>
        <w:numPr>
          <w:ilvl w:val="1"/>
          <w:numId w:val="32"/>
        </w:numPr>
      </w:pPr>
      <w:r>
        <w:t>Alt.5 is merged to Alt.2</w:t>
      </w:r>
    </w:p>
    <w:p w14:paraId="18BCE0A4" w14:textId="77777777" w:rsidR="00BD4F58" w:rsidRDefault="00F976E7">
      <w:pPr>
        <w:pStyle w:val="a1"/>
        <w:numPr>
          <w:ilvl w:val="1"/>
          <w:numId w:val="32"/>
        </w:numPr>
      </w:pPr>
      <w:r>
        <w:t>Alt.6 is merged to Alt.2</w:t>
      </w:r>
    </w:p>
    <w:p w14:paraId="2102B18C" w14:textId="77777777" w:rsidR="00BD4F58" w:rsidRDefault="00BD4F58"/>
    <w:p w14:paraId="7F6203A6" w14:textId="77777777" w:rsidR="00BD4F58" w:rsidRDefault="00F976E7">
      <w:r>
        <w:t>Proposal 2.4</w:t>
      </w:r>
    </w:p>
    <w:p w14:paraId="6E32F58E" w14:textId="77777777" w:rsidR="00BD4F58" w:rsidRDefault="00BD4F58">
      <w:pPr>
        <w:rPr>
          <w:lang w:eastAsia="zh-CN"/>
        </w:rPr>
      </w:pPr>
    </w:p>
    <w:p w14:paraId="34034B56" w14:textId="77777777" w:rsidR="00BD4F58" w:rsidRDefault="00F976E7">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2.4</w:t>
      </w:r>
      <w:r>
        <w:rPr>
          <w:rFonts w:eastAsia="宋体"/>
          <w:b/>
          <w:i/>
          <w:kern w:val="2"/>
          <w:szCs w:val="22"/>
          <w:lang w:eastAsia="zh-CN"/>
        </w:rPr>
        <w:t xml:space="preserve">: </w:t>
      </w:r>
      <w:r>
        <w:rPr>
          <w:rFonts w:eastAsia="宋体"/>
          <w:b/>
          <w:bCs/>
          <w:i/>
          <w:iCs/>
        </w:rPr>
        <w:t>Regarding the sub use case BM-Case1 and B</w:t>
      </w:r>
      <w:r>
        <w:rPr>
          <w:b/>
          <w:bCs/>
          <w:i/>
          <w:iCs/>
        </w:rPr>
        <w:t>M-Case2</w:t>
      </w:r>
      <w:r>
        <w:rPr>
          <w:rFonts w:eastAsia="宋体"/>
          <w:b/>
          <w:bCs/>
          <w:i/>
          <w:iCs/>
        </w:rPr>
        <w:t>, support to study the following alternatives for AI/ML output:</w:t>
      </w:r>
    </w:p>
    <w:p w14:paraId="7D6DFABB"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 DL Tx and/or Rx beams </w:t>
      </w:r>
    </w:p>
    <w:p w14:paraId="7F38C5A0" w14:textId="77777777" w:rsidR="00BD4F58" w:rsidRDefault="00F976E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Pr>
          <w:b/>
          <w:bCs/>
          <w:i/>
          <w:iCs/>
          <w:szCs w:val="20"/>
          <w:lang w:eastAsia="ja-JP"/>
        </w:rPr>
        <w:t xml:space="preserve"> a sum probability of being the best beams higher than a threshold, </w:t>
      </w:r>
      <w:r>
        <w:rPr>
          <w:rFonts w:eastAsia="宋体"/>
          <w:b/>
          <w:bCs/>
          <w:i/>
          <w:iCs/>
          <w:lang w:eastAsia="zh-CN"/>
        </w:rPr>
        <w:t xml:space="preserve">RSRP corresponding to the expected </w:t>
      </w:r>
      <w:r>
        <w:rPr>
          <w:b/>
          <w:bCs/>
          <w:i/>
          <w:iCs/>
        </w:rPr>
        <w:t>Tx and/or Rx</w:t>
      </w:r>
      <w:r>
        <w:rPr>
          <w:rFonts w:eastAsia="宋体"/>
          <w:b/>
          <w:bCs/>
          <w:i/>
          <w:iCs/>
          <w:lang w:eastAsia="zh-CN"/>
        </w:rPr>
        <w:t xml:space="preserve"> beam direction(s)</w:t>
      </w:r>
      <w:r>
        <w:rPr>
          <w:szCs w:val="20"/>
          <w:lang w:eastAsia="ja-JP"/>
        </w:rPr>
        <w:t>)</w:t>
      </w:r>
    </w:p>
    <w:p w14:paraId="40028855"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Alt.2: Tx and/or Rx Beam ID(s) of the predicted Top-N DL Tx and/or Rx beams and other information</w:t>
      </w:r>
    </w:p>
    <w:p w14:paraId="3C34EC70" w14:textId="77777777" w:rsidR="00BD4F58" w:rsidRDefault="00F976E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lastRenderedPageBreak/>
        <w:t xml:space="preserve">FFS: other information (e.g., probability for the beam to be the best beam, </w:t>
      </w:r>
      <w:r>
        <w:rPr>
          <w:b/>
          <w:bCs/>
          <w:i/>
          <w:iCs/>
        </w:rPr>
        <w:t xml:space="preserve">the associated confidence, beam application time/dwelling time, Predicted Beam failure) </w:t>
      </w:r>
    </w:p>
    <w:p w14:paraId="555F4A12"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w:t>
      </w:r>
      <w:r>
        <w:rPr>
          <w:rFonts w:eastAsia="宋体"/>
          <w:b/>
          <w:bCs/>
          <w:i/>
          <w:iCs/>
        </w:rPr>
        <w:t>and the predicted L1-RSRP</w:t>
      </w:r>
      <w:r>
        <w:rPr>
          <w:b/>
          <w:bCs/>
          <w:i/>
          <w:iCs/>
        </w:rPr>
        <w:t xml:space="preserve"> </w:t>
      </w:r>
      <w:r>
        <w:rPr>
          <w:rFonts w:eastAsia="宋体"/>
          <w:b/>
          <w:bCs/>
          <w:i/>
          <w:iCs/>
        </w:rPr>
        <w:t xml:space="preserve">(optional) </w:t>
      </w:r>
      <w:r>
        <w:rPr>
          <w:b/>
          <w:bCs/>
          <w:i/>
          <w:iCs/>
        </w:rPr>
        <w:t>of the predicted Top-N DL Tx and/or Rx beams</w:t>
      </w:r>
    </w:p>
    <w:p w14:paraId="43A97605"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572183B8"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3BC704E2"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5D13202D"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 is up to each company. </w:t>
      </w:r>
    </w:p>
    <w:p w14:paraId="41C64287" w14:textId="77777777" w:rsidR="00BD4F58" w:rsidRDefault="00BD4F58">
      <w:pPr>
        <w:pStyle w:val="a1"/>
      </w:pPr>
    </w:p>
    <w:p w14:paraId="6DF30943"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447A76AD" w14:textId="77777777">
        <w:tc>
          <w:tcPr>
            <w:tcW w:w="1385" w:type="dxa"/>
            <w:tcBorders>
              <w:top w:val="single" w:sz="4" w:space="0" w:color="auto"/>
              <w:left w:val="single" w:sz="4" w:space="0" w:color="auto"/>
              <w:bottom w:val="single" w:sz="4" w:space="0" w:color="auto"/>
              <w:right w:val="single" w:sz="4" w:space="0" w:color="auto"/>
            </w:tcBorders>
          </w:tcPr>
          <w:p w14:paraId="1FB72F7A" w14:textId="77777777"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1A51098" w14:textId="77777777" w:rsidR="00BD4F58" w:rsidRDefault="00F976E7">
            <w:pPr>
              <w:autoSpaceDE w:val="0"/>
              <w:autoSpaceDN w:val="0"/>
              <w:adjustRightInd w:val="0"/>
              <w:snapToGrid w:val="0"/>
              <w:spacing w:before="120"/>
              <w:jc w:val="both"/>
              <w:rPr>
                <w:rFonts w:eastAsia="宋体"/>
              </w:rPr>
            </w:pPr>
            <w:r>
              <w:rPr>
                <w:rFonts w:eastAsia="宋体"/>
              </w:rPr>
              <w:t>Comments</w:t>
            </w:r>
          </w:p>
        </w:tc>
      </w:tr>
      <w:tr w:rsidR="00BD4F58" w14:paraId="4E46BDB1" w14:textId="77777777">
        <w:tc>
          <w:tcPr>
            <w:tcW w:w="1385" w:type="dxa"/>
            <w:tcBorders>
              <w:top w:val="single" w:sz="4" w:space="0" w:color="auto"/>
              <w:left w:val="single" w:sz="4" w:space="0" w:color="auto"/>
              <w:bottom w:val="single" w:sz="4" w:space="0" w:color="auto"/>
              <w:right w:val="single" w:sz="4" w:space="0" w:color="auto"/>
            </w:tcBorders>
          </w:tcPr>
          <w:p w14:paraId="2927B46C"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3416A73"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We are not sure whether/how output</w:t>
            </w:r>
            <w:r>
              <w:rPr>
                <w:rFonts w:eastAsia="Malgun Gothic"/>
                <w:lang w:eastAsia="ko-KR"/>
              </w:rPr>
              <w:t xml:space="preserve"> of AI/ML model</w:t>
            </w:r>
            <w:r>
              <w:rPr>
                <w:rFonts w:eastAsia="Malgun Gothic" w:hint="eastAsia"/>
                <w:lang w:eastAsia="ko-KR"/>
              </w:rPr>
              <w:t xml:space="preserve"> impacts specification, which may still be within implementation domain. </w:t>
            </w:r>
          </w:p>
          <w:p w14:paraId="2F9DA81A"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color w:val="ED7D31" w:themeColor="accent2"/>
                <w:lang w:eastAsia="ko-KR"/>
              </w:rPr>
              <w:t xml:space="preserve">Mod: It is for discussion purpose as explicitly highlighted by Note3. If there is no clear scheme for the discussion, there will be much confusion for the group. Whether/how the inputs impact the spec, it is up to the further discussion. </w:t>
            </w:r>
          </w:p>
        </w:tc>
      </w:tr>
      <w:tr w:rsidR="00BD4F58" w14:paraId="177FB111" w14:textId="77777777">
        <w:tc>
          <w:tcPr>
            <w:tcW w:w="1385" w:type="dxa"/>
            <w:tcBorders>
              <w:top w:val="single" w:sz="4" w:space="0" w:color="auto"/>
              <w:left w:val="single" w:sz="4" w:space="0" w:color="auto"/>
              <w:bottom w:val="single" w:sz="4" w:space="0" w:color="auto"/>
              <w:right w:val="single" w:sz="4" w:space="0" w:color="auto"/>
            </w:tcBorders>
          </w:tcPr>
          <w:p w14:paraId="0AE81DC0"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5C9F830"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Support this </w:t>
            </w:r>
            <w:r>
              <w:rPr>
                <w:rFonts w:eastAsiaTheme="minorEastAsia"/>
                <w:lang w:eastAsia="zh-CN"/>
              </w:rPr>
              <w:t>proposal</w:t>
            </w:r>
            <w:r>
              <w:rPr>
                <w:rFonts w:eastAsiaTheme="minorEastAsia" w:hint="eastAsia"/>
                <w:lang w:eastAsia="zh-CN"/>
              </w:rPr>
              <w:t xml:space="preserve">. </w:t>
            </w:r>
          </w:p>
          <w:p w14:paraId="30430E1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w:t>
            </w:r>
            <w:r>
              <w:rPr>
                <w:rFonts w:eastAsiaTheme="minorEastAsia" w:hint="eastAsia"/>
                <w:lang w:eastAsia="zh-CN"/>
              </w:rPr>
              <w:t xml:space="preserve">he output will impact the UE reporting and UE procedure after the AI/ML prediction, if AI/ML is deployed in UE side. </w:t>
            </w:r>
            <w:r>
              <w:rPr>
                <w:rFonts w:eastAsiaTheme="minorEastAsia"/>
                <w:lang w:eastAsia="zh-CN"/>
              </w:rPr>
              <w:t>I</w:t>
            </w:r>
            <w:r>
              <w:rPr>
                <w:rFonts w:eastAsiaTheme="minorEastAsia" w:hint="eastAsia"/>
                <w:lang w:eastAsia="zh-CN"/>
              </w:rPr>
              <w:t>f AI/ML is deployed in NW side, the output will impact the configuration. Thus, it</w:t>
            </w:r>
            <w:r>
              <w:rPr>
                <w:rFonts w:eastAsiaTheme="minorEastAsia"/>
                <w:lang w:eastAsia="zh-CN"/>
              </w:rPr>
              <w:t>’</w:t>
            </w:r>
            <w:r>
              <w:rPr>
                <w:rFonts w:eastAsiaTheme="minorEastAsia" w:hint="eastAsia"/>
                <w:lang w:eastAsia="zh-CN"/>
              </w:rPr>
              <w:t>s necessary to discuss the AI/ML model outputs.</w:t>
            </w:r>
          </w:p>
        </w:tc>
      </w:tr>
      <w:tr w:rsidR="00BD4F58" w14:paraId="6AE7973C" w14:textId="77777777">
        <w:tc>
          <w:tcPr>
            <w:tcW w:w="1385" w:type="dxa"/>
            <w:tcBorders>
              <w:top w:val="single" w:sz="4" w:space="0" w:color="auto"/>
              <w:left w:val="single" w:sz="4" w:space="0" w:color="auto"/>
              <w:bottom w:val="single" w:sz="4" w:space="0" w:color="auto"/>
              <w:right w:val="single" w:sz="4" w:space="0" w:color="auto"/>
            </w:tcBorders>
          </w:tcPr>
          <w:p w14:paraId="18B89B91"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D34BA9A"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Support the proposal. We agree with CATT that the AI output will impact the reporting and resource configuration, and thus needs to be discussed. For instance, if beam ID is predicted by the UE-side model in Alt.2, only beam ID needs to be reported without the associated RSRP, which is different with the current spec.</w:t>
            </w:r>
          </w:p>
        </w:tc>
      </w:tr>
      <w:tr w:rsidR="00BD4F58" w14:paraId="0F83B1DE" w14:textId="77777777">
        <w:tc>
          <w:tcPr>
            <w:tcW w:w="1385" w:type="dxa"/>
            <w:tcBorders>
              <w:top w:val="single" w:sz="4" w:space="0" w:color="auto"/>
              <w:left w:val="single" w:sz="4" w:space="0" w:color="auto"/>
              <w:bottom w:val="single" w:sz="4" w:space="0" w:color="auto"/>
              <w:right w:val="single" w:sz="4" w:space="0" w:color="auto"/>
            </w:tcBorders>
          </w:tcPr>
          <w:p w14:paraId="51A1CB36" w14:textId="77777777" w:rsidR="00BD4F58" w:rsidRDefault="00F976E7">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6FDBE8B"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 this proposal. Down-scoping of “other information” could be a viable way to study forward.</w:t>
            </w:r>
          </w:p>
        </w:tc>
      </w:tr>
      <w:tr w:rsidR="00BD4F58" w14:paraId="46AE9A97" w14:textId="77777777">
        <w:tc>
          <w:tcPr>
            <w:tcW w:w="1385" w:type="dxa"/>
            <w:tcBorders>
              <w:top w:val="single" w:sz="4" w:space="0" w:color="auto"/>
              <w:left w:val="single" w:sz="4" w:space="0" w:color="auto"/>
              <w:bottom w:val="single" w:sz="4" w:space="0" w:color="auto"/>
              <w:right w:val="single" w:sz="4" w:space="0" w:color="auto"/>
            </w:tcBorders>
          </w:tcPr>
          <w:p w14:paraId="4A4B3D2E"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376FC01"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14:paraId="085F3800" w14:textId="77777777">
        <w:tc>
          <w:tcPr>
            <w:tcW w:w="1385" w:type="dxa"/>
            <w:tcBorders>
              <w:top w:val="single" w:sz="4" w:space="0" w:color="auto"/>
              <w:left w:val="single" w:sz="4" w:space="0" w:color="auto"/>
              <w:bottom w:val="single" w:sz="4" w:space="0" w:color="auto"/>
              <w:right w:val="single" w:sz="4" w:space="0" w:color="auto"/>
            </w:tcBorders>
          </w:tcPr>
          <w:p w14:paraId="336D5FBC" w14:textId="77777777" w:rsidR="00BD4F58" w:rsidRDefault="00F976E7">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5FE70B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We understand that the goal of AI for BM is to study the possible of adopt AI based beam prediction to replace of Rel-17 beam measurement procedure for overhead/latency reduction. So, Rel-17 beam reporting should be the baseline for AI/ML output at least for UE-centric AI inference. For NW-centric AI inference, it seems AI/ML output does not have spec impact.</w:t>
            </w:r>
          </w:p>
          <w:p w14:paraId="0D36BF8D" w14:textId="77777777" w:rsidR="00BD4F58" w:rsidRDefault="00F976E7">
            <w:pPr>
              <w:autoSpaceDE w:val="0"/>
              <w:autoSpaceDN w:val="0"/>
              <w:adjustRightInd w:val="0"/>
              <w:snapToGrid w:val="0"/>
              <w:spacing w:line="259" w:lineRule="auto"/>
              <w:jc w:val="both"/>
              <w:rPr>
                <w:rFonts w:eastAsia="宋体"/>
                <w:lang w:eastAsia="zh-CN"/>
              </w:rPr>
            </w:pPr>
            <w:r>
              <w:rPr>
                <w:rFonts w:eastAsia="宋体"/>
                <w:color w:val="ED7D31" w:themeColor="accent2"/>
                <w:lang w:eastAsia="zh-CN"/>
              </w:rPr>
              <w:t>Mod: we can study it and make some conclusion (if possible) later</w:t>
            </w:r>
          </w:p>
        </w:tc>
      </w:tr>
      <w:tr w:rsidR="00BD4F58" w14:paraId="3D476AE8" w14:textId="77777777">
        <w:tc>
          <w:tcPr>
            <w:tcW w:w="1385" w:type="dxa"/>
            <w:tcBorders>
              <w:top w:val="single" w:sz="4" w:space="0" w:color="auto"/>
              <w:left w:val="single" w:sz="4" w:space="0" w:color="auto"/>
              <w:bottom w:val="single" w:sz="4" w:space="0" w:color="auto"/>
              <w:right w:val="single" w:sz="4" w:space="0" w:color="auto"/>
            </w:tcBorders>
          </w:tcPr>
          <w:p w14:paraId="47F41F2F" w14:textId="77777777" w:rsidR="00BD4F58" w:rsidRDefault="00F976E7">
            <w:pPr>
              <w:autoSpaceDE w:val="0"/>
              <w:autoSpaceDN w:val="0"/>
              <w:adjustRightInd w:val="0"/>
              <w:snapToGrid w:val="0"/>
              <w:jc w:val="both"/>
              <w:rPr>
                <w:rFonts w:eastAsiaTheme="minorEastAsia"/>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B5D16F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宋体"/>
                <w:lang w:eastAsia="zh-CN"/>
              </w:rPr>
              <w:t>Support</w:t>
            </w:r>
          </w:p>
        </w:tc>
      </w:tr>
      <w:tr w:rsidR="00BD4F58" w14:paraId="5AB2E97E" w14:textId="77777777">
        <w:tc>
          <w:tcPr>
            <w:tcW w:w="1385" w:type="dxa"/>
            <w:tcBorders>
              <w:top w:val="single" w:sz="4" w:space="0" w:color="auto"/>
              <w:left w:val="single" w:sz="4" w:space="0" w:color="auto"/>
              <w:bottom w:val="single" w:sz="4" w:space="0" w:color="auto"/>
              <w:right w:val="single" w:sz="4" w:space="0" w:color="auto"/>
            </w:tcBorders>
          </w:tcPr>
          <w:p w14:paraId="77DD2A4F" w14:textId="77777777" w:rsidR="00BD4F58" w:rsidRDefault="00F976E7">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AAD0558"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 to further study Alt. 1 and Alt. 2.</w:t>
            </w:r>
          </w:p>
        </w:tc>
      </w:tr>
      <w:tr w:rsidR="00BD4F58" w14:paraId="57EE0B46" w14:textId="77777777">
        <w:tc>
          <w:tcPr>
            <w:tcW w:w="1385" w:type="dxa"/>
            <w:tcBorders>
              <w:top w:val="single" w:sz="4" w:space="0" w:color="auto"/>
              <w:left w:val="single" w:sz="4" w:space="0" w:color="auto"/>
              <w:bottom w:val="single" w:sz="4" w:space="0" w:color="auto"/>
              <w:right w:val="single" w:sz="4" w:space="0" w:color="auto"/>
            </w:tcBorders>
          </w:tcPr>
          <w:p w14:paraId="1CB46F9A" w14:textId="77777777" w:rsidR="00BD4F58" w:rsidRDefault="00F976E7">
            <w:pPr>
              <w:autoSpaceDE w:val="0"/>
              <w:autoSpaceDN w:val="0"/>
              <w:adjustRightInd w:val="0"/>
              <w:snapToGrid w:val="0"/>
              <w:jc w:val="both"/>
              <w:rPr>
                <w:rFonts w:eastAsia="宋体"/>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12A1ED7" w14:textId="77777777" w:rsidR="00BD4F58" w:rsidRDefault="00F976E7">
            <w:pPr>
              <w:autoSpaceDE w:val="0"/>
              <w:autoSpaceDN w:val="0"/>
              <w:adjustRightInd w:val="0"/>
              <w:snapToGrid w:val="0"/>
              <w:spacing w:line="259" w:lineRule="auto"/>
              <w:jc w:val="both"/>
              <w:rPr>
                <w:rFonts w:eastAsia="宋体"/>
                <w:lang w:eastAsia="zh-CN"/>
              </w:rPr>
            </w:pPr>
            <w:r>
              <w:t>We are ok with the proposal.</w:t>
            </w:r>
          </w:p>
        </w:tc>
      </w:tr>
      <w:tr w:rsidR="00BD4F58" w14:paraId="4F0EC241" w14:textId="77777777">
        <w:tc>
          <w:tcPr>
            <w:tcW w:w="1385" w:type="dxa"/>
            <w:tcBorders>
              <w:top w:val="single" w:sz="4" w:space="0" w:color="auto"/>
              <w:left w:val="single" w:sz="4" w:space="0" w:color="auto"/>
              <w:bottom w:val="single" w:sz="4" w:space="0" w:color="auto"/>
              <w:right w:val="single" w:sz="4" w:space="0" w:color="auto"/>
            </w:tcBorders>
          </w:tcPr>
          <w:p w14:paraId="62336F38" w14:textId="77777777"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6A3E9BAC" w14:textId="77777777" w:rsidR="00BD4F58" w:rsidRDefault="00F976E7">
            <w:pPr>
              <w:autoSpaceDE w:val="0"/>
              <w:autoSpaceDN w:val="0"/>
              <w:adjustRightInd w:val="0"/>
              <w:snapToGrid w:val="0"/>
              <w:spacing w:line="259" w:lineRule="auto"/>
              <w:jc w:val="both"/>
            </w:pPr>
            <w:r>
              <w:t>Suggest adding the following Alt4. In addition, shall we change “support to study” into “study” in the main-bullet?</w:t>
            </w:r>
          </w:p>
          <w:p w14:paraId="7EE6F7A3" w14:textId="77777777" w:rsidR="00BD4F58" w:rsidRDefault="00BD4F58">
            <w:pPr>
              <w:autoSpaceDE w:val="0"/>
              <w:autoSpaceDN w:val="0"/>
              <w:adjustRightInd w:val="0"/>
              <w:snapToGrid w:val="0"/>
              <w:spacing w:line="259" w:lineRule="auto"/>
              <w:jc w:val="both"/>
            </w:pPr>
          </w:p>
          <w:p w14:paraId="7DB72677"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Alt.4: Tx and/or Rx angle(s) of the predicted Top-N DL Tx and/or Rx beams and other information</w:t>
            </w:r>
          </w:p>
          <w:p w14:paraId="764BA5FA" w14:textId="77777777" w:rsidR="00BD4F58" w:rsidRDefault="00F976E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beam application time/dwelling time, Predicted Beam failure) </w:t>
            </w:r>
          </w:p>
          <w:p w14:paraId="4F2B66AC" w14:textId="77777777" w:rsidR="00BD4F58" w:rsidRDefault="00F976E7">
            <w:pPr>
              <w:autoSpaceDE w:val="0"/>
              <w:autoSpaceDN w:val="0"/>
              <w:adjustRightInd w:val="0"/>
              <w:snapToGrid w:val="0"/>
              <w:spacing w:after="120" w:line="259" w:lineRule="auto"/>
              <w:jc w:val="both"/>
            </w:pPr>
            <w:r>
              <w:rPr>
                <w:color w:val="ED7D31" w:themeColor="accent2"/>
              </w:rPr>
              <w:t xml:space="preserve">Mod: Would you like to elaborate a bit more on how to determine the angle for a practical system, especially for a </w:t>
            </w:r>
            <w:proofErr w:type="gramStart"/>
            <w:r>
              <w:rPr>
                <w:color w:val="ED7D31" w:themeColor="accent2"/>
              </w:rPr>
              <w:t>UE ?</w:t>
            </w:r>
            <w:proofErr w:type="gramEnd"/>
          </w:p>
        </w:tc>
      </w:tr>
      <w:tr w:rsidR="00BD4F58" w14:paraId="595BD128" w14:textId="77777777">
        <w:tc>
          <w:tcPr>
            <w:tcW w:w="1385" w:type="dxa"/>
            <w:tcBorders>
              <w:top w:val="single" w:sz="4" w:space="0" w:color="auto"/>
              <w:left w:val="single" w:sz="4" w:space="0" w:color="auto"/>
              <w:bottom w:val="single" w:sz="4" w:space="0" w:color="auto"/>
              <w:right w:val="single" w:sz="4" w:space="0" w:color="auto"/>
            </w:tcBorders>
          </w:tcPr>
          <w:p w14:paraId="043F156D" w14:textId="77777777" w:rsidR="00BD4F58" w:rsidRDefault="00F976E7">
            <w:pPr>
              <w:autoSpaceDE w:val="0"/>
              <w:autoSpaceDN w:val="0"/>
              <w:adjustRightInd w:val="0"/>
              <w:snapToGrid w:val="0"/>
              <w:jc w:val="both"/>
              <w:rPr>
                <w:smallCaps/>
              </w:rPr>
            </w:pPr>
            <w:r>
              <w:rPr>
                <w:rFonts w:eastAsia="宋体" w:hint="eastAsia"/>
                <w:smallCaps/>
                <w:lang w:eastAsia="zh-CN"/>
              </w:rPr>
              <w:t xml:space="preserve">Xiaomi </w:t>
            </w:r>
          </w:p>
        </w:tc>
        <w:tc>
          <w:tcPr>
            <w:tcW w:w="7480" w:type="dxa"/>
            <w:tcBorders>
              <w:top w:val="single" w:sz="4" w:space="0" w:color="auto"/>
              <w:left w:val="single" w:sz="4" w:space="0" w:color="auto"/>
              <w:bottom w:val="single" w:sz="4" w:space="0" w:color="auto"/>
              <w:right w:val="single" w:sz="4" w:space="0" w:color="auto"/>
            </w:tcBorders>
          </w:tcPr>
          <w:p w14:paraId="0325B9F6" w14:textId="77777777" w:rsidR="00BD4F58" w:rsidRDefault="00F976E7">
            <w:pPr>
              <w:autoSpaceDE w:val="0"/>
              <w:autoSpaceDN w:val="0"/>
              <w:adjustRightInd w:val="0"/>
              <w:snapToGrid w:val="0"/>
              <w:spacing w:line="259" w:lineRule="auto"/>
              <w:jc w:val="both"/>
            </w:pPr>
            <w:r>
              <w:rPr>
                <w:rFonts w:eastAsia="宋体"/>
                <w:lang w:eastAsia="zh-CN"/>
              </w:rPr>
              <w:t>S</w:t>
            </w:r>
            <w:r>
              <w:rPr>
                <w:rFonts w:eastAsia="宋体" w:hint="eastAsia"/>
                <w:lang w:eastAsia="zh-CN"/>
              </w:rPr>
              <w:t xml:space="preserve">upport </w:t>
            </w:r>
            <w:r>
              <w:rPr>
                <w:rFonts w:eastAsia="宋体"/>
                <w:lang w:eastAsia="zh-CN"/>
              </w:rPr>
              <w:t>this proposal and prefer Alt 1. Clarification on other information is needed for Alt 2.</w:t>
            </w:r>
          </w:p>
        </w:tc>
      </w:tr>
      <w:tr w:rsidR="00BD4F58" w14:paraId="6E069FBB" w14:textId="77777777">
        <w:tc>
          <w:tcPr>
            <w:tcW w:w="1385" w:type="dxa"/>
          </w:tcPr>
          <w:p w14:paraId="3273CD9E" w14:textId="77777777" w:rsidR="00BD4F58" w:rsidRDefault="00F976E7">
            <w:pPr>
              <w:autoSpaceDE w:val="0"/>
              <w:autoSpaceDN w:val="0"/>
              <w:adjustRightInd w:val="0"/>
              <w:snapToGrid w:val="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14:paraId="1FA3E7F7"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BD4F58" w14:paraId="7BC2BC6F" w14:textId="77777777">
        <w:tc>
          <w:tcPr>
            <w:tcW w:w="1385" w:type="dxa"/>
          </w:tcPr>
          <w:p w14:paraId="0F2AC132" w14:textId="77777777" w:rsidR="00BD4F58" w:rsidRDefault="00F976E7">
            <w:pPr>
              <w:autoSpaceDE w:val="0"/>
              <w:autoSpaceDN w:val="0"/>
              <w:adjustRightInd w:val="0"/>
              <w:snapToGrid w:val="0"/>
              <w:jc w:val="both"/>
              <w:rPr>
                <w:rFonts w:eastAsia="宋体"/>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Pr>
          <w:p w14:paraId="7642632B"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not clear about what the intention or the point is to discuss AI output. Is it for EVM purpose or spec impact purpose? </w:t>
            </w:r>
            <w:r>
              <w:rPr>
                <w:rFonts w:eastAsiaTheme="minorEastAsia" w:hint="eastAsia"/>
                <w:lang w:eastAsia="zh-CN"/>
              </w:rPr>
              <w:t xml:space="preserve"> </w:t>
            </w:r>
          </w:p>
          <w:p w14:paraId="6BE357D0"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think this agenda item should focus on spec impact purpose. Then in this regard, we tend to agree with Ericsson that we shouldn’t define output from spec impact perspective, as they are based on implementations in most of the cases. Output can just be reported by companies when presenting their results. Hence our suggestion is first to discuss what the relationship between AI output and spec impact is, and then discuss potential categorizations. </w:t>
            </w:r>
          </w:p>
          <w:p w14:paraId="0BACB5AF" w14:textId="77777777" w:rsidR="00BD4F58" w:rsidRDefault="00F976E7">
            <w:pPr>
              <w:autoSpaceDE w:val="0"/>
              <w:autoSpaceDN w:val="0"/>
              <w:adjustRightInd w:val="0"/>
              <w:snapToGrid w:val="0"/>
              <w:spacing w:line="259" w:lineRule="auto"/>
              <w:jc w:val="both"/>
              <w:rPr>
                <w:rFonts w:eastAsia="宋体"/>
                <w:lang w:eastAsia="zh-CN"/>
              </w:rPr>
            </w:pPr>
            <w:r>
              <w:rPr>
                <w:rFonts w:eastAsia="宋体"/>
                <w:color w:val="ED7D31" w:themeColor="accent2"/>
                <w:lang w:eastAsia="zh-CN"/>
              </w:rPr>
              <w:t>Mod: If we are to discuss the spec impact, we need to have some assumed scheme in mind. If we don’t have some any clear scheme, it would be difficult to study the spec impact. The intention of this proposal to clarify/list the typical schemes in the mind of companies to facilitate the further discussion, e.g., encourage companies to provide evaluation results for focused schemes, study spec impact with focus. Moreover, Note3 clarified it is for discussion purpose</w:t>
            </w:r>
          </w:p>
        </w:tc>
      </w:tr>
      <w:tr w:rsidR="00BD4F58" w14:paraId="62EDB09A" w14:textId="77777777">
        <w:tc>
          <w:tcPr>
            <w:tcW w:w="1385" w:type="dxa"/>
          </w:tcPr>
          <w:p w14:paraId="78C3E190" w14:textId="77777777" w:rsidR="00BD4F58" w:rsidRDefault="00F976E7">
            <w:pPr>
              <w:autoSpaceDE w:val="0"/>
              <w:autoSpaceDN w:val="0"/>
              <w:adjustRightInd w:val="0"/>
              <w:snapToGrid w:val="0"/>
              <w:jc w:val="both"/>
              <w:rPr>
                <w:rFonts w:eastAsiaTheme="minorEastAsia"/>
                <w:smallCaps/>
                <w:lang w:eastAsia="zh-CN"/>
              </w:rPr>
            </w:pPr>
            <w:r>
              <w:rPr>
                <w:smallCaps/>
              </w:rPr>
              <w:t>Sony</w:t>
            </w:r>
          </w:p>
        </w:tc>
        <w:tc>
          <w:tcPr>
            <w:tcW w:w="7480" w:type="dxa"/>
          </w:tcPr>
          <w:p w14:paraId="0DB1393E" w14:textId="77777777" w:rsidR="00BD4F58" w:rsidRDefault="00F976E7">
            <w:pPr>
              <w:autoSpaceDE w:val="0"/>
              <w:autoSpaceDN w:val="0"/>
              <w:adjustRightInd w:val="0"/>
              <w:snapToGrid w:val="0"/>
              <w:spacing w:line="259" w:lineRule="auto"/>
              <w:jc w:val="both"/>
              <w:rPr>
                <w:rFonts w:eastAsiaTheme="minorEastAsia"/>
                <w:lang w:eastAsia="zh-CN"/>
              </w:rPr>
            </w:pPr>
            <w:r>
              <w:t>Support both Alt 1 and 2.</w:t>
            </w:r>
          </w:p>
        </w:tc>
      </w:tr>
      <w:tr w:rsidR="00BD4F58" w14:paraId="134D85E5" w14:textId="77777777">
        <w:tc>
          <w:tcPr>
            <w:tcW w:w="1385" w:type="dxa"/>
          </w:tcPr>
          <w:p w14:paraId="539CDCCF" w14:textId="77777777" w:rsidR="00BD4F58" w:rsidRDefault="00F976E7">
            <w:pPr>
              <w:autoSpaceDE w:val="0"/>
              <w:autoSpaceDN w:val="0"/>
              <w:adjustRightInd w:val="0"/>
              <w:snapToGrid w:val="0"/>
              <w:jc w:val="both"/>
              <w:rPr>
                <w:smallCaps/>
              </w:rPr>
            </w:pPr>
            <w:r>
              <w:rPr>
                <w:smallCaps/>
              </w:rPr>
              <w:t>OPPO</w:t>
            </w:r>
          </w:p>
        </w:tc>
        <w:tc>
          <w:tcPr>
            <w:tcW w:w="7480" w:type="dxa"/>
          </w:tcPr>
          <w:p w14:paraId="43CFDB5F" w14:textId="77777777" w:rsidR="00BD4F58" w:rsidRDefault="00F976E7">
            <w:pPr>
              <w:autoSpaceDE w:val="0"/>
              <w:autoSpaceDN w:val="0"/>
              <w:adjustRightInd w:val="0"/>
              <w:snapToGrid w:val="0"/>
              <w:spacing w:line="259" w:lineRule="auto"/>
              <w:jc w:val="both"/>
            </w:pPr>
            <w:r>
              <w:t xml:space="preserve">Support. </w:t>
            </w:r>
          </w:p>
          <w:p w14:paraId="181FB41D" w14:textId="77777777" w:rsidR="00BD4F58" w:rsidRDefault="00F976E7">
            <w:pPr>
              <w:autoSpaceDE w:val="0"/>
              <w:autoSpaceDN w:val="0"/>
              <w:adjustRightInd w:val="0"/>
              <w:snapToGrid w:val="0"/>
              <w:spacing w:line="259" w:lineRule="auto"/>
              <w:jc w:val="both"/>
            </w:pPr>
            <w:r>
              <w:t xml:space="preserve">In our view, the output of AI/ML model has standard impact over beam measurement, reporting or beam indication in NR. </w:t>
            </w:r>
          </w:p>
        </w:tc>
      </w:tr>
      <w:tr w:rsidR="00BD4F58" w14:paraId="6FB73EDD" w14:textId="77777777">
        <w:tc>
          <w:tcPr>
            <w:tcW w:w="1385" w:type="dxa"/>
          </w:tcPr>
          <w:p w14:paraId="20164F00" w14:textId="77777777" w:rsidR="00BD4F58" w:rsidRDefault="00F976E7">
            <w:pPr>
              <w:autoSpaceDE w:val="0"/>
              <w:autoSpaceDN w:val="0"/>
              <w:adjustRightInd w:val="0"/>
              <w:snapToGrid w:val="0"/>
              <w:jc w:val="both"/>
              <w:rPr>
                <w:smallCaps/>
              </w:rPr>
            </w:pPr>
            <w:proofErr w:type="spellStart"/>
            <w:r>
              <w:rPr>
                <w:smallCaps/>
              </w:rPr>
              <w:t>qualcomm</w:t>
            </w:r>
            <w:proofErr w:type="spellEnd"/>
          </w:p>
        </w:tc>
        <w:tc>
          <w:tcPr>
            <w:tcW w:w="7480" w:type="dxa"/>
          </w:tcPr>
          <w:p w14:paraId="12E17E4E" w14:textId="77777777" w:rsidR="00BD4F58" w:rsidRDefault="00F976E7">
            <w:pPr>
              <w:autoSpaceDE w:val="0"/>
              <w:autoSpaceDN w:val="0"/>
              <w:adjustRightInd w:val="0"/>
              <w:snapToGrid w:val="0"/>
              <w:spacing w:line="259" w:lineRule="auto"/>
              <w:jc w:val="both"/>
            </w:pPr>
            <w:r>
              <w:rPr>
                <w:rFonts w:eastAsia="宋体"/>
                <w:lang w:eastAsia="zh-CN"/>
              </w:rPr>
              <w:t>Support the proposal in principle and agree that AI/ML model outputs should be discussed to identify the specification impact.</w:t>
            </w:r>
          </w:p>
        </w:tc>
      </w:tr>
      <w:tr w:rsidR="00BD4F58" w14:paraId="72A27582" w14:textId="77777777">
        <w:tc>
          <w:tcPr>
            <w:tcW w:w="1385" w:type="dxa"/>
          </w:tcPr>
          <w:p w14:paraId="63F39DE4" w14:textId="77777777" w:rsidR="00BD4F58" w:rsidRDefault="00F976E7">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14:paraId="13FD2C8A"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BD4F58" w14:paraId="0029C034" w14:textId="77777777">
        <w:tc>
          <w:tcPr>
            <w:tcW w:w="1385" w:type="dxa"/>
          </w:tcPr>
          <w:p w14:paraId="5D82F21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14:paraId="038E2B8F"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21454382" w14:textId="77777777">
        <w:tc>
          <w:tcPr>
            <w:tcW w:w="1385" w:type="dxa"/>
          </w:tcPr>
          <w:p w14:paraId="5CBF47A8"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312CDDC9"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We are fine with capturing all the potential outputs even though the output is not directly captured in the specification. If the expected output format is limited as proposal, the discussion can be facilitated because companies assumes the same AI/ML output formats in common. </w:t>
            </w:r>
          </w:p>
        </w:tc>
      </w:tr>
      <w:tr w:rsidR="00BD4F58" w14:paraId="5190B247" w14:textId="77777777">
        <w:tc>
          <w:tcPr>
            <w:tcW w:w="1385" w:type="dxa"/>
          </w:tcPr>
          <w:p w14:paraId="793BA3BF"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14:paraId="0005C835" w14:textId="77777777" w:rsidR="00BD4F58" w:rsidRDefault="00F976E7">
            <w:pPr>
              <w:autoSpaceDE w:val="0"/>
              <w:autoSpaceDN w:val="0"/>
              <w:adjustRightInd w:val="0"/>
              <w:snapToGrid w:val="0"/>
              <w:spacing w:line="259" w:lineRule="auto"/>
              <w:jc w:val="both"/>
            </w:pPr>
            <w:r>
              <w:t>No need to define the exact ML-model output for beam predictions, model output should be part of the model description when presenting the simulation results.</w:t>
            </w:r>
          </w:p>
          <w:p w14:paraId="78DE496E" w14:textId="77777777" w:rsidR="00BD4F58" w:rsidRDefault="00BD4F58">
            <w:pPr>
              <w:autoSpaceDE w:val="0"/>
              <w:autoSpaceDN w:val="0"/>
              <w:adjustRightInd w:val="0"/>
              <w:snapToGrid w:val="0"/>
              <w:spacing w:line="259" w:lineRule="auto"/>
              <w:jc w:val="both"/>
            </w:pPr>
          </w:p>
          <w:p w14:paraId="02B3F94D" w14:textId="77777777" w:rsidR="00BD4F58" w:rsidRDefault="00F976E7">
            <w:pPr>
              <w:autoSpaceDE w:val="0"/>
              <w:autoSpaceDN w:val="0"/>
              <w:adjustRightInd w:val="0"/>
              <w:snapToGrid w:val="0"/>
              <w:spacing w:line="256" w:lineRule="auto"/>
              <w:jc w:val="both"/>
            </w:pPr>
            <w:r>
              <w:t>Agree with Vivo that first we need to identify the spec impact of the ML-model output.</w:t>
            </w:r>
          </w:p>
          <w:p w14:paraId="4D6FB572"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color w:val="ED7D31" w:themeColor="accent2"/>
                <w:lang w:eastAsia="ja-JP"/>
              </w:rPr>
              <w:t>Mod: please see the reply to vivo</w:t>
            </w:r>
          </w:p>
        </w:tc>
      </w:tr>
      <w:tr w:rsidR="00BD4F58" w14:paraId="56793FFA" w14:textId="77777777">
        <w:tc>
          <w:tcPr>
            <w:tcW w:w="1385" w:type="dxa"/>
          </w:tcPr>
          <w:p w14:paraId="371432CC"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1CED9042" w14:textId="77777777" w:rsidR="00BD4F58" w:rsidRDefault="00F976E7">
            <w:pPr>
              <w:autoSpaceDE w:val="0"/>
              <w:autoSpaceDN w:val="0"/>
              <w:adjustRightInd w:val="0"/>
              <w:snapToGrid w:val="0"/>
              <w:spacing w:line="259" w:lineRule="auto"/>
              <w:jc w:val="both"/>
            </w:pPr>
            <w:r>
              <w:t>Tend to agree with companies that this should be more about spec impact.</w:t>
            </w:r>
          </w:p>
          <w:p w14:paraId="60C3E6C7" w14:textId="77777777" w:rsidR="00BD4F58" w:rsidRDefault="00F976E7">
            <w:pPr>
              <w:autoSpaceDE w:val="0"/>
              <w:autoSpaceDN w:val="0"/>
              <w:adjustRightInd w:val="0"/>
              <w:snapToGrid w:val="0"/>
              <w:spacing w:line="259" w:lineRule="auto"/>
              <w:jc w:val="both"/>
            </w:pPr>
            <w:r>
              <w:rPr>
                <w:rFonts w:eastAsia="Yu Mincho"/>
                <w:color w:val="ED7D31" w:themeColor="accent2"/>
                <w:lang w:eastAsia="ja-JP"/>
              </w:rPr>
              <w:t>Mod: please see the reply to vivo</w:t>
            </w:r>
          </w:p>
        </w:tc>
      </w:tr>
      <w:tr w:rsidR="00BD4F58" w14:paraId="5BB21759" w14:textId="77777777">
        <w:tc>
          <w:tcPr>
            <w:tcW w:w="1385" w:type="dxa"/>
          </w:tcPr>
          <w:p w14:paraId="049831F1" w14:textId="77777777"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5DC08F0A" w14:textId="77777777" w:rsidR="00BD4F58" w:rsidRDefault="00F976E7">
            <w:pPr>
              <w:autoSpaceDE w:val="0"/>
              <w:autoSpaceDN w:val="0"/>
              <w:adjustRightInd w:val="0"/>
              <w:snapToGrid w:val="0"/>
              <w:spacing w:line="256" w:lineRule="auto"/>
              <w:jc w:val="both"/>
              <w:rPr>
                <w:rFonts w:eastAsia="宋体"/>
                <w:lang w:eastAsia="zh-CN"/>
              </w:rPr>
            </w:pPr>
            <w:r>
              <w:rPr>
                <w:rFonts w:eastAsia="宋体"/>
                <w:lang w:eastAsia="zh-CN"/>
              </w:rPr>
              <w:t>In our understanding, there are too many combinations in each alternative which is not preferable for the evaluation/justification in 9.2.3.1.</w:t>
            </w:r>
            <w:r>
              <w:t xml:space="preserve"> </w:t>
            </w:r>
            <w:r>
              <w:rPr>
                <w:rFonts w:eastAsia="宋体"/>
                <w:lang w:eastAsia="zh-CN"/>
              </w:rPr>
              <w:t>We suggest to further narrow down those alternatives to popular sub-alternatives so that we can focus on them first for evaluation and specification impacts.</w:t>
            </w:r>
          </w:p>
          <w:p w14:paraId="3F3C5E15" w14:textId="77777777" w:rsidR="00BD4F58" w:rsidRDefault="00F976E7">
            <w:pPr>
              <w:autoSpaceDE w:val="0"/>
              <w:autoSpaceDN w:val="0"/>
              <w:adjustRightInd w:val="0"/>
              <w:snapToGrid w:val="0"/>
              <w:spacing w:line="256" w:lineRule="auto"/>
              <w:jc w:val="both"/>
              <w:rPr>
                <w:rFonts w:eastAsia="宋体"/>
                <w:lang w:eastAsia="zh-CN"/>
              </w:rPr>
            </w:pPr>
            <w:r>
              <w:rPr>
                <w:rFonts w:eastAsia="宋体"/>
                <w:lang w:eastAsia="zh-CN"/>
              </w:rPr>
              <w:t xml:space="preserve">Moreover, FFS under each sub bullet should be deleted. They are next level of discussion and shall not be the focus. </w:t>
            </w:r>
          </w:p>
          <w:p w14:paraId="09F2113E" w14:textId="77777777" w:rsidR="00BD4F58" w:rsidRDefault="00BD4F58">
            <w:pPr>
              <w:autoSpaceDE w:val="0"/>
              <w:autoSpaceDN w:val="0"/>
              <w:adjustRightInd w:val="0"/>
              <w:snapToGrid w:val="0"/>
              <w:spacing w:line="256" w:lineRule="auto"/>
              <w:jc w:val="both"/>
              <w:rPr>
                <w:rFonts w:eastAsia="宋体"/>
                <w:lang w:eastAsia="zh-CN"/>
              </w:rPr>
            </w:pPr>
          </w:p>
          <w:p w14:paraId="268C212F" w14:textId="77777777" w:rsidR="00BD4F58" w:rsidRDefault="00F976E7">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2.4</w:t>
            </w:r>
            <w:r>
              <w:rPr>
                <w:rFonts w:eastAsia="宋体"/>
                <w:b/>
                <w:i/>
                <w:kern w:val="2"/>
                <w:szCs w:val="22"/>
                <w:lang w:eastAsia="zh-CN"/>
              </w:rPr>
              <w:t xml:space="preserve">: </w:t>
            </w:r>
            <w:r>
              <w:rPr>
                <w:rFonts w:eastAsia="宋体"/>
                <w:b/>
                <w:bCs/>
                <w:i/>
                <w:iCs/>
              </w:rPr>
              <w:t>Regarding the sub use case BM-Case1 and B</w:t>
            </w:r>
            <w:r>
              <w:rPr>
                <w:b/>
                <w:bCs/>
                <w:i/>
                <w:iCs/>
              </w:rPr>
              <w:t>M-Case2</w:t>
            </w:r>
            <w:r>
              <w:rPr>
                <w:rFonts w:eastAsia="宋体"/>
                <w:b/>
                <w:bCs/>
                <w:i/>
                <w:iCs/>
              </w:rPr>
              <w:t>, support to study the following alternatives for AI/ML output:</w:t>
            </w:r>
          </w:p>
          <w:p w14:paraId="68E1E19D" w14:textId="77777777" w:rsidR="00BD4F58" w:rsidRDefault="00F976E7">
            <w:pPr>
              <w:numPr>
                <w:ilvl w:val="0"/>
                <w:numId w:val="29"/>
              </w:numPr>
              <w:autoSpaceDE w:val="0"/>
              <w:autoSpaceDN w:val="0"/>
              <w:adjustRightInd w:val="0"/>
              <w:snapToGrid w:val="0"/>
              <w:spacing w:after="120" w:line="256" w:lineRule="auto"/>
              <w:jc w:val="both"/>
              <w:rPr>
                <w:rFonts w:eastAsia="宋体"/>
                <w:b/>
                <w:bCs/>
                <w:i/>
                <w:iCs/>
              </w:rPr>
            </w:pPr>
            <w:r>
              <w:rPr>
                <w:b/>
                <w:bCs/>
                <w:i/>
                <w:iCs/>
              </w:rPr>
              <w:t>Alt.1: Top 1 or N Tx beam ID(s)</w:t>
            </w:r>
          </w:p>
          <w:p w14:paraId="3C992033" w14:textId="77777777" w:rsidR="00BD4F58" w:rsidRDefault="00F976E7">
            <w:pPr>
              <w:numPr>
                <w:ilvl w:val="0"/>
                <w:numId w:val="29"/>
              </w:numPr>
              <w:autoSpaceDE w:val="0"/>
              <w:autoSpaceDN w:val="0"/>
              <w:adjustRightInd w:val="0"/>
              <w:snapToGrid w:val="0"/>
              <w:spacing w:after="120" w:line="256" w:lineRule="auto"/>
              <w:jc w:val="both"/>
              <w:rPr>
                <w:rFonts w:eastAsia="宋体"/>
                <w:b/>
                <w:bCs/>
                <w:i/>
                <w:iCs/>
              </w:rPr>
            </w:pPr>
            <w:r>
              <w:rPr>
                <w:b/>
                <w:bCs/>
                <w:i/>
                <w:iCs/>
              </w:rPr>
              <w:t>Alt 2: Top 1 or N Rx beam ID(s)</w:t>
            </w:r>
          </w:p>
          <w:p w14:paraId="59750809" w14:textId="77777777" w:rsidR="00BD4F58" w:rsidRDefault="00F976E7">
            <w:pPr>
              <w:numPr>
                <w:ilvl w:val="0"/>
                <w:numId w:val="29"/>
              </w:numPr>
              <w:autoSpaceDE w:val="0"/>
              <w:autoSpaceDN w:val="0"/>
              <w:adjustRightInd w:val="0"/>
              <w:snapToGrid w:val="0"/>
              <w:spacing w:after="120" w:line="256" w:lineRule="auto"/>
              <w:jc w:val="both"/>
              <w:rPr>
                <w:rFonts w:eastAsia="宋体"/>
                <w:b/>
                <w:bCs/>
                <w:i/>
                <w:iCs/>
              </w:rPr>
            </w:pPr>
            <w:r>
              <w:rPr>
                <w:b/>
                <w:bCs/>
                <w:i/>
                <w:iCs/>
              </w:rPr>
              <w:t>Alt 3: Top 1 or N Tx beam and Rx Beam ID(s) or Tx-Rx beam pair ID(s)</w:t>
            </w:r>
          </w:p>
          <w:p w14:paraId="79C2345B" w14:textId="77777777" w:rsidR="00BD4F58" w:rsidRDefault="00F976E7">
            <w:pPr>
              <w:numPr>
                <w:ilvl w:val="0"/>
                <w:numId w:val="29"/>
              </w:numPr>
              <w:autoSpaceDE w:val="0"/>
              <w:autoSpaceDN w:val="0"/>
              <w:adjustRightInd w:val="0"/>
              <w:snapToGrid w:val="0"/>
              <w:spacing w:after="120" w:line="256" w:lineRule="auto"/>
              <w:jc w:val="both"/>
              <w:rPr>
                <w:b/>
                <w:bCs/>
                <w:i/>
                <w:iCs/>
              </w:rPr>
            </w:pPr>
            <w:r>
              <w:rPr>
                <w:b/>
                <w:bCs/>
                <w:i/>
                <w:iCs/>
              </w:rPr>
              <w:t xml:space="preserve">FFS on other information other than beam ID(s) at least including the predicted L1-RSRP </w:t>
            </w:r>
          </w:p>
          <w:p w14:paraId="2A5F8743" w14:textId="77777777" w:rsidR="00BD4F58" w:rsidRDefault="00F976E7">
            <w:pPr>
              <w:autoSpaceDE w:val="0"/>
              <w:autoSpaceDN w:val="0"/>
              <w:adjustRightInd w:val="0"/>
              <w:snapToGrid w:val="0"/>
              <w:spacing w:line="259" w:lineRule="auto"/>
              <w:jc w:val="both"/>
              <w:rPr>
                <w:b/>
                <w:bCs/>
                <w:i/>
                <w:iCs/>
              </w:rPr>
            </w:pPr>
            <w:r>
              <w:rPr>
                <w:b/>
                <w:bCs/>
                <w:i/>
                <w:iCs/>
              </w:rPr>
              <w:t>FFS on number of N</w:t>
            </w:r>
          </w:p>
          <w:p w14:paraId="2DD4E717" w14:textId="77777777" w:rsidR="00BD4F58" w:rsidRDefault="00F976E7">
            <w:pPr>
              <w:autoSpaceDE w:val="0"/>
              <w:autoSpaceDN w:val="0"/>
              <w:adjustRightInd w:val="0"/>
              <w:snapToGrid w:val="0"/>
              <w:spacing w:line="259" w:lineRule="auto"/>
              <w:jc w:val="both"/>
            </w:pPr>
            <w:r>
              <w:rPr>
                <w:color w:val="ED7D31" w:themeColor="accent2"/>
              </w:rPr>
              <w:t>Mod: let’s check other companies’ view on the down-selection. It would be better if the group can achieve consensus on some down-selection.</w:t>
            </w:r>
          </w:p>
        </w:tc>
      </w:tr>
      <w:tr w:rsidR="00BD4F58" w14:paraId="384C3967" w14:textId="77777777">
        <w:tc>
          <w:tcPr>
            <w:tcW w:w="1385" w:type="dxa"/>
          </w:tcPr>
          <w:p w14:paraId="5A36A1CC" w14:textId="77777777"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14:paraId="7CEA0199" w14:textId="77777777" w:rsidR="00BD4F58" w:rsidRDefault="00F976E7">
            <w:pPr>
              <w:autoSpaceDE w:val="0"/>
              <w:autoSpaceDN w:val="0"/>
              <w:adjustRightInd w:val="0"/>
              <w:snapToGrid w:val="0"/>
              <w:spacing w:line="259" w:lineRule="auto"/>
              <w:jc w:val="both"/>
            </w:pPr>
            <w:r>
              <w:rPr>
                <w:rFonts w:eastAsiaTheme="minorEastAsia"/>
                <w:lang w:eastAsia="zh-CN"/>
              </w:rPr>
              <w:t>Support. If the AI/ML inference is deployed at UE side, the necessary information for reporting should be considered.</w:t>
            </w:r>
          </w:p>
        </w:tc>
      </w:tr>
      <w:tr w:rsidR="00BD4F58" w14:paraId="0AE07461" w14:textId="77777777">
        <w:tc>
          <w:tcPr>
            <w:tcW w:w="1385" w:type="dxa"/>
          </w:tcPr>
          <w:p w14:paraId="5F42F0C5"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14:paraId="261B92EE"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Please continue to discuss it, including the down-selection proposed by SS. </w:t>
            </w:r>
          </w:p>
        </w:tc>
      </w:tr>
      <w:tr w:rsidR="00BD4F58" w14:paraId="6C0EC4F2" w14:textId="77777777">
        <w:tc>
          <w:tcPr>
            <w:tcW w:w="1385" w:type="dxa"/>
          </w:tcPr>
          <w:p w14:paraId="5FDD5E6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vivo</w:t>
            </w:r>
          </w:p>
        </w:tc>
        <w:tc>
          <w:tcPr>
            <w:tcW w:w="7480" w:type="dxa"/>
          </w:tcPr>
          <w:p w14:paraId="4A7B0229"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It is still confusing to us why we have to define exact AI output in spec impact discussion. For example, all these alternatives talk about top N beams as the output. Why does the AI output have to be top N beams? Can’t the implementation just be to predict all the beams or all the beams required by gNB or UE as AI output, and then select the best ones for future utilization (e.g., TCI indication or beam reporting</w:t>
            </w:r>
            <w:proofErr w:type="gramStart"/>
            <w:r>
              <w:rPr>
                <w:rFonts w:eastAsiaTheme="minorEastAsia"/>
                <w:lang w:eastAsia="zh-CN"/>
              </w:rPr>
              <w:t>) ?</w:t>
            </w:r>
            <w:proofErr w:type="gramEnd"/>
            <w:r>
              <w:rPr>
                <w:rFonts w:eastAsiaTheme="minorEastAsia"/>
                <w:lang w:eastAsia="zh-CN"/>
              </w:rPr>
              <w:t xml:space="preserve"> Considering this aspect, isn’t it more important to discuss what is configured/indicated by gNB and what is reported by UE?</w:t>
            </w:r>
          </w:p>
        </w:tc>
      </w:tr>
      <w:tr w:rsidR="00BD4F58" w14:paraId="1F57A832" w14:textId="77777777">
        <w:tc>
          <w:tcPr>
            <w:tcW w:w="1385" w:type="dxa"/>
          </w:tcPr>
          <w:p w14:paraId="0DA660E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lang w:eastAsia="zh-CN"/>
              </w:rPr>
              <w:t>CAICT</w:t>
            </w:r>
          </w:p>
        </w:tc>
        <w:tc>
          <w:tcPr>
            <w:tcW w:w="7480" w:type="dxa"/>
          </w:tcPr>
          <w:p w14:paraId="42DFD0BD"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5DDF0326" w14:textId="77777777">
        <w:tc>
          <w:tcPr>
            <w:tcW w:w="1385" w:type="dxa"/>
          </w:tcPr>
          <w:p w14:paraId="00DC4F39"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Pr>
          <w:p w14:paraId="1ED7F502"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7DB49CCA" w14:textId="77777777">
        <w:tc>
          <w:tcPr>
            <w:tcW w:w="1385" w:type="dxa"/>
          </w:tcPr>
          <w:p w14:paraId="4F88C1B3" w14:textId="77777777" w:rsidR="00BD4F58" w:rsidRDefault="00F976E7">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14:paraId="4C7BDFF8"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In our view, AI/ML does not need to select Top 1 or N Tx/Rx beam. Actually, AI/ML model can predict L1-RSRP value for each Tx-Rx beam pair and gNB or UE can select a best beam by its implementation. Having said that, we propose the following alternative. </w:t>
            </w:r>
          </w:p>
          <w:p w14:paraId="474C152B" w14:textId="77777777" w:rsidR="00BD4F58" w:rsidRDefault="00BD4F58">
            <w:pPr>
              <w:autoSpaceDE w:val="0"/>
              <w:autoSpaceDN w:val="0"/>
              <w:adjustRightInd w:val="0"/>
              <w:snapToGrid w:val="0"/>
              <w:spacing w:line="259" w:lineRule="auto"/>
              <w:jc w:val="both"/>
              <w:rPr>
                <w:rFonts w:eastAsiaTheme="minorEastAsia"/>
                <w:lang w:eastAsia="zh-CN"/>
              </w:rPr>
            </w:pPr>
          </w:p>
          <w:p w14:paraId="4CD4F7EC"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Alt.4: Tx and/or Rx Beam ID(s) and/or the predicted L1-RSRP of the predicted DL Tx and/or Rx beams </w:t>
            </w:r>
          </w:p>
          <w:p w14:paraId="213808C1" w14:textId="77777777" w:rsidR="00BD4F58" w:rsidRDefault="00BD4F58">
            <w:pPr>
              <w:autoSpaceDE w:val="0"/>
              <w:autoSpaceDN w:val="0"/>
              <w:adjustRightInd w:val="0"/>
              <w:snapToGrid w:val="0"/>
              <w:spacing w:line="259" w:lineRule="auto"/>
              <w:jc w:val="both"/>
              <w:rPr>
                <w:rFonts w:eastAsiaTheme="minorEastAsia"/>
                <w:lang w:eastAsia="zh-CN"/>
              </w:rPr>
            </w:pPr>
          </w:p>
        </w:tc>
      </w:tr>
      <w:tr w:rsidR="00BD4F58" w14:paraId="4F7662CD" w14:textId="77777777">
        <w:tc>
          <w:tcPr>
            <w:tcW w:w="1385" w:type="dxa"/>
          </w:tcPr>
          <w:p w14:paraId="14EFF8EE"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552D8C90"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7CA33912" w14:textId="77777777">
        <w:tc>
          <w:tcPr>
            <w:tcW w:w="1385" w:type="dxa"/>
          </w:tcPr>
          <w:p w14:paraId="0BB9414C"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Pr>
          <w:p w14:paraId="5D0AA686"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Support this </w:t>
            </w:r>
            <w:r>
              <w:rPr>
                <w:rFonts w:eastAsiaTheme="minorEastAsia"/>
                <w:lang w:eastAsia="zh-CN"/>
              </w:rPr>
              <w:t>proposal</w:t>
            </w:r>
            <w:r>
              <w:rPr>
                <w:rFonts w:eastAsiaTheme="minorEastAsia" w:hint="eastAsia"/>
                <w:lang w:eastAsia="zh-CN"/>
              </w:rPr>
              <w:t xml:space="preserve">. </w:t>
            </w:r>
            <w:r>
              <w:rPr>
                <w:rFonts w:eastAsiaTheme="minorEastAsia"/>
                <w:lang w:eastAsia="zh-CN"/>
              </w:rPr>
              <w:t>F</w:t>
            </w:r>
            <w:r>
              <w:rPr>
                <w:rFonts w:eastAsiaTheme="minorEastAsia" w:hint="eastAsia"/>
                <w:lang w:eastAsia="zh-CN"/>
              </w:rPr>
              <w:t>or the potential down-selection, we prefer at least support Alt.1 and Alt.2.</w:t>
            </w:r>
          </w:p>
        </w:tc>
      </w:tr>
      <w:tr w:rsidR="00BD4F58" w14:paraId="484E7A21" w14:textId="77777777">
        <w:tc>
          <w:tcPr>
            <w:tcW w:w="1385" w:type="dxa"/>
          </w:tcPr>
          <w:p w14:paraId="1CD151F1"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25413B55"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All of the above alternatives depend on whether the AI/ML is UE-side or gNB-side. That is why we suggest adding the following note:</w:t>
            </w:r>
          </w:p>
          <w:p w14:paraId="528DE8DF" w14:textId="77777777" w:rsidR="00BD4F58" w:rsidRDefault="00BD4F58">
            <w:pPr>
              <w:autoSpaceDE w:val="0"/>
              <w:autoSpaceDN w:val="0"/>
              <w:adjustRightInd w:val="0"/>
              <w:snapToGrid w:val="0"/>
              <w:spacing w:line="259" w:lineRule="auto"/>
              <w:jc w:val="both"/>
              <w:rPr>
                <w:rFonts w:eastAsiaTheme="minorEastAsia"/>
                <w:lang w:eastAsia="zh-CN"/>
              </w:rPr>
            </w:pPr>
          </w:p>
          <w:p w14:paraId="292B874F" w14:textId="77777777" w:rsidR="00BD4F58" w:rsidRDefault="00F976E7">
            <w:pPr>
              <w:numPr>
                <w:ilvl w:val="0"/>
                <w:numId w:val="29"/>
              </w:numPr>
              <w:autoSpaceDE w:val="0"/>
              <w:autoSpaceDN w:val="0"/>
              <w:adjustRightInd w:val="0"/>
              <w:snapToGrid w:val="0"/>
              <w:spacing w:line="259" w:lineRule="auto"/>
              <w:jc w:val="both"/>
              <w:rPr>
                <w:rFonts w:eastAsiaTheme="minorEastAsia"/>
                <w:b/>
                <w:bCs/>
                <w:i/>
                <w:iCs/>
                <w:lang w:eastAsia="zh-CN"/>
              </w:rPr>
            </w:pPr>
            <w:bookmarkStart w:id="28" w:name="OLE_LINK28"/>
            <w:bookmarkStart w:id="29" w:name="OLE_LINK29"/>
            <w:r>
              <w:rPr>
                <w:rFonts w:eastAsiaTheme="minorEastAsia"/>
                <w:b/>
                <w:bCs/>
                <w:i/>
                <w:iCs/>
                <w:lang w:eastAsia="zh-CN"/>
              </w:rPr>
              <w:t>Note5: All of the outputs in the above alternatives may vary based on whether the AI/ML model inference is at UE side or gNB side.</w:t>
            </w:r>
          </w:p>
          <w:bookmarkEnd w:id="28"/>
          <w:bookmarkEnd w:id="29"/>
          <w:p w14:paraId="05F2A271" w14:textId="77777777" w:rsidR="00BD4F58" w:rsidRDefault="00BD4F58">
            <w:pPr>
              <w:autoSpaceDE w:val="0"/>
              <w:autoSpaceDN w:val="0"/>
              <w:adjustRightInd w:val="0"/>
              <w:snapToGrid w:val="0"/>
              <w:spacing w:line="259" w:lineRule="auto"/>
              <w:jc w:val="both"/>
              <w:rPr>
                <w:rFonts w:eastAsiaTheme="minorEastAsia"/>
                <w:lang w:eastAsia="zh-CN"/>
              </w:rPr>
            </w:pPr>
          </w:p>
        </w:tc>
      </w:tr>
      <w:tr w:rsidR="00BD4F58" w14:paraId="1EBA1BC0" w14:textId="77777777">
        <w:tc>
          <w:tcPr>
            <w:tcW w:w="1385" w:type="dxa"/>
          </w:tcPr>
          <w:p w14:paraId="05B01CDB"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Apple</w:t>
            </w:r>
          </w:p>
        </w:tc>
        <w:tc>
          <w:tcPr>
            <w:tcW w:w="7480" w:type="dxa"/>
          </w:tcPr>
          <w:p w14:paraId="504FC15E"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We have “alt. 3 f or BM case 1, we suggest add back “CIR” as another alternative.</w:t>
            </w:r>
          </w:p>
        </w:tc>
      </w:tr>
      <w:tr w:rsidR="00BD4F58" w14:paraId="459E32D7" w14:textId="77777777">
        <w:tc>
          <w:tcPr>
            <w:tcW w:w="1385" w:type="dxa"/>
          </w:tcPr>
          <w:p w14:paraId="64C75E1A"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Pr>
          <w:p w14:paraId="4F7204FA" w14:textId="77777777" w:rsidR="00BD4F58" w:rsidRDefault="00F976E7">
            <w:pPr>
              <w:autoSpaceDE w:val="0"/>
              <w:autoSpaceDN w:val="0"/>
              <w:adjustRightInd w:val="0"/>
              <w:snapToGrid w:val="0"/>
              <w:spacing w:line="259" w:lineRule="auto"/>
              <w:jc w:val="both"/>
              <w:rPr>
                <w:rFonts w:eastAsiaTheme="minorEastAsia"/>
                <w:u w:val="single"/>
                <w:lang w:eastAsia="zh-CN"/>
              </w:rPr>
            </w:pPr>
            <w:r>
              <w:rPr>
                <w:rFonts w:eastAsiaTheme="minorEastAsia"/>
                <w:u w:val="single"/>
                <w:lang w:eastAsia="zh-CN"/>
              </w:rPr>
              <w:t xml:space="preserve">We first note that the agreement only considers “AI/ML output”,  and not AI/ML </w:t>
            </w:r>
            <w:r>
              <w:rPr>
                <w:rFonts w:eastAsiaTheme="minorEastAsia"/>
                <w:color w:val="C00000"/>
                <w:u w:val="single"/>
                <w:lang w:eastAsia="zh-CN"/>
              </w:rPr>
              <w:t xml:space="preserve">model </w:t>
            </w:r>
            <w:r>
              <w:rPr>
                <w:rFonts w:eastAsiaTheme="minorEastAsia"/>
                <w:u w:val="single"/>
                <w:lang w:eastAsia="zh-CN"/>
              </w:rPr>
              <w:t xml:space="preserve">output”, </w:t>
            </w:r>
          </w:p>
          <w:p w14:paraId="6435DC7C" w14:textId="77777777" w:rsidR="00BD4F58" w:rsidRDefault="00BD4F58">
            <w:pPr>
              <w:autoSpaceDE w:val="0"/>
              <w:autoSpaceDN w:val="0"/>
              <w:adjustRightInd w:val="0"/>
              <w:snapToGrid w:val="0"/>
              <w:spacing w:line="259" w:lineRule="auto"/>
              <w:jc w:val="both"/>
              <w:rPr>
                <w:rFonts w:eastAsiaTheme="minorEastAsia"/>
                <w:lang w:eastAsia="zh-CN"/>
              </w:rPr>
            </w:pPr>
          </w:p>
          <w:p w14:paraId="01586FF2"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share </w:t>
            </w:r>
            <w:proofErr w:type="spellStart"/>
            <w:r>
              <w:rPr>
                <w:rFonts w:eastAsiaTheme="minorEastAsia"/>
                <w:lang w:eastAsia="zh-CN"/>
              </w:rPr>
              <w:t>Vivos</w:t>
            </w:r>
            <w:proofErr w:type="spellEnd"/>
            <w:r>
              <w:rPr>
                <w:rFonts w:eastAsiaTheme="minorEastAsia"/>
                <w:lang w:eastAsia="zh-CN"/>
              </w:rPr>
              <w:t xml:space="preserve"> view, one source of confusion is the unclarity of what could constitute a “model”. Assume the model predicts all beams, then we might have some non-ML logic (postprocessing) that selects the “best beams” based on such predictions. In the end there will come out a top-N beam IDs, but it is not clear if this is from the “model” output, or from the non-ML logic processing the output. </w:t>
            </w:r>
          </w:p>
          <w:p w14:paraId="38CB43CC" w14:textId="77777777" w:rsidR="00BD4F58" w:rsidRDefault="00BD4F58">
            <w:pPr>
              <w:autoSpaceDE w:val="0"/>
              <w:autoSpaceDN w:val="0"/>
              <w:adjustRightInd w:val="0"/>
              <w:snapToGrid w:val="0"/>
              <w:spacing w:line="259" w:lineRule="auto"/>
              <w:jc w:val="both"/>
              <w:rPr>
                <w:rFonts w:eastAsiaTheme="minorEastAsia"/>
                <w:lang w:eastAsia="zh-CN"/>
              </w:rPr>
            </w:pPr>
          </w:p>
          <w:p w14:paraId="68F4BB6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The problem of what constitutes a model output is even more apparent in the FFS note “</w:t>
            </w:r>
            <w:r>
              <w:rPr>
                <w:rFonts w:eastAsiaTheme="minorEastAsia"/>
                <w:i/>
                <w:iCs/>
                <w:lang w:eastAsia="zh-CN"/>
              </w:rPr>
              <w:t>FFS: how to select Top-N1 DL Tx and/or Rx beams…</w:t>
            </w:r>
            <w:proofErr w:type="gramStart"/>
            <w:r>
              <w:rPr>
                <w:rFonts w:eastAsiaTheme="minorEastAsia"/>
                <w:i/>
                <w:iCs/>
                <w:lang w:eastAsia="zh-CN"/>
              </w:rPr>
              <w:t>”</w:t>
            </w:r>
            <w:r>
              <w:rPr>
                <w:rFonts w:eastAsiaTheme="minorEastAsia"/>
                <w:lang w:eastAsia="zh-CN"/>
              </w:rPr>
              <w:t xml:space="preserve"> .</w:t>
            </w:r>
            <w:proofErr w:type="gramEnd"/>
            <w:r>
              <w:rPr>
                <w:rFonts w:eastAsiaTheme="minorEastAsia"/>
                <w:lang w:eastAsia="zh-CN"/>
              </w:rPr>
              <w:t xml:space="preserve"> The term “select” assumes there is something non-ML that selects beams. How would you define a loss function for such scenario otherwise?</w:t>
            </w:r>
          </w:p>
          <w:p w14:paraId="0FC56E7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br/>
              <w:t xml:space="preserve">We still don’t think it is needed to define the exact output of the model, but since our understanding is that the agreement considers </w:t>
            </w:r>
            <w:r>
              <w:rPr>
                <w:rFonts w:eastAsiaTheme="minorEastAsia"/>
                <w:u w:val="single"/>
                <w:lang w:eastAsia="zh-CN"/>
              </w:rPr>
              <w:t>“AI/ML output”, and</w:t>
            </w:r>
            <w:r>
              <w:rPr>
                <w:rFonts w:eastAsiaTheme="minorEastAsia"/>
                <w:lang w:eastAsia="zh-CN"/>
              </w:rPr>
              <w:t xml:space="preserve"> companies assume there is a non-ML logic post-processing the actual ML-model output to derive e.g. top-N beams. We can accept the proposal but add the note below.</w:t>
            </w:r>
          </w:p>
          <w:p w14:paraId="242C09ED" w14:textId="77777777" w:rsidR="00BD4F58" w:rsidRDefault="00BD4F58">
            <w:pPr>
              <w:autoSpaceDE w:val="0"/>
              <w:autoSpaceDN w:val="0"/>
              <w:adjustRightInd w:val="0"/>
              <w:snapToGrid w:val="0"/>
              <w:spacing w:line="259" w:lineRule="auto"/>
              <w:jc w:val="both"/>
              <w:rPr>
                <w:rFonts w:eastAsiaTheme="minorEastAsia"/>
                <w:lang w:eastAsia="zh-CN"/>
              </w:rPr>
            </w:pPr>
          </w:p>
          <w:p w14:paraId="4885872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b/>
                <w:bCs/>
                <w:i/>
                <w:iCs/>
                <w:lang w:eastAsia="zh-CN"/>
              </w:rPr>
              <w:t>Note 6: The Top-N1 beam IDs might have been derived via post-processing of the ML-model output”</w:t>
            </w:r>
          </w:p>
        </w:tc>
      </w:tr>
      <w:tr w:rsidR="00BD4F58" w14:paraId="54E4C6BD" w14:textId="77777777">
        <w:tc>
          <w:tcPr>
            <w:tcW w:w="1385" w:type="dxa"/>
          </w:tcPr>
          <w:p w14:paraId="611135E0"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Charter</w:t>
            </w:r>
          </w:p>
        </w:tc>
        <w:tc>
          <w:tcPr>
            <w:tcW w:w="7480" w:type="dxa"/>
          </w:tcPr>
          <w:p w14:paraId="6C4CAF0F" w14:textId="77777777" w:rsidR="00BD4F58" w:rsidRDefault="00F976E7">
            <w:pPr>
              <w:autoSpaceDE w:val="0"/>
              <w:autoSpaceDN w:val="0"/>
              <w:adjustRightInd w:val="0"/>
              <w:snapToGrid w:val="0"/>
              <w:spacing w:line="259" w:lineRule="auto"/>
              <w:jc w:val="both"/>
              <w:rPr>
                <w:rFonts w:eastAsiaTheme="minorEastAsia"/>
                <w:u w:val="single"/>
                <w:lang w:eastAsia="zh-CN"/>
              </w:rPr>
            </w:pPr>
            <w:r>
              <w:rPr>
                <w:rFonts w:eastAsiaTheme="minorEastAsia"/>
                <w:u w:val="single"/>
                <w:lang w:eastAsia="zh-CN"/>
              </w:rPr>
              <w:t>Support to further study Alt 1 and Alt 2</w:t>
            </w:r>
          </w:p>
        </w:tc>
      </w:tr>
    </w:tbl>
    <w:p w14:paraId="67A916E7" w14:textId="77777777" w:rsidR="00BD4F58" w:rsidRDefault="00BD4F58">
      <w:pPr>
        <w:pStyle w:val="a1"/>
      </w:pPr>
    </w:p>
    <w:p w14:paraId="5CE07861" w14:textId="77777777" w:rsidR="00BD4F58" w:rsidRDefault="00F976E7">
      <w:r>
        <w:t xml:space="preserve">Proposal 2.4a </w:t>
      </w:r>
    </w:p>
    <w:p w14:paraId="2A7700A0" w14:textId="77777777" w:rsidR="00BD4F58" w:rsidRDefault="00F976E7">
      <w:pPr>
        <w:rPr>
          <w:lang w:eastAsia="zh-CN"/>
        </w:rPr>
      </w:pPr>
      <w:r>
        <w:rPr>
          <w:lang w:eastAsia="zh-CN"/>
        </w:rPr>
        <w:t xml:space="preserve">IDC and QC inputs some proposal alternative/note for this proposal. In moderator’s understanding, Alt.4 is covered by Atl.1 since N can be the number of all beams or beam pairs. Moreover, Note 6 can also address the concern of IDC in some senses. Thus, in the updated version, Alt.4 is not included. Please feel free to correct me if I missed something.  </w:t>
      </w:r>
    </w:p>
    <w:p w14:paraId="325FB65E" w14:textId="77777777" w:rsidR="00BD4F58" w:rsidRDefault="00BD4F58">
      <w:pPr>
        <w:rPr>
          <w:lang w:eastAsia="zh-CN"/>
        </w:rPr>
      </w:pPr>
    </w:p>
    <w:p w14:paraId="1CE40F7D" w14:textId="77777777" w:rsidR="00BD4F58" w:rsidRDefault="00F976E7">
      <w:pPr>
        <w:autoSpaceDE w:val="0"/>
        <w:autoSpaceDN w:val="0"/>
        <w:adjustRightInd w:val="0"/>
        <w:snapToGrid w:val="0"/>
        <w:spacing w:after="120"/>
        <w:jc w:val="both"/>
        <w:rPr>
          <w:rFonts w:eastAsia="宋体"/>
          <w:b/>
          <w:bCs/>
          <w:i/>
          <w:iCs/>
        </w:rPr>
      </w:pPr>
      <w:r>
        <w:rPr>
          <w:rFonts w:eastAsia="宋体"/>
          <w:b/>
          <w:i/>
          <w:kern w:val="2"/>
          <w:szCs w:val="22"/>
          <w:u w:val="single"/>
          <w:lang w:eastAsia="zh-CN"/>
        </w:rPr>
        <w:lastRenderedPageBreak/>
        <w:t>Proposal 2.4a</w:t>
      </w:r>
      <w:r>
        <w:rPr>
          <w:rFonts w:eastAsia="宋体"/>
          <w:b/>
          <w:i/>
          <w:kern w:val="2"/>
          <w:szCs w:val="22"/>
          <w:lang w:eastAsia="zh-CN"/>
        </w:rPr>
        <w:t xml:space="preserve">: </w:t>
      </w:r>
      <w:r>
        <w:rPr>
          <w:rFonts w:eastAsia="宋体"/>
          <w:b/>
          <w:bCs/>
          <w:i/>
          <w:iCs/>
        </w:rPr>
        <w:t>Regarding the sub use case BM-Case1 and B</w:t>
      </w:r>
      <w:r>
        <w:rPr>
          <w:b/>
          <w:bCs/>
          <w:i/>
          <w:iCs/>
        </w:rPr>
        <w:t>M-Case2</w:t>
      </w:r>
      <w:r>
        <w:rPr>
          <w:rFonts w:eastAsia="宋体"/>
          <w:b/>
          <w:bCs/>
          <w:i/>
          <w:iCs/>
        </w:rPr>
        <w:t>, support to study the following alternatives for AI/ML output:</w:t>
      </w:r>
    </w:p>
    <w:p w14:paraId="7432F1FE"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 DL Tx and/or Rx beams </w:t>
      </w:r>
    </w:p>
    <w:p w14:paraId="617A9754" w14:textId="77777777" w:rsidR="00BD4F58" w:rsidRDefault="00F976E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FFS: how to select Top-N</w:t>
      </w:r>
      <w:r>
        <w:rPr>
          <w:rFonts w:eastAsia="宋体"/>
          <w:b/>
          <w:bCs/>
          <w:i/>
          <w:iCs/>
          <w:strike/>
          <w:color w:val="ED7D31" w:themeColor="accent2"/>
        </w:rPr>
        <w:t>1</w:t>
      </w:r>
      <w:r>
        <w:rPr>
          <w:rFonts w:eastAsia="宋体"/>
          <w:b/>
          <w:bCs/>
          <w:i/>
          <w:iCs/>
        </w:rPr>
        <w:t xml:space="preserve"> DL Tx and/or Rx beams (e.g., L1-RSRP higher than a threshold,</w:t>
      </w:r>
      <w:r>
        <w:rPr>
          <w:b/>
          <w:bCs/>
          <w:i/>
          <w:iCs/>
          <w:szCs w:val="20"/>
          <w:lang w:eastAsia="ja-JP"/>
        </w:rPr>
        <w:t xml:space="preserve"> a sum probability of being the best beams higher than a threshold, </w:t>
      </w:r>
      <w:r>
        <w:rPr>
          <w:rFonts w:eastAsia="宋体"/>
          <w:b/>
          <w:bCs/>
          <w:i/>
          <w:iCs/>
          <w:lang w:eastAsia="zh-CN"/>
        </w:rPr>
        <w:t xml:space="preserve">RSRP corresponding to the expected </w:t>
      </w:r>
      <w:r>
        <w:rPr>
          <w:b/>
          <w:bCs/>
          <w:i/>
          <w:iCs/>
        </w:rPr>
        <w:t>Tx and/or Rx</w:t>
      </w:r>
      <w:r>
        <w:rPr>
          <w:rFonts w:eastAsia="宋体"/>
          <w:b/>
          <w:bCs/>
          <w:i/>
          <w:iCs/>
          <w:lang w:eastAsia="zh-CN"/>
        </w:rPr>
        <w:t xml:space="preserve"> beam direction(s)</w:t>
      </w:r>
      <w:r>
        <w:rPr>
          <w:szCs w:val="20"/>
          <w:lang w:eastAsia="ja-JP"/>
        </w:rPr>
        <w:t>)</w:t>
      </w:r>
    </w:p>
    <w:p w14:paraId="370C6DAC"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Alt.2: Tx and/or Rx Beam ID(s) of the predicted Top-N DL Tx and/or Rx beams and other information</w:t>
      </w:r>
    </w:p>
    <w:p w14:paraId="72D8387F" w14:textId="77777777" w:rsidR="00BD4F58" w:rsidRDefault="00F976E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beam application time/dwelling time, Predicted Beam failure) </w:t>
      </w:r>
    </w:p>
    <w:p w14:paraId="6BFC583F"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w:t>
      </w:r>
      <w:r>
        <w:rPr>
          <w:rFonts w:eastAsia="宋体"/>
          <w:b/>
          <w:bCs/>
          <w:i/>
          <w:iCs/>
        </w:rPr>
        <w:t>and the predicted L1-RSRP</w:t>
      </w:r>
      <w:r>
        <w:rPr>
          <w:b/>
          <w:bCs/>
          <w:i/>
          <w:iCs/>
        </w:rPr>
        <w:t xml:space="preserve"> </w:t>
      </w:r>
      <w:r>
        <w:rPr>
          <w:rFonts w:eastAsia="宋体"/>
          <w:b/>
          <w:bCs/>
          <w:i/>
          <w:iCs/>
        </w:rPr>
        <w:t xml:space="preserve">(optional) </w:t>
      </w:r>
      <w:r>
        <w:rPr>
          <w:b/>
          <w:bCs/>
          <w:i/>
          <w:iCs/>
        </w:rPr>
        <w:t>of the predicted Top-N DL Tx and/or Rx beams</w:t>
      </w:r>
    </w:p>
    <w:p w14:paraId="4AD24952"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00539FF1"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232B892A"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5839D4F8"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 is up to each company. </w:t>
      </w:r>
    </w:p>
    <w:p w14:paraId="3DAC059C" w14:textId="77777777" w:rsidR="00BD4F58" w:rsidRDefault="00F976E7">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Pr>
          <w:rFonts w:eastAsiaTheme="minorEastAsia"/>
          <w:b/>
          <w:bCs/>
          <w:i/>
          <w:iCs/>
          <w:color w:val="ED7D31" w:themeColor="accent2"/>
          <w:lang w:eastAsia="zh-CN"/>
        </w:rPr>
        <w:t>Note5: All of the outputs in the above alternatives may vary based on whether the AI/ML model inference is at UE side or gNB side.</w:t>
      </w:r>
    </w:p>
    <w:p w14:paraId="0B601182" w14:textId="77777777" w:rsidR="00BD4F58" w:rsidRDefault="00F976E7">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Pr>
          <w:rFonts w:eastAsiaTheme="minorEastAsia"/>
          <w:b/>
          <w:bCs/>
          <w:i/>
          <w:iCs/>
          <w:color w:val="ED7D31" w:themeColor="accent2"/>
          <w:lang w:eastAsia="zh-CN"/>
        </w:rPr>
        <w:t>Note 6: The Top-N beam IDs might have been derived via post-processing of the ML-model output”</w:t>
      </w:r>
    </w:p>
    <w:p w14:paraId="7F8C67E9" w14:textId="77777777" w:rsidR="00BD4F58" w:rsidRDefault="00BD4F58">
      <w:pPr>
        <w:autoSpaceDE w:val="0"/>
        <w:autoSpaceDN w:val="0"/>
        <w:adjustRightInd w:val="0"/>
        <w:snapToGrid w:val="0"/>
        <w:spacing w:after="120" w:line="259" w:lineRule="auto"/>
        <w:jc w:val="both"/>
        <w:rPr>
          <w:rFonts w:eastAsia="宋体"/>
          <w:b/>
          <w:bCs/>
          <w:i/>
          <w:iCs/>
        </w:rPr>
      </w:pPr>
    </w:p>
    <w:p w14:paraId="487B64FB"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120023B1" w14:textId="77777777">
        <w:tc>
          <w:tcPr>
            <w:tcW w:w="1385" w:type="dxa"/>
            <w:tcBorders>
              <w:top w:val="single" w:sz="4" w:space="0" w:color="auto"/>
              <w:left w:val="single" w:sz="4" w:space="0" w:color="auto"/>
              <w:bottom w:val="single" w:sz="4" w:space="0" w:color="auto"/>
              <w:right w:val="single" w:sz="4" w:space="0" w:color="auto"/>
            </w:tcBorders>
          </w:tcPr>
          <w:p w14:paraId="40DDDD75" w14:textId="77777777"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A85970A" w14:textId="77777777" w:rsidR="00BD4F58" w:rsidRDefault="00F976E7">
            <w:pPr>
              <w:autoSpaceDE w:val="0"/>
              <w:autoSpaceDN w:val="0"/>
              <w:adjustRightInd w:val="0"/>
              <w:snapToGrid w:val="0"/>
              <w:spacing w:before="120"/>
              <w:jc w:val="both"/>
              <w:rPr>
                <w:rFonts w:eastAsia="宋体"/>
              </w:rPr>
            </w:pPr>
            <w:r>
              <w:rPr>
                <w:rFonts w:eastAsia="宋体"/>
              </w:rPr>
              <w:t>Comments</w:t>
            </w:r>
          </w:p>
        </w:tc>
      </w:tr>
      <w:tr w:rsidR="00BD4F58" w14:paraId="62219C8B" w14:textId="77777777">
        <w:tc>
          <w:tcPr>
            <w:tcW w:w="1385" w:type="dxa"/>
            <w:tcBorders>
              <w:top w:val="single" w:sz="4" w:space="0" w:color="auto"/>
              <w:left w:val="single" w:sz="4" w:space="0" w:color="auto"/>
              <w:bottom w:val="single" w:sz="4" w:space="0" w:color="auto"/>
              <w:right w:val="single" w:sz="4" w:space="0" w:color="auto"/>
            </w:tcBorders>
          </w:tcPr>
          <w:p w14:paraId="2A65F499" w14:textId="77777777" w:rsidR="00BD4F58" w:rsidRDefault="00F976E7">
            <w:pPr>
              <w:autoSpaceDE w:val="0"/>
              <w:autoSpaceDN w:val="0"/>
              <w:adjustRightInd w:val="0"/>
              <w:snapToGrid w:val="0"/>
              <w:jc w:val="both"/>
              <w:rPr>
                <w:smallCaps/>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4656D5F" w14:textId="77777777" w:rsidR="00BD4F58" w:rsidRDefault="00F976E7">
            <w:pPr>
              <w:autoSpaceDE w:val="0"/>
              <w:autoSpaceDN w:val="0"/>
              <w:adjustRightInd w:val="0"/>
              <w:snapToGrid w:val="0"/>
              <w:spacing w:line="259" w:lineRule="auto"/>
              <w:jc w:val="both"/>
              <w:rPr>
                <w:rFonts w:eastAsia="Malgun Gothic"/>
                <w:lang w:eastAsia="ko-KR"/>
              </w:rPr>
            </w:pPr>
            <w:r>
              <w:rPr>
                <w:rFonts w:eastAsiaTheme="minorEastAsia"/>
                <w:lang w:eastAsia="zh-CN"/>
              </w:rPr>
              <w:t>Support the updated proposal.</w:t>
            </w:r>
          </w:p>
        </w:tc>
      </w:tr>
      <w:tr w:rsidR="00BD4F58" w14:paraId="152F5577" w14:textId="77777777">
        <w:tc>
          <w:tcPr>
            <w:tcW w:w="1385" w:type="dxa"/>
            <w:tcBorders>
              <w:top w:val="single" w:sz="4" w:space="0" w:color="auto"/>
              <w:left w:val="single" w:sz="4" w:space="0" w:color="auto"/>
              <w:bottom w:val="single" w:sz="4" w:space="0" w:color="auto"/>
              <w:right w:val="single" w:sz="4" w:space="0" w:color="auto"/>
            </w:tcBorders>
          </w:tcPr>
          <w:p w14:paraId="3E7F61D4" w14:textId="77777777"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7D8D9FB" w14:textId="77777777"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14:paraId="43FFE144" w14:textId="77777777">
        <w:tc>
          <w:tcPr>
            <w:tcW w:w="1385" w:type="dxa"/>
            <w:tcBorders>
              <w:top w:val="single" w:sz="4" w:space="0" w:color="auto"/>
              <w:left w:val="single" w:sz="4" w:space="0" w:color="auto"/>
              <w:bottom w:val="single" w:sz="4" w:space="0" w:color="auto"/>
              <w:right w:val="single" w:sz="4" w:space="0" w:color="auto"/>
            </w:tcBorders>
          </w:tcPr>
          <w:p w14:paraId="53EE838E"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039C9D0"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w:t>
            </w:r>
            <w:r>
              <w:rPr>
                <w:rFonts w:eastAsiaTheme="minorEastAsia" w:hint="eastAsia"/>
                <w:lang w:eastAsia="zh-CN"/>
              </w:rPr>
              <w:t>t</w:t>
            </w:r>
            <w:r>
              <w:rPr>
                <w:rFonts w:eastAsiaTheme="minorEastAsia"/>
                <w:lang w:eastAsia="zh-CN"/>
              </w:rPr>
              <w:t>he updated proposal.</w:t>
            </w:r>
          </w:p>
        </w:tc>
      </w:tr>
      <w:tr w:rsidR="00BD4F58" w14:paraId="4ECDCB37" w14:textId="77777777">
        <w:tc>
          <w:tcPr>
            <w:tcW w:w="1385" w:type="dxa"/>
            <w:tcBorders>
              <w:top w:val="single" w:sz="4" w:space="0" w:color="auto"/>
              <w:left w:val="single" w:sz="4" w:space="0" w:color="auto"/>
              <w:bottom w:val="single" w:sz="4" w:space="0" w:color="auto"/>
              <w:right w:val="single" w:sz="4" w:space="0" w:color="auto"/>
            </w:tcBorders>
          </w:tcPr>
          <w:p w14:paraId="4A71CA17"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A62BB29"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B</w:t>
            </w:r>
            <w:r>
              <w:rPr>
                <w:rFonts w:eastAsiaTheme="minorEastAsia"/>
                <w:lang w:eastAsia="zh-CN"/>
              </w:rPr>
              <w:t xml:space="preserve">ased on FL’s reply in the previous round, Note 4 and Note 6, the so-called “top N” beams do not exactly mean to have top N beams generated from the AI/ML model. It can be all the RSRPs, or some specific RSRPs based on UE or </w:t>
            </w:r>
            <w:proofErr w:type="spellStart"/>
            <w:r>
              <w:rPr>
                <w:rFonts w:eastAsiaTheme="minorEastAsia"/>
                <w:lang w:eastAsia="zh-CN"/>
              </w:rPr>
              <w:t>gNB’s</w:t>
            </w:r>
            <w:proofErr w:type="spellEnd"/>
            <w:r>
              <w:rPr>
                <w:rFonts w:eastAsiaTheme="minorEastAsia"/>
                <w:lang w:eastAsia="zh-CN"/>
              </w:rPr>
              <w:t xml:space="preserve"> need and AI implementation. Is that correct? </w:t>
            </w:r>
          </w:p>
          <w:p w14:paraId="08B2CF7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If so, why can’t we simply remove “Top N” in the alternatives, as it does not give much information?</w:t>
            </w:r>
          </w:p>
        </w:tc>
      </w:tr>
      <w:tr w:rsidR="00BD4F58" w14:paraId="77BB281B" w14:textId="77777777">
        <w:tc>
          <w:tcPr>
            <w:tcW w:w="1385" w:type="dxa"/>
          </w:tcPr>
          <w:p w14:paraId="47F9E5A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14:paraId="58EC2E5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 the FL</w:t>
            </w:r>
            <w:r>
              <w:rPr>
                <w:rFonts w:eastAsiaTheme="minorEastAsia"/>
                <w:lang w:eastAsia="zh-CN"/>
              </w:rPr>
              <w:t>’</w:t>
            </w:r>
            <w:r>
              <w:rPr>
                <w:rFonts w:eastAsiaTheme="minorEastAsia" w:hint="eastAsia"/>
                <w:lang w:eastAsia="zh-CN"/>
              </w:rPr>
              <w:t>s updated</w:t>
            </w:r>
          </w:p>
        </w:tc>
      </w:tr>
      <w:tr w:rsidR="00BD4F58" w14:paraId="4D438CA3" w14:textId="77777777">
        <w:tc>
          <w:tcPr>
            <w:tcW w:w="1385" w:type="dxa"/>
          </w:tcPr>
          <w:p w14:paraId="61FE85D9"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7C61C15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 with note 6.</w:t>
            </w:r>
          </w:p>
        </w:tc>
      </w:tr>
      <w:tr w:rsidR="00224158" w14:paraId="37B72F5B" w14:textId="77777777">
        <w:tc>
          <w:tcPr>
            <w:tcW w:w="1385" w:type="dxa"/>
          </w:tcPr>
          <w:p w14:paraId="0690BD27" w14:textId="4ABED49A" w:rsidR="00224158" w:rsidRDefault="00224158" w:rsidP="00224158">
            <w:pPr>
              <w:autoSpaceDE w:val="0"/>
              <w:autoSpaceDN w:val="0"/>
              <w:adjustRightInd w:val="0"/>
              <w:snapToGrid w:val="0"/>
              <w:jc w:val="both"/>
              <w:rPr>
                <w:rFonts w:eastAsiaTheme="minorEastAsia"/>
                <w:smallCaps/>
                <w:lang w:eastAsia="zh-CN"/>
              </w:rPr>
            </w:pPr>
            <w:r w:rsidRPr="00D35AB8">
              <w:rPr>
                <w:rFonts w:eastAsiaTheme="minorEastAsia"/>
                <w:smallCaps/>
                <w:lang w:eastAsia="zh-CN"/>
              </w:rPr>
              <w:t>mediatek</w:t>
            </w:r>
          </w:p>
        </w:tc>
        <w:tc>
          <w:tcPr>
            <w:tcW w:w="7480" w:type="dxa"/>
          </w:tcPr>
          <w:p w14:paraId="79B534CA" w14:textId="362C789D" w:rsidR="00224158" w:rsidRDefault="00224158" w:rsidP="00224158">
            <w:pPr>
              <w:autoSpaceDE w:val="0"/>
              <w:autoSpaceDN w:val="0"/>
              <w:adjustRightInd w:val="0"/>
              <w:snapToGrid w:val="0"/>
              <w:spacing w:line="259" w:lineRule="auto"/>
              <w:jc w:val="both"/>
              <w:rPr>
                <w:rFonts w:eastAsiaTheme="minorEastAsia"/>
                <w:lang w:eastAsia="zh-CN"/>
              </w:rPr>
            </w:pPr>
            <w:r>
              <w:rPr>
                <w:rFonts w:eastAsiaTheme="minorEastAsia"/>
                <w:lang w:eastAsia="zh-CN"/>
              </w:rPr>
              <w:t>Support the proposal.</w:t>
            </w:r>
          </w:p>
        </w:tc>
      </w:tr>
    </w:tbl>
    <w:p w14:paraId="33771545" w14:textId="77777777" w:rsidR="00BD4F58" w:rsidRDefault="00BD4F58">
      <w:pPr>
        <w:pStyle w:val="a1"/>
      </w:pPr>
    </w:p>
    <w:p w14:paraId="7A77B98D" w14:textId="77777777" w:rsidR="00BD4F58" w:rsidRPr="00AD43EC" w:rsidRDefault="00F976E7" w:rsidP="00AD43EC">
      <w:r w:rsidRPr="00AD43EC">
        <w:t>Proposal 2.4b</w:t>
      </w:r>
    </w:p>
    <w:p w14:paraId="5E164CFC" w14:textId="77777777" w:rsidR="00BD4F58" w:rsidRDefault="00BD4F58">
      <w:pPr>
        <w:pStyle w:val="a1"/>
      </w:pPr>
    </w:p>
    <w:p w14:paraId="189435A4" w14:textId="77777777" w:rsidR="00BD4F58" w:rsidRDefault="00F976E7">
      <w:pPr>
        <w:pStyle w:val="a1"/>
      </w:pPr>
      <w:r>
        <w:t>Proposal 2.4b is updated from Proposal 2.4a by removing the “Top-N” as suggested by vivo. Since “Top-N” is removed, Note 6 becomes unnecessary. Thus, Note 6 is also removed. Let’s check whether it is acceptable to all companies.</w:t>
      </w:r>
    </w:p>
    <w:p w14:paraId="08DAA31B" w14:textId="77777777" w:rsidR="00BD4F58" w:rsidRDefault="00BD4F58">
      <w:pPr>
        <w:pStyle w:val="a1"/>
      </w:pPr>
    </w:p>
    <w:p w14:paraId="46B00412" w14:textId="77777777" w:rsidR="00BD4F58" w:rsidRDefault="00F976E7">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2.4b</w:t>
      </w:r>
      <w:r>
        <w:rPr>
          <w:rFonts w:eastAsia="宋体"/>
          <w:b/>
          <w:i/>
          <w:kern w:val="2"/>
          <w:szCs w:val="22"/>
          <w:lang w:eastAsia="zh-CN"/>
        </w:rPr>
        <w:t xml:space="preserve">: </w:t>
      </w:r>
      <w:r>
        <w:rPr>
          <w:rFonts w:eastAsia="宋体"/>
          <w:b/>
          <w:bCs/>
          <w:i/>
          <w:iCs/>
        </w:rPr>
        <w:t>Regarding the sub use case BM-Case1 and B</w:t>
      </w:r>
      <w:r>
        <w:rPr>
          <w:b/>
          <w:bCs/>
          <w:i/>
          <w:iCs/>
        </w:rPr>
        <w:t>M-Case2</w:t>
      </w:r>
      <w:r>
        <w:rPr>
          <w:rFonts w:eastAsia="宋体"/>
          <w:b/>
          <w:bCs/>
          <w:i/>
          <w:iCs/>
        </w:rPr>
        <w:t>, support to study the following alternatives for AI/ML output:</w:t>
      </w:r>
    </w:p>
    <w:p w14:paraId="69990865"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 xml:space="preserve">DL Tx and/or Rx beams </w:t>
      </w:r>
    </w:p>
    <w:p w14:paraId="2EE3ED13" w14:textId="77777777" w:rsidR="00BD4F58" w:rsidRDefault="00F976E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lastRenderedPageBreak/>
        <w:t xml:space="preserve">FFS: how to select </w:t>
      </w:r>
      <w:r>
        <w:rPr>
          <w:rFonts w:eastAsia="宋体"/>
          <w:b/>
          <w:bCs/>
          <w:i/>
          <w:iCs/>
          <w:color w:val="ED7D31" w:themeColor="accent2"/>
        </w:rPr>
        <w:t>the N</w:t>
      </w:r>
      <w:r>
        <w:rPr>
          <w:rFonts w:eastAsia="宋体"/>
          <w:b/>
          <w:bCs/>
          <w:i/>
          <w:iCs/>
        </w:rPr>
        <w:t xml:space="preserve"> </w:t>
      </w:r>
      <w:r>
        <w:rPr>
          <w:rFonts w:eastAsia="宋体"/>
          <w:b/>
          <w:bCs/>
          <w:i/>
          <w:iCs/>
          <w:strike/>
          <w:color w:val="ED7D31" w:themeColor="accent2"/>
        </w:rPr>
        <w:t>Top-N1</w:t>
      </w:r>
      <w:r>
        <w:rPr>
          <w:rFonts w:eastAsia="宋体"/>
          <w:b/>
          <w:bCs/>
          <w:i/>
          <w:iCs/>
          <w:color w:val="ED7D31" w:themeColor="accent2"/>
        </w:rPr>
        <w:t xml:space="preserve"> </w:t>
      </w:r>
      <w:r>
        <w:rPr>
          <w:rFonts w:eastAsia="宋体"/>
          <w:b/>
          <w:bCs/>
          <w:i/>
          <w:iCs/>
        </w:rPr>
        <w:t>DL Tx and/or Rx beams (e.g., L1-RSRP higher than a threshold,</w:t>
      </w:r>
      <w:r>
        <w:rPr>
          <w:b/>
          <w:bCs/>
          <w:i/>
          <w:iCs/>
          <w:szCs w:val="20"/>
          <w:lang w:eastAsia="ja-JP"/>
        </w:rPr>
        <w:t xml:space="preserve"> a sum probability of being the best beams higher than a threshold, </w:t>
      </w:r>
      <w:r>
        <w:rPr>
          <w:rFonts w:eastAsia="宋体"/>
          <w:b/>
          <w:bCs/>
          <w:i/>
          <w:iCs/>
          <w:lang w:eastAsia="zh-CN"/>
        </w:rPr>
        <w:t xml:space="preserve">RSRP corresponding to the expected </w:t>
      </w:r>
      <w:r>
        <w:rPr>
          <w:b/>
          <w:bCs/>
          <w:i/>
          <w:iCs/>
        </w:rPr>
        <w:t>Tx and/or Rx</w:t>
      </w:r>
      <w:r>
        <w:rPr>
          <w:rFonts w:eastAsia="宋体"/>
          <w:b/>
          <w:bCs/>
          <w:i/>
          <w:iCs/>
          <w:lang w:eastAsia="zh-CN"/>
        </w:rPr>
        <w:t xml:space="preserve"> beam direction(s)</w:t>
      </w:r>
      <w:r>
        <w:rPr>
          <w:szCs w:val="20"/>
          <w:lang w:eastAsia="ja-JP"/>
        </w:rPr>
        <w:t>)</w:t>
      </w:r>
    </w:p>
    <w:p w14:paraId="790AB855"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Alt.2: Tx and/or Rx Beam ID(s)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 and other information</w:t>
      </w:r>
    </w:p>
    <w:p w14:paraId="2B4E8B31" w14:textId="77777777" w:rsidR="00BD4F58" w:rsidRDefault="00F976E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beam application time/dwelling time, Predicted Beam failure) </w:t>
      </w:r>
    </w:p>
    <w:p w14:paraId="7F3EA971"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w:t>
      </w:r>
      <w:r>
        <w:rPr>
          <w:rFonts w:eastAsia="宋体"/>
          <w:b/>
          <w:bCs/>
          <w:i/>
          <w:iCs/>
        </w:rPr>
        <w:t>and the predicted L1-RSRP</w:t>
      </w:r>
      <w:r>
        <w:rPr>
          <w:b/>
          <w:bCs/>
          <w:i/>
          <w:iCs/>
        </w:rPr>
        <w:t xml:space="preserve"> </w:t>
      </w:r>
      <w:r>
        <w:rPr>
          <w:rFonts w:eastAsia="宋体"/>
          <w:b/>
          <w:bCs/>
          <w:i/>
          <w:iCs/>
        </w:rPr>
        <w:t xml:space="preserve">(optional) </w:t>
      </w:r>
      <w:r>
        <w:rPr>
          <w:b/>
          <w:bCs/>
          <w:i/>
          <w:iCs/>
        </w:rPr>
        <w:t xml:space="preserve">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w:t>
      </w:r>
    </w:p>
    <w:p w14:paraId="21F761AB"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A6A9C4A"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56FA7B14"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625090F2"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 is up to each company. </w:t>
      </w:r>
    </w:p>
    <w:p w14:paraId="47D57638" w14:textId="77777777" w:rsidR="00BD4F58" w:rsidRDefault="00F976E7">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Pr>
          <w:rFonts w:eastAsiaTheme="minorEastAsia"/>
          <w:b/>
          <w:bCs/>
          <w:i/>
          <w:iCs/>
          <w:color w:val="ED7D31" w:themeColor="accent2"/>
          <w:lang w:eastAsia="zh-CN"/>
        </w:rPr>
        <w:t>Note5: All of the outputs in the above alternatives may vary based on whether the AI/ML model inference is at UE side or gNB side.</w:t>
      </w:r>
    </w:p>
    <w:p w14:paraId="6325282B" w14:textId="77777777" w:rsidR="00BD4F58" w:rsidRDefault="00F976E7">
      <w:pPr>
        <w:numPr>
          <w:ilvl w:val="0"/>
          <w:numId w:val="29"/>
        </w:numPr>
        <w:autoSpaceDE w:val="0"/>
        <w:autoSpaceDN w:val="0"/>
        <w:adjustRightInd w:val="0"/>
        <w:snapToGrid w:val="0"/>
        <w:spacing w:line="259" w:lineRule="auto"/>
        <w:jc w:val="both"/>
        <w:rPr>
          <w:rFonts w:eastAsiaTheme="minorEastAsia"/>
          <w:b/>
          <w:bCs/>
          <w:i/>
          <w:iCs/>
          <w:strike/>
          <w:color w:val="ED7D31" w:themeColor="accent2"/>
          <w:lang w:eastAsia="zh-CN"/>
        </w:rPr>
      </w:pPr>
      <w:r>
        <w:rPr>
          <w:rFonts w:eastAsiaTheme="minorEastAsia"/>
          <w:b/>
          <w:bCs/>
          <w:i/>
          <w:iCs/>
          <w:strike/>
          <w:color w:val="ED7D31" w:themeColor="accent2"/>
          <w:lang w:eastAsia="zh-CN"/>
        </w:rPr>
        <w:t>Note 6: The Top-N beam IDs might have been derived via post-processing of the ML-model output”</w:t>
      </w:r>
    </w:p>
    <w:p w14:paraId="2382F40E" w14:textId="77777777" w:rsidR="00BD4F58" w:rsidRDefault="00BD4F58">
      <w:pPr>
        <w:pStyle w:val="a1"/>
      </w:pPr>
    </w:p>
    <w:p w14:paraId="71D98F48"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3E45618C" w14:textId="77777777">
        <w:tc>
          <w:tcPr>
            <w:tcW w:w="1385" w:type="dxa"/>
            <w:tcBorders>
              <w:top w:val="single" w:sz="4" w:space="0" w:color="auto"/>
              <w:left w:val="single" w:sz="4" w:space="0" w:color="auto"/>
              <w:bottom w:val="single" w:sz="4" w:space="0" w:color="auto"/>
              <w:right w:val="single" w:sz="4" w:space="0" w:color="auto"/>
            </w:tcBorders>
          </w:tcPr>
          <w:p w14:paraId="425AA0F6" w14:textId="77777777"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9DDD51C" w14:textId="77777777" w:rsidR="00BD4F58" w:rsidRDefault="00F976E7">
            <w:pPr>
              <w:autoSpaceDE w:val="0"/>
              <w:autoSpaceDN w:val="0"/>
              <w:adjustRightInd w:val="0"/>
              <w:snapToGrid w:val="0"/>
              <w:spacing w:before="120"/>
              <w:jc w:val="both"/>
              <w:rPr>
                <w:rFonts w:eastAsia="宋体"/>
              </w:rPr>
            </w:pPr>
            <w:r>
              <w:rPr>
                <w:rFonts w:eastAsia="宋体"/>
              </w:rPr>
              <w:t>Comments</w:t>
            </w:r>
          </w:p>
        </w:tc>
      </w:tr>
      <w:tr w:rsidR="00BD4F58" w14:paraId="4F8FC5A3" w14:textId="77777777">
        <w:tc>
          <w:tcPr>
            <w:tcW w:w="1385" w:type="dxa"/>
            <w:tcBorders>
              <w:top w:val="single" w:sz="4" w:space="0" w:color="auto"/>
              <w:left w:val="single" w:sz="4" w:space="0" w:color="auto"/>
              <w:bottom w:val="single" w:sz="4" w:space="0" w:color="auto"/>
              <w:right w:val="single" w:sz="4" w:space="0" w:color="auto"/>
            </w:tcBorders>
          </w:tcPr>
          <w:p w14:paraId="06BC118D" w14:textId="77777777" w:rsidR="00BD4F58" w:rsidRDefault="00F976E7">
            <w:pPr>
              <w:autoSpaceDE w:val="0"/>
              <w:autoSpaceDN w:val="0"/>
              <w:adjustRightInd w:val="0"/>
              <w:snapToGrid w:val="0"/>
              <w:jc w:val="both"/>
              <w:rPr>
                <w:smallCaps/>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7FA11F4"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We are ok with the updated proposal 2.4b.</w:t>
            </w:r>
          </w:p>
        </w:tc>
      </w:tr>
      <w:tr w:rsidR="00BD4F58" w14:paraId="0E9BAFCD" w14:textId="77777777">
        <w:tc>
          <w:tcPr>
            <w:tcW w:w="1385" w:type="dxa"/>
            <w:tcBorders>
              <w:top w:val="single" w:sz="4" w:space="0" w:color="auto"/>
              <w:left w:val="single" w:sz="4" w:space="0" w:color="auto"/>
              <w:bottom w:val="single" w:sz="4" w:space="0" w:color="auto"/>
              <w:right w:val="single" w:sz="4" w:space="0" w:color="auto"/>
            </w:tcBorders>
          </w:tcPr>
          <w:p w14:paraId="599DCBC4"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59EF7F8" w14:textId="77777777"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Support the updated proposal.</w:t>
            </w:r>
          </w:p>
        </w:tc>
      </w:tr>
      <w:tr w:rsidR="00BD4F58" w14:paraId="4528654F" w14:textId="77777777">
        <w:tc>
          <w:tcPr>
            <w:tcW w:w="1385" w:type="dxa"/>
            <w:tcBorders>
              <w:top w:val="single" w:sz="4" w:space="0" w:color="auto"/>
              <w:left w:val="single" w:sz="4" w:space="0" w:color="auto"/>
              <w:bottom w:val="single" w:sz="4" w:space="0" w:color="auto"/>
              <w:right w:val="single" w:sz="4" w:space="0" w:color="auto"/>
            </w:tcBorders>
          </w:tcPr>
          <w:p w14:paraId="05B402A0" w14:textId="77777777" w:rsidR="00BD4F58" w:rsidRDefault="000F6DD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5D55B9C" w14:textId="77777777" w:rsidR="00BD4F58" w:rsidRDefault="000F6DD6">
            <w:pPr>
              <w:autoSpaceDE w:val="0"/>
              <w:autoSpaceDN w:val="0"/>
              <w:adjustRightInd w:val="0"/>
              <w:snapToGrid w:val="0"/>
              <w:spacing w:line="259" w:lineRule="auto"/>
              <w:jc w:val="both"/>
              <w:rPr>
                <w:rFonts w:eastAsiaTheme="minorEastAsia"/>
                <w:lang w:eastAsia="zh-CN"/>
              </w:rPr>
            </w:pPr>
            <w:r>
              <w:rPr>
                <w:rFonts w:eastAsiaTheme="minorEastAsia"/>
                <w:lang w:eastAsia="zh-CN"/>
              </w:rPr>
              <w:t>Support the updated proposal</w:t>
            </w:r>
          </w:p>
        </w:tc>
      </w:tr>
      <w:tr w:rsidR="00BD4F58" w14:paraId="2BF63E63" w14:textId="77777777">
        <w:tc>
          <w:tcPr>
            <w:tcW w:w="1385" w:type="dxa"/>
            <w:tcBorders>
              <w:top w:val="single" w:sz="4" w:space="0" w:color="auto"/>
              <w:left w:val="single" w:sz="4" w:space="0" w:color="auto"/>
              <w:bottom w:val="single" w:sz="4" w:space="0" w:color="auto"/>
              <w:right w:val="single" w:sz="4" w:space="0" w:color="auto"/>
            </w:tcBorders>
          </w:tcPr>
          <w:p w14:paraId="39C36848" w14:textId="631BED55" w:rsidR="00BD4F58" w:rsidRDefault="00224158">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884712B" w14:textId="06FDAFFD" w:rsidR="00BD4F58" w:rsidRDefault="00224158">
            <w:pPr>
              <w:autoSpaceDE w:val="0"/>
              <w:autoSpaceDN w:val="0"/>
              <w:adjustRightInd w:val="0"/>
              <w:snapToGrid w:val="0"/>
              <w:spacing w:line="259" w:lineRule="auto"/>
              <w:jc w:val="both"/>
              <w:rPr>
                <w:rFonts w:eastAsiaTheme="minorEastAsia"/>
                <w:lang w:eastAsia="zh-CN"/>
              </w:rPr>
            </w:pPr>
            <w:r>
              <w:rPr>
                <w:rFonts w:eastAsiaTheme="minorEastAsia"/>
                <w:lang w:eastAsia="zh-CN"/>
              </w:rPr>
              <w:t>Okay with the updated proposal.</w:t>
            </w:r>
          </w:p>
        </w:tc>
      </w:tr>
      <w:tr w:rsidR="00BD4F58" w14:paraId="1C9E1F58" w14:textId="77777777">
        <w:tc>
          <w:tcPr>
            <w:tcW w:w="1385" w:type="dxa"/>
          </w:tcPr>
          <w:p w14:paraId="20C4258C" w14:textId="77777777" w:rsidR="00BD4F58" w:rsidRDefault="00BD4F58">
            <w:pPr>
              <w:autoSpaceDE w:val="0"/>
              <w:autoSpaceDN w:val="0"/>
              <w:adjustRightInd w:val="0"/>
              <w:snapToGrid w:val="0"/>
              <w:jc w:val="both"/>
              <w:rPr>
                <w:rFonts w:eastAsiaTheme="minorEastAsia"/>
                <w:smallCaps/>
                <w:lang w:eastAsia="zh-CN"/>
              </w:rPr>
            </w:pPr>
          </w:p>
        </w:tc>
        <w:tc>
          <w:tcPr>
            <w:tcW w:w="7480" w:type="dxa"/>
          </w:tcPr>
          <w:p w14:paraId="1FE12D93" w14:textId="77777777" w:rsidR="00BD4F58" w:rsidRDefault="00BD4F58">
            <w:pPr>
              <w:autoSpaceDE w:val="0"/>
              <w:autoSpaceDN w:val="0"/>
              <w:adjustRightInd w:val="0"/>
              <w:snapToGrid w:val="0"/>
              <w:spacing w:line="259" w:lineRule="auto"/>
              <w:jc w:val="both"/>
              <w:rPr>
                <w:rFonts w:eastAsiaTheme="minorEastAsia"/>
                <w:lang w:eastAsia="zh-CN"/>
              </w:rPr>
            </w:pPr>
          </w:p>
        </w:tc>
      </w:tr>
      <w:tr w:rsidR="00BD4F58" w14:paraId="4BDA562B" w14:textId="77777777">
        <w:tc>
          <w:tcPr>
            <w:tcW w:w="1385" w:type="dxa"/>
          </w:tcPr>
          <w:p w14:paraId="79253C9F" w14:textId="77777777" w:rsidR="00BD4F58" w:rsidRDefault="00BD4F58">
            <w:pPr>
              <w:autoSpaceDE w:val="0"/>
              <w:autoSpaceDN w:val="0"/>
              <w:adjustRightInd w:val="0"/>
              <w:snapToGrid w:val="0"/>
              <w:jc w:val="both"/>
              <w:rPr>
                <w:rFonts w:eastAsiaTheme="minorEastAsia"/>
                <w:smallCaps/>
                <w:lang w:eastAsia="zh-CN"/>
              </w:rPr>
            </w:pPr>
          </w:p>
        </w:tc>
        <w:tc>
          <w:tcPr>
            <w:tcW w:w="7480" w:type="dxa"/>
          </w:tcPr>
          <w:p w14:paraId="24938ECF" w14:textId="77777777" w:rsidR="00BD4F58" w:rsidRDefault="00BD4F58">
            <w:pPr>
              <w:autoSpaceDE w:val="0"/>
              <w:autoSpaceDN w:val="0"/>
              <w:adjustRightInd w:val="0"/>
              <w:snapToGrid w:val="0"/>
              <w:spacing w:line="259" w:lineRule="auto"/>
              <w:jc w:val="both"/>
              <w:rPr>
                <w:rFonts w:eastAsiaTheme="minorEastAsia"/>
                <w:lang w:eastAsia="zh-CN"/>
              </w:rPr>
            </w:pPr>
          </w:p>
        </w:tc>
      </w:tr>
    </w:tbl>
    <w:p w14:paraId="12288797" w14:textId="77777777" w:rsidR="00BD4F58" w:rsidRDefault="00BD4F58">
      <w:pPr>
        <w:pStyle w:val="a1"/>
      </w:pPr>
    </w:p>
    <w:p w14:paraId="37E668C6" w14:textId="77777777" w:rsidR="00AD43EC" w:rsidRDefault="00AD43EC">
      <w:pPr>
        <w:pStyle w:val="a1"/>
      </w:pPr>
    </w:p>
    <w:p w14:paraId="1D4E4142" w14:textId="77777777" w:rsidR="00AD43EC" w:rsidRDefault="00AD43EC" w:rsidP="00AD43EC">
      <w:pPr>
        <w:pStyle w:val="6"/>
        <w:rPr>
          <w:lang w:eastAsia="zh-CN"/>
        </w:rPr>
      </w:pPr>
      <w:r>
        <w:rPr>
          <w:lang w:eastAsia="zh-CN"/>
        </w:rPr>
        <w:t>Proposal 2.4</w:t>
      </w:r>
      <w:r w:rsidR="00CF0F9E">
        <w:rPr>
          <w:rFonts w:hint="eastAsia"/>
          <w:lang w:eastAsia="zh-CN"/>
        </w:rPr>
        <w:t>c</w:t>
      </w:r>
      <w:r>
        <w:rPr>
          <w:lang w:eastAsia="zh-CN"/>
        </w:rPr>
        <w:t xml:space="preserve"> (H)</w:t>
      </w:r>
    </w:p>
    <w:p w14:paraId="5E2A45D6" w14:textId="77777777" w:rsidR="00AD43EC" w:rsidRDefault="00AD43EC">
      <w:pPr>
        <w:pStyle w:val="a1"/>
      </w:pPr>
      <w:r>
        <w:t>The final version of offline discussion</w:t>
      </w:r>
    </w:p>
    <w:p w14:paraId="16C5F9D0" w14:textId="77777777" w:rsidR="00AD43EC" w:rsidRDefault="00AD43EC">
      <w:pPr>
        <w:pStyle w:val="a1"/>
      </w:pPr>
    </w:p>
    <w:p w14:paraId="440D5696" w14:textId="77777777" w:rsidR="00AD43EC" w:rsidRDefault="00AD43EC" w:rsidP="00AD43EC">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2.4c</w:t>
      </w:r>
      <w:r>
        <w:rPr>
          <w:rFonts w:eastAsia="宋体"/>
          <w:b/>
          <w:i/>
          <w:kern w:val="2"/>
          <w:szCs w:val="22"/>
          <w:lang w:eastAsia="zh-CN"/>
        </w:rPr>
        <w:t xml:space="preserve">: </w:t>
      </w:r>
      <w:r>
        <w:rPr>
          <w:rFonts w:eastAsia="宋体"/>
          <w:b/>
          <w:bCs/>
          <w:i/>
          <w:iCs/>
        </w:rPr>
        <w:t>Regarding the sub use case BM-Case1 and B</w:t>
      </w:r>
      <w:r>
        <w:rPr>
          <w:b/>
          <w:bCs/>
          <w:i/>
          <w:iCs/>
        </w:rPr>
        <w:t>M-Case2</w:t>
      </w:r>
      <w:r>
        <w:rPr>
          <w:rFonts w:eastAsia="宋体"/>
          <w:b/>
          <w:bCs/>
          <w:i/>
          <w:iCs/>
        </w:rPr>
        <w:t>, support to study the following alternatives for AI/ML output:</w:t>
      </w:r>
    </w:p>
    <w:p w14:paraId="4EBF90E8" w14:textId="77777777" w:rsidR="00AD43EC" w:rsidRDefault="00AD43EC" w:rsidP="00AD43EC">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 xml:space="preserve">DL Tx and/or Rx beams </w:t>
      </w:r>
    </w:p>
    <w:p w14:paraId="2626FB03" w14:textId="77777777" w:rsidR="00AD43EC" w:rsidRPr="00541067" w:rsidRDefault="00AD43EC" w:rsidP="00AD43EC">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how to select </w:t>
      </w:r>
      <w:r>
        <w:rPr>
          <w:rFonts w:eastAsia="宋体"/>
          <w:b/>
          <w:bCs/>
          <w:i/>
          <w:iCs/>
          <w:color w:val="ED7D31" w:themeColor="accent2"/>
        </w:rPr>
        <w:t>the N</w:t>
      </w:r>
      <w:r>
        <w:rPr>
          <w:rFonts w:eastAsia="宋体"/>
          <w:b/>
          <w:bCs/>
          <w:i/>
          <w:iCs/>
        </w:rPr>
        <w:t xml:space="preserve"> </w:t>
      </w:r>
      <w:r>
        <w:rPr>
          <w:rFonts w:eastAsia="宋体"/>
          <w:b/>
          <w:bCs/>
          <w:i/>
          <w:iCs/>
          <w:strike/>
          <w:color w:val="ED7D31" w:themeColor="accent2"/>
        </w:rPr>
        <w:t>Top-N1</w:t>
      </w:r>
      <w:r>
        <w:rPr>
          <w:rFonts w:eastAsia="宋体"/>
          <w:b/>
          <w:bCs/>
          <w:i/>
          <w:iCs/>
          <w:color w:val="ED7D31" w:themeColor="accent2"/>
        </w:rPr>
        <w:t xml:space="preserve"> </w:t>
      </w:r>
      <w:r>
        <w:rPr>
          <w:rFonts w:eastAsia="宋体"/>
          <w:b/>
          <w:bCs/>
          <w:i/>
          <w:iCs/>
        </w:rPr>
        <w:t>DL Tx and/or Rx beams (e.g., L1-RSRP higher than a threshold,</w:t>
      </w:r>
      <w:r>
        <w:rPr>
          <w:b/>
          <w:bCs/>
          <w:i/>
          <w:iCs/>
          <w:szCs w:val="20"/>
          <w:lang w:eastAsia="ja-JP"/>
        </w:rPr>
        <w:t xml:space="preserve"> a sum probability of being the best beams higher than a threshold, </w:t>
      </w:r>
      <w:r>
        <w:rPr>
          <w:rFonts w:eastAsia="宋体"/>
          <w:b/>
          <w:bCs/>
          <w:i/>
          <w:iCs/>
          <w:lang w:eastAsia="zh-CN"/>
        </w:rPr>
        <w:t xml:space="preserve">RSRP corresponding to the expected </w:t>
      </w:r>
      <w:r>
        <w:rPr>
          <w:b/>
          <w:bCs/>
          <w:i/>
          <w:iCs/>
        </w:rPr>
        <w:t>Tx and/or Rx</w:t>
      </w:r>
      <w:r>
        <w:rPr>
          <w:rFonts w:eastAsia="宋体"/>
          <w:b/>
          <w:bCs/>
          <w:i/>
          <w:iCs/>
          <w:lang w:eastAsia="zh-CN"/>
        </w:rPr>
        <w:t xml:space="preserve"> beam direction(s)</w:t>
      </w:r>
      <w:r>
        <w:rPr>
          <w:szCs w:val="20"/>
          <w:lang w:eastAsia="ja-JP"/>
        </w:rPr>
        <w:t>)</w:t>
      </w:r>
    </w:p>
    <w:p w14:paraId="407856B1" w14:textId="77777777" w:rsidR="00AD43EC" w:rsidRDefault="00AD43EC" w:rsidP="00AD43EC">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E.g., N predicted beams can be the top-N predicted beams</w:t>
      </w:r>
    </w:p>
    <w:p w14:paraId="63A28B68" w14:textId="77777777" w:rsidR="00AD43EC" w:rsidRDefault="00AD43EC" w:rsidP="00AD43EC">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Alt.2: Tx and/or Rx Beam ID(s)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 and  other information</w:t>
      </w:r>
    </w:p>
    <w:p w14:paraId="6DCAFD14" w14:textId="77777777" w:rsidR="00AD43EC" w:rsidRPr="00541067" w:rsidRDefault="00AD43EC" w:rsidP="00AD43EC">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beam application time/dwelling time, Predicted Beam failure) </w:t>
      </w:r>
    </w:p>
    <w:p w14:paraId="1F5BE27A" w14:textId="77777777" w:rsidR="00AD43EC" w:rsidRDefault="00AD43EC" w:rsidP="00AD43EC">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E.g.,</w:t>
      </w:r>
      <w:r w:rsidRPr="00541067">
        <w:rPr>
          <w:rFonts w:eastAsia="宋体"/>
          <w:b/>
          <w:bCs/>
          <w:i/>
          <w:iCs/>
        </w:rPr>
        <w:t xml:space="preserve"> </w:t>
      </w:r>
      <w:r>
        <w:rPr>
          <w:rFonts w:eastAsia="宋体"/>
          <w:b/>
          <w:bCs/>
          <w:i/>
          <w:iCs/>
        </w:rPr>
        <w:t>N predicted beams can be the top-N predicted beams</w:t>
      </w:r>
    </w:p>
    <w:p w14:paraId="230C1FB0" w14:textId="77777777" w:rsidR="00AD43EC" w:rsidRPr="00541067" w:rsidRDefault="00AD43EC" w:rsidP="00AD43EC">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w:t>
      </w:r>
      <w:r>
        <w:rPr>
          <w:rFonts w:eastAsia="宋体"/>
          <w:b/>
          <w:bCs/>
          <w:i/>
          <w:iCs/>
        </w:rPr>
        <w:t>and the predicted L1-RSRP</w:t>
      </w:r>
      <w:r>
        <w:rPr>
          <w:b/>
          <w:bCs/>
          <w:i/>
          <w:iCs/>
        </w:rPr>
        <w:t xml:space="preserve"> </w:t>
      </w:r>
      <w:r>
        <w:rPr>
          <w:rFonts w:eastAsia="宋体"/>
          <w:b/>
          <w:bCs/>
          <w:i/>
          <w:iCs/>
        </w:rPr>
        <w:t xml:space="preserve">(optional) </w:t>
      </w:r>
      <w:r>
        <w:rPr>
          <w:b/>
          <w:bCs/>
          <w:i/>
          <w:iCs/>
        </w:rPr>
        <w:t xml:space="preserve">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w:t>
      </w:r>
    </w:p>
    <w:p w14:paraId="232873B6" w14:textId="77777777" w:rsidR="00AD43EC" w:rsidRPr="00541067" w:rsidRDefault="00AD43EC" w:rsidP="00AD43EC">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E.g., N predicted beams can be the top-N predicted beams</w:t>
      </w:r>
    </w:p>
    <w:p w14:paraId="61EBDF9D" w14:textId="77777777" w:rsidR="00AD43EC" w:rsidRDefault="00AD43EC" w:rsidP="00AD43EC">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30EE635A" w14:textId="77777777" w:rsidR="00AD43EC" w:rsidRDefault="00AD43EC" w:rsidP="00AD43EC">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lastRenderedPageBreak/>
        <w:t>Note2: Beam ID is only used for discussion purpose</w:t>
      </w:r>
    </w:p>
    <w:p w14:paraId="44663AF4" w14:textId="77777777" w:rsidR="00AD43EC" w:rsidRDefault="00AD43EC" w:rsidP="00AD43EC">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20F07284" w14:textId="77777777" w:rsidR="00AD43EC" w:rsidRDefault="00AD43EC" w:rsidP="00AD43EC">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 is up to each company. </w:t>
      </w:r>
    </w:p>
    <w:p w14:paraId="4365FD8E" w14:textId="77777777" w:rsidR="00AD43EC" w:rsidRDefault="00AD43EC" w:rsidP="00AD43EC">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Pr>
          <w:rFonts w:eastAsiaTheme="minorEastAsia"/>
          <w:b/>
          <w:bCs/>
          <w:i/>
          <w:iCs/>
          <w:color w:val="ED7D31" w:themeColor="accent2"/>
          <w:lang w:eastAsia="zh-CN"/>
        </w:rPr>
        <w:t>Note5: All of the outputs in the above alternatives may vary based on whether the AI/ML model inference is at UE side or gNB side.</w:t>
      </w:r>
    </w:p>
    <w:p w14:paraId="3ABD14FE" w14:textId="77777777" w:rsidR="00AD43EC" w:rsidRDefault="00AD43EC" w:rsidP="00AD43EC">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sidRPr="00541067">
        <w:rPr>
          <w:rFonts w:eastAsiaTheme="minorEastAsia"/>
          <w:b/>
          <w:bCs/>
          <w:i/>
          <w:iCs/>
          <w:color w:val="ED7D31" w:themeColor="accent2"/>
          <w:lang w:eastAsia="zh-CN"/>
        </w:rPr>
        <w:t>Note 6: The Top-N beam IDs might have been derived via post-processing of the ML-model output</w:t>
      </w:r>
    </w:p>
    <w:p w14:paraId="02DB170A" w14:textId="77777777" w:rsidR="00541596" w:rsidRPr="00541067" w:rsidRDefault="00541596" w:rsidP="00541596">
      <w:pPr>
        <w:autoSpaceDE w:val="0"/>
        <w:autoSpaceDN w:val="0"/>
        <w:adjustRightInd w:val="0"/>
        <w:snapToGrid w:val="0"/>
        <w:spacing w:line="259" w:lineRule="auto"/>
        <w:jc w:val="both"/>
        <w:rPr>
          <w:rFonts w:eastAsiaTheme="minorEastAsia"/>
          <w:b/>
          <w:bCs/>
          <w:i/>
          <w:iCs/>
          <w:color w:val="ED7D31" w:themeColor="accent2"/>
          <w:lang w:eastAsia="zh-CN"/>
        </w:rPr>
      </w:pPr>
    </w:p>
    <w:tbl>
      <w:tblPr>
        <w:tblStyle w:val="TableGrid61"/>
        <w:tblW w:w="8865" w:type="dxa"/>
        <w:tblLayout w:type="fixed"/>
        <w:tblLook w:val="04A0" w:firstRow="1" w:lastRow="0" w:firstColumn="1" w:lastColumn="0" w:noHBand="0" w:noVBand="1"/>
      </w:tblPr>
      <w:tblGrid>
        <w:gridCol w:w="1385"/>
        <w:gridCol w:w="7480"/>
      </w:tblGrid>
      <w:tr w:rsidR="00AD43EC" w14:paraId="069262B9" w14:textId="77777777" w:rsidTr="006D58E2">
        <w:tc>
          <w:tcPr>
            <w:tcW w:w="1385" w:type="dxa"/>
            <w:tcBorders>
              <w:top w:val="single" w:sz="4" w:space="0" w:color="auto"/>
              <w:left w:val="single" w:sz="4" w:space="0" w:color="auto"/>
              <w:bottom w:val="single" w:sz="4" w:space="0" w:color="auto"/>
              <w:right w:val="single" w:sz="4" w:space="0" w:color="auto"/>
            </w:tcBorders>
          </w:tcPr>
          <w:p w14:paraId="2A0F880B" w14:textId="77777777" w:rsidR="00AD43EC" w:rsidRDefault="00AD43EC" w:rsidP="006D58E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0E2C453" w14:textId="77777777" w:rsidR="00AD43EC" w:rsidRDefault="00AD43EC" w:rsidP="006D58E2">
            <w:pPr>
              <w:autoSpaceDE w:val="0"/>
              <w:autoSpaceDN w:val="0"/>
              <w:adjustRightInd w:val="0"/>
              <w:snapToGrid w:val="0"/>
              <w:spacing w:before="120"/>
              <w:jc w:val="both"/>
              <w:rPr>
                <w:rFonts w:eastAsia="宋体"/>
              </w:rPr>
            </w:pPr>
            <w:r>
              <w:rPr>
                <w:rFonts w:eastAsia="宋体"/>
              </w:rPr>
              <w:t>Comments</w:t>
            </w:r>
          </w:p>
        </w:tc>
      </w:tr>
      <w:tr w:rsidR="00AD43EC" w14:paraId="795017C0" w14:textId="77777777" w:rsidTr="006D58E2">
        <w:tc>
          <w:tcPr>
            <w:tcW w:w="1385" w:type="dxa"/>
            <w:tcBorders>
              <w:top w:val="single" w:sz="4" w:space="0" w:color="auto"/>
              <w:left w:val="single" w:sz="4" w:space="0" w:color="auto"/>
              <w:bottom w:val="single" w:sz="4" w:space="0" w:color="auto"/>
              <w:right w:val="single" w:sz="4" w:space="0" w:color="auto"/>
            </w:tcBorders>
          </w:tcPr>
          <w:p w14:paraId="38E1FA05" w14:textId="2FDC3780" w:rsidR="00AD43EC" w:rsidRPr="00786F59" w:rsidRDefault="006C7B0E" w:rsidP="006D58E2">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42CCB4E" w14:textId="00B5E386" w:rsidR="00AD43EC" w:rsidRDefault="006C7B0E" w:rsidP="006D58E2">
            <w:pPr>
              <w:autoSpaceDE w:val="0"/>
              <w:autoSpaceDN w:val="0"/>
              <w:adjustRightInd w:val="0"/>
              <w:snapToGrid w:val="0"/>
              <w:spacing w:line="259" w:lineRule="auto"/>
              <w:jc w:val="both"/>
              <w:rPr>
                <w:rFonts w:eastAsia="Yu Mincho"/>
                <w:lang w:eastAsia="ja-JP"/>
              </w:rPr>
            </w:pPr>
            <w:r>
              <w:rPr>
                <w:rFonts w:eastAsia="Yu Mincho"/>
                <w:lang w:eastAsia="ja-JP"/>
              </w:rPr>
              <w:t>Note 6 should be updated as follows to match the other part.</w:t>
            </w:r>
          </w:p>
          <w:p w14:paraId="50416F1A" w14:textId="7688FB1E" w:rsidR="006C7B0E" w:rsidRPr="00786F59" w:rsidRDefault="006C7B0E" w:rsidP="00786F59">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sidRPr="00541067">
              <w:rPr>
                <w:rFonts w:eastAsiaTheme="minorEastAsia"/>
                <w:b/>
                <w:bCs/>
                <w:i/>
                <w:iCs/>
                <w:color w:val="ED7D31" w:themeColor="accent2"/>
                <w:lang w:eastAsia="zh-CN"/>
              </w:rPr>
              <w:t xml:space="preserve">Note 6: The </w:t>
            </w:r>
            <w:r w:rsidRPr="00786F59">
              <w:rPr>
                <w:rFonts w:eastAsiaTheme="minorEastAsia"/>
                <w:b/>
                <w:bCs/>
                <w:i/>
                <w:iCs/>
                <w:strike/>
                <w:color w:val="ED7D31" w:themeColor="accent2"/>
                <w:lang w:eastAsia="zh-CN"/>
              </w:rPr>
              <w:t>Top-</w:t>
            </w:r>
            <w:r w:rsidRPr="00C921C8">
              <w:rPr>
                <w:rFonts w:eastAsiaTheme="minorEastAsia"/>
                <w:b/>
                <w:bCs/>
                <w:i/>
                <w:iCs/>
                <w:color w:val="FF0000"/>
                <w:lang w:eastAsia="zh-CN"/>
              </w:rPr>
              <w:t>N</w:t>
            </w:r>
            <w:r w:rsidRPr="00541067">
              <w:rPr>
                <w:rFonts w:eastAsiaTheme="minorEastAsia"/>
                <w:b/>
                <w:bCs/>
                <w:i/>
                <w:iCs/>
                <w:color w:val="ED7D31" w:themeColor="accent2"/>
                <w:lang w:eastAsia="zh-CN"/>
              </w:rPr>
              <w:t xml:space="preserve"> beam IDs might have been derived via post-processing of the ML-model output</w:t>
            </w:r>
          </w:p>
        </w:tc>
      </w:tr>
      <w:tr w:rsidR="00AD43EC" w14:paraId="31F75DB3" w14:textId="77777777" w:rsidTr="006D58E2">
        <w:tc>
          <w:tcPr>
            <w:tcW w:w="1385" w:type="dxa"/>
            <w:tcBorders>
              <w:top w:val="single" w:sz="4" w:space="0" w:color="auto"/>
              <w:left w:val="single" w:sz="4" w:space="0" w:color="auto"/>
              <w:bottom w:val="single" w:sz="4" w:space="0" w:color="auto"/>
              <w:right w:val="single" w:sz="4" w:space="0" w:color="auto"/>
            </w:tcBorders>
          </w:tcPr>
          <w:p w14:paraId="10AC22C1" w14:textId="26F85D49" w:rsidR="00AD43EC" w:rsidRDefault="00F21A25" w:rsidP="006D58E2">
            <w:pPr>
              <w:autoSpaceDE w:val="0"/>
              <w:autoSpaceDN w:val="0"/>
              <w:adjustRightInd w:val="0"/>
              <w:snapToGrid w:val="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56229BE" w14:textId="60E1FD4F" w:rsidR="00AD43EC" w:rsidRDefault="00C65683" w:rsidP="00F21A25">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Now </w:t>
            </w:r>
            <w:r w:rsidR="00F21A25">
              <w:rPr>
                <w:rFonts w:eastAsiaTheme="minorEastAsia" w:hint="eastAsia"/>
                <w:lang w:eastAsia="zh-CN"/>
              </w:rPr>
              <w:t>I understand the intent of N predicted beams. I can live with the FL</w:t>
            </w:r>
            <w:r w:rsidR="00F21A25">
              <w:rPr>
                <w:rFonts w:eastAsiaTheme="minorEastAsia"/>
                <w:lang w:eastAsia="zh-CN"/>
              </w:rPr>
              <w:t>’</w:t>
            </w:r>
            <w:r w:rsidR="00F21A25">
              <w:rPr>
                <w:rFonts w:eastAsiaTheme="minorEastAsia" w:hint="eastAsia"/>
                <w:lang w:eastAsia="zh-CN"/>
              </w:rPr>
              <w:t>s updates.</w:t>
            </w:r>
          </w:p>
          <w:p w14:paraId="36BDFF49" w14:textId="372E315F" w:rsidR="00F21A25" w:rsidRPr="00F21A25" w:rsidRDefault="00F21A25" w:rsidP="00F21A25">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@NTT DOCOMO I think the previous Note </w:t>
            </w:r>
            <w:r w:rsidR="0037143F">
              <w:rPr>
                <w:rFonts w:eastAsiaTheme="minorEastAsia" w:hint="eastAsia"/>
                <w:lang w:eastAsia="zh-CN"/>
              </w:rPr>
              <w:t xml:space="preserve">6 </w:t>
            </w:r>
            <w:r>
              <w:rPr>
                <w:rFonts w:eastAsiaTheme="minorEastAsia" w:hint="eastAsia"/>
                <w:lang w:eastAsia="zh-CN"/>
              </w:rPr>
              <w:t xml:space="preserve">is correct, which </w:t>
            </w:r>
            <w:r w:rsidR="00C65683">
              <w:rPr>
                <w:rFonts w:eastAsiaTheme="minorEastAsia"/>
                <w:lang w:eastAsia="zh-CN"/>
              </w:rPr>
              <w:t>interpret how</w:t>
            </w:r>
            <w:r>
              <w:rPr>
                <w:rFonts w:eastAsiaTheme="minorEastAsia" w:hint="eastAsia"/>
                <w:lang w:eastAsia="zh-CN"/>
              </w:rPr>
              <w:t xml:space="preserve"> to use the model output </w:t>
            </w:r>
            <w:r>
              <w:rPr>
                <w:rFonts w:eastAsiaTheme="minorEastAsia"/>
                <w:lang w:eastAsia="zh-CN"/>
              </w:rPr>
              <w:t>“</w:t>
            </w:r>
            <w:r>
              <w:rPr>
                <w:rFonts w:eastAsiaTheme="minorEastAsia" w:hint="eastAsia"/>
                <w:lang w:eastAsia="zh-CN"/>
              </w:rPr>
              <w:t>N predict beams</w:t>
            </w:r>
            <w:r>
              <w:rPr>
                <w:rFonts w:eastAsiaTheme="minorEastAsia"/>
                <w:lang w:eastAsia="zh-CN"/>
              </w:rPr>
              <w:t>”</w:t>
            </w:r>
            <w:r>
              <w:rPr>
                <w:rFonts w:eastAsiaTheme="minorEastAsia" w:hint="eastAsia"/>
                <w:lang w:eastAsia="zh-CN"/>
              </w:rPr>
              <w:t xml:space="preserve"> to get Top-N beam IDs.</w:t>
            </w:r>
          </w:p>
        </w:tc>
      </w:tr>
      <w:tr w:rsidR="00AD43EC" w14:paraId="5EF8C404" w14:textId="77777777" w:rsidTr="006D58E2">
        <w:tc>
          <w:tcPr>
            <w:tcW w:w="1385" w:type="dxa"/>
            <w:tcBorders>
              <w:top w:val="single" w:sz="4" w:space="0" w:color="auto"/>
              <w:left w:val="single" w:sz="4" w:space="0" w:color="auto"/>
              <w:bottom w:val="single" w:sz="4" w:space="0" w:color="auto"/>
              <w:right w:val="single" w:sz="4" w:space="0" w:color="auto"/>
            </w:tcBorders>
          </w:tcPr>
          <w:p w14:paraId="79D26F1F" w14:textId="4D552106" w:rsidR="00AD43EC" w:rsidRDefault="00224158" w:rsidP="006D58E2">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8FDE2F6" w14:textId="6E76B417" w:rsidR="00AD43EC" w:rsidRDefault="00224158" w:rsidP="006D58E2">
            <w:pPr>
              <w:autoSpaceDE w:val="0"/>
              <w:autoSpaceDN w:val="0"/>
              <w:adjustRightInd w:val="0"/>
              <w:snapToGrid w:val="0"/>
              <w:spacing w:line="259" w:lineRule="auto"/>
              <w:jc w:val="both"/>
              <w:rPr>
                <w:rFonts w:eastAsiaTheme="minorEastAsia"/>
                <w:lang w:eastAsia="zh-CN"/>
              </w:rPr>
            </w:pPr>
            <w:r>
              <w:rPr>
                <w:rFonts w:eastAsiaTheme="minorEastAsia"/>
                <w:lang w:eastAsia="zh-CN"/>
              </w:rPr>
              <w:t>Fine with this update from moderator</w:t>
            </w:r>
          </w:p>
        </w:tc>
      </w:tr>
      <w:tr w:rsidR="002242BB" w14:paraId="3AB295F3" w14:textId="77777777" w:rsidTr="006D58E2">
        <w:tc>
          <w:tcPr>
            <w:tcW w:w="1385" w:type="dxa"/>
            <w:tcBorders>
              <w:top w:val="single" w:sz="4" w:space="0" w:color="auto"/>
              <w:left w:val="single" w:sz="4" w:space="0" w:color="auto"/>
              <w:bottom w:val="single" w:sz="4" w:space="0" w:color="auto"/>
              <w:right w:val="single" w:sz="4" w:space="0" w:color="auto"/>
            </w:tcBorders>
          </w:tcPr>
          <w:p w14:paraId="0884C6B1" w14:textId="45C42C76" w:rsidR="002242BB" w:rsidRDefault="002242BB" w:rsidP="002242BB">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1EA78F2" w14:textId="77777777" w:rsidR="002242BB" w:rsidRDefault="002242BB" w:rsidP="002242BB">
            <w:pPr>
              <w:autoSpaceDE w:val="0"/>
              <w:autoSpaceDN w:val="0"/>
              <w:adjustRightInd w:val="0"/>
              <w:snapToGrid w:val="0"/>
              <w:spacing w:line="259" w:lineRule="auto"/>
              <w:jc w:val="both"/>
              <w:rPr>
                <w:rFonts w:eastAsiaTheme="minorEastAsia"/>
                <w:lang w:eastAsia="zh-CN"/>
              </w:rPr>
            </w:pPr>
            <w:r>
              <w:rPr>
                <w:rFonts w:eastAsiaTheme="minorEastAsia"/>
                <w:lang w:eastAsia="zh-CN"/>
              </w:rPr>
              <w:t>A</w:t>
            </w:r>
            <w:r>
              <w:rPr>
                <w:rFonts w:eastAsiaTheme="minorEastAsia" w:hint="eastAsia"/>
                <w:lang w:eastAsia="zh-CN"/>
              </w:rPr>
              <w:t xml:space="preserve">s </w:t>
            </w:r>
            <w:r>
              <w:rPr>
                <w:rFonts w:eastAsiaTheme="minorEastAsia"/>
                <w:lang w:eastAsia="zh-CN"/>
              </w:rPr>
              <w:t>for the “N” and “Top-N”, we prefer “N” in the main bullet of each Alt. since the main bullet of this proposal is about the AI/ML model output, it is not the beam report. “N” is more general for AI/ML model output. And if it is “N” in the main bullet of Alt 1, it is better to update the sub-bullet as below:</w:t>
            </w:r>
          </w:p>
          <w:p w14:paraId="6B2E99BA" w14:textId="77777777" w:rsidR="002242BB" w:rsidRDefault="002242BB" w:rsidP="002242BB">
            <w:pPr>
              <w:autoSpaceDE w:val="0"/>
              <w:autoSpaceDN w:val="0"/>
              <w:adjustRightInd w:val="0"/>
              <w:snapToGrid w:val="0"/>
              <w:spacing w:line="259" w:lineRule="auto"/>
              <w:jc w:val="both"/>
              <w:rPr>
                <w:rFonts w:eastAsiaTheme="minorEastAsia"/>
                <w:lang w:eastAsia="zh-CN"/>
              </w:rPr>
            </w:pPr>
          </w:p>
          <w:p w14:paraId="75CC6F26" w14:textId="77777777" w:rsidR="002242BB" w:rsidRDefault="002242BB" w:rsidP="002242BB">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Alt.1: </w:t>
            </w:r>
            <w:proofErr w:type="spellStart"/>
            <w:r>
              <w:rPr>
                <w:b/>
                <w:bCs/>
                <w:i/>
                <w:iCs/>
              </w:rPr>
              <w:t>Tx</w:t>
            </w:r>
            <w:proofErr w:type="spellEnd"/>
            <w:r>
              <w:rPr>
                <w:b/>
                <w:bCs/>
                <w:i/>
                <w:iCs/>
              </w:rPr>
              <w:t xml:space="preserve"> and/or Rx Beam ID(s) and/or the predicted L1-RSRP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 xml:space="preserve">DL </w:t>
            </w:r>
            <w:proofErr w:type="spellStart"/>
            <w:r>
              <w:rPr>
                <w:b/>
                <w:bCs/>
                <w:i/>
                <w:iCs/>
              </w:rPr>
              <w:t>Tx</w:t>
            </w:r>
            <w:proofErr w:type="spellEnd"/>
            <w:r>
              <w:rPr>
                <w:b/>
                <w:bCs/>
                <w:i/>
                <w:iCs/>
              </w:rPr>
              <w:t xml:space="preserve"> and/or Rx beams </w:t>
            </w:r>
          </w:p>
          <w:p w14:paraId="3ED10B4D" w14:textId="77777777" w:rsidR="002242BB" w:rsidRPr="005C045D" w:rsidRDefault="002242BB" w:rsidP="002242BB">
            <w:pPr>
              <w:numPr>
                <w:ilvl w:val="1"/>
                <w:numId w:val="29"/>
              </w:numPr>
              <w:autoSpaceDE w:val="0"/>
              <w:autoSpaceDN w:val="0"/>
              <w:adjustRightInd w:val="0"/>
              <w:snapToGrid w:val="0"/>
              <w:spacing w:after="120" w:line="259" w:lineRule="auto"/>
              <w:jc w:val="both"/>
              <w:rPr>
                <w:rFonts w:eastAsia="宋体"/>
                <w:b/>
                <w:bCs/>
                <w:i/>
                <w:iCs/>
                <w:color w:val="ED7D31" w:themeColor="accent2"/>
              </w:rPr>
            </w:pPr>
            <w:r w:rsidRPr="005C045D">
              <w:rPr>
                <w:rFonts w:eastAsia="宋体"/>
                <w:b/>
                <w:bCs/>
                <w:i/>
                <w:iCs/>
                <w:color w:val="ED7D31" w:themeColor="accent2"/>
              </w:rPr>
              <w:t xml:space="preserve">E.g., the value of N can be same as the number of </w:t>
            </w:r>
            <w:r w:rsidRPr="005C045D">
              <w:rPr>
                <w:b/>
                <w:bCs/>
                <w:i/>
                <w:iCs/>
                <w:color w:val="ED7D31" w:themeColor="accent2"/>
              </w:rPr>
              <w:t xml:space="preserve">DL </w:t>
            </w:r>
            <w:proofErr w:type="spellStart"/>
            <w:r w:rsidRPr="005C045D">
              <w:rPr>
                <w:b/>
                <w:bCs/>
                <w:i/>
                <w:iCs/>
                <w:color w:val="ED7D31" w:themeColor="accent2"/>
              </w:rPr>
              <w:t>Tx</w:t>
            </w:r>
            <w:proofErr w:type="spellEnd"/>
            <w:r w:rsidRPr="005C045D">
              <w:rPr>
                <w:b/>
                <w:bCs/>
                <w:i/>
                <w:iCs/>
                <w:color w:val="ED7D31" w:themeColor="accent2"/>
              </w:rPr>
              <w:t xml:space="preserve"> and/or Rx beams</w:t>
            </w:r>
            <w:r w:rsidRPr="005C045D">
              <w:rPr>
                <w:rFonts w:eastAsia="宋体"/>
                <w:b/>
                <w:bCs/>
                <w:i/>
                <w:iCs/>
                <w:color w:val="ED7D31" w:themeColor="accent2"/>
              </w:rPr>
              <w:t xml:space="preserve"> in set A</w:t>
            </w:r>
          </w:p>
          <w:p w14:paraId="74AB649B" w14:textId="77777777" w:rsidR="002242BB" w:rsidRDefault="002242BB" w:rsidP="002242BB">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E.g., N predicted beams can be the top-N predicted beams</w:t>
            </w:r>
          </w:p>
          <w:p w14:paraId="6E3F9421" w14:textId="77777777" w:rsidR="002242BB" w:rsidRPr="00541067" w:rsidRDefault="002242BB" w:rsidP="002242BB">
            <w:pPr>
              <w:numPr>
                <w:ilvl w:val="2"/>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how to select </w:t>
            </w:r>
            <w:r w:rsidRPr="00F4271E">
              <w:rPr>
                <w:rFonts w:eastAsia="宋体"/>
                <w:b/>
                <w:bCs/>
                <w:i/>
                <w:iCs/>
                <w:strike/>
                <w:color w:val="ED7D31" w:themeColor="accent2"/>
              </w:rPr>
              <w:t>the N</w:t>
            </w:r>
            <w:r>
              <w:rPr>
                <w:rFonts w:eastAsia="宋体"/>
                <w:b/>
                <w:bCs/>
                <w:i/>
                <w:iCs/>
              </w:rPr>
              <w:t xml:space="preserve"> </w:t>
            </w:r>
            <w:r w:rsidRPr="002C56AB">
              <w:rPr>
                <w:rFonts w:eastAsia="宋体"/>
                <w:b/>
                <w:bCs/>
                <w:i/>
                <w:iCs/>
                <w:color w:val="ED7D31" w:themeColor="accent2"/>
              </w:rPr>
              <w:t xml:space="preserve">the </w:t>
            </w:r>
            <w:r w:rsidRPr="00F4271E">
              <w:rPr>
                <w:rFonts w:eastAsia="宋体"/>
                <w:b/>
                <w:bCs/>
                <w:i/>
                <w:iCs/>
                <w:color w:val="ED7D31" w:themeColor="accent2"/>
              </w:rPr>
              <w:t xml:space="preserve">Top-N </w:t>
            </w:r>
            <w:r>
              <w:rPr>
                <w:rFonts w:eastAsia="宋体"/>
                <w:b/>
                <w:bCs/>
                <w:i/>
                <w:iCs/>
              </w:rPr>
              <w:t xml:space="preserve">DL </w:t>
            </w:r>
            <w:proofErr w:type="spellStart"/>
            <w:r>
              <w:rPr>
                <w:rFonts w:eastAsia="宋体"/>
                <w:b/>
                <w:bCs/>
                <w:i/>
                <w:iCs/>
              </w:rPr>
              <w:t>Tx</w:t>
            </w:r>
            <w:proofErr w:type="spellEnd"/>
            <w:r>
              <w:rPr>
                <w:rFonts w:eastAsia="宋体"/>
                <w:b/>
                <w:bCs/>
                <w:i/>
                <w:iCs/>
              </w:rPr>
              <w:t xml:space="preserve"> and/or Rx beams (e.g., L1-RSRP higher than a threshold,</w:t>
            </w:r>
            <w:r>
              <w:rPr>
                <w:b/>
                <w:bCs/>
                <w:i/>
                <w:iCs/>
                <w:szCs w:val="20"/>
                <w:lang w:eastAsia="ja-JP"/>
              </w:rPr>
              <w:t xml:space="preserve"> a </w:t>
            </w:r>
            <w:r w:rsidRPr="005C045D">
              <w:rPr>
                <w:b/>
                <w:bCs/>
                <w:i/>
                <w:iCs/>
                <w:strike/>
                <w:color w:val="ED7D31" w:themeColor="accent2"/>
                <w:szCs w:val="20"/>
                <w:lang w:eastAsia="ja-JP"/>
              </w:rPr>
              <w:t>sum</w:t>
            </w:r>
            <w:r w:rsidRPr="005C045D">
              <w:rPr>
                <w:b/>
                <w:bCs/>
                <w:i/>
                <w:iCs/>
                <w:color w:val="ED7D31" w:themeColor="accent2"/>
                <w:szCs w:val="20"/>
                <w:lang w:eastAsia="ja-JP"/>
              </w:rPr>
              <w:t xml:space="preserve"> </w:t>
            </w:r>
            <w:r>
              <w:rPr>
                <w:b/>
                <w:bCs/>
                <w:i/>
                <w:iCs/>
                <w:szCs w:val="20"/>
                <w:lang w:eastAsia="ja-JP"/>
              </w:rPr>
              <w:t>probability of being the best beam</w:t>
            </w:r>
            <w:r w:rsidRPr="002C56AB">
              <w:rPr>
                <w:b/>
                <w:bCs/>
                <w:i/>
                <w:iCs/>
                <w:strike/>
                <w:color w:val="ED7D31" w:themeColor="accent2"/>
                <w:szCs w:val="20"/>
                <w:lang w:eastAsia="ja-JP"/>
              </w:rPr>
              <w:t>s</w:t>
            </w:r>
            <w:r>
              <w:rPr>
                <w:b/>
                <w:bCs/>
                <w:i/>
                <w:iCs/>
                <w:szCs w:val="20"/>
                <w:lang w:eastAsia="ja-JP"/>
              </w:rPr>
              <w:t xml:space="preserve"> higher than a threshold, </w:t>
            </w:r>
            <w:r>
              <w:rPr>
                <w:rFonts w:eastAsia="宋体"/>
                <w:b/>
                <w:bCs/>
                <w:i/>
                <w:iCs/>
                <w:lang w:eastAsia="zh-CN"/>
              </w:rPr>
              <w:t xml:space="preserve">RSRP corresponding to the expected </w:t>
            </w:r>
            <w:proofErr w:type="spellStart"/>
            <w:r>
              <w:rPr>
                <w:b/>
                <w:bCs/>
                <w:i/>
                <w:iCs/>
              </w:rPr>
              <w:t>Tx</w:t>
            </w:r>
            <w:proofErr w:type="spellEnd"/>
            <w:r>
              <w:rPr>
                <w:b/>
                <w:bCs/>
                <w:i/>
                <w:iCs/>
              </w:rPr>
              <w:t xml:space="preserve"> and/or Rx</w:t>
            </w:r>
            <w:r>
              <w:rPr>
                <w:rFonts w:eastAsia="宋体"/>
                <w:b/>
                <w:bCs/>
                <w:i/>
                <w:iCs/>
                <w:lang w:eastAsia="zh-CN"/>
              </w:rPr>
              <w:t xml:space="preserve"> beam direction(s)</w:t>
            </w:r>
            <w:r>
              <w:rPr>
                <w:szCs w:val="20"/>
                <w:lang w:eastAsia="ja-JP"/>
              </w:rPr>
              <w:t>)</w:t>
            </w:r>
          </w:p>
          <w:p w14:paraId="18229FB7" w14:textId="77777777" w:rsidR="002242BB" w:rsidRDefault="002242BB" w:rsidP="002242BB">
            <w:pPr>
              <w:autoSpaceDE w:val="0"/>
              <w:autoSpaceDN w:val="0"/>
              <w:adjustRightInd w:val="0"/>
              <w:snapToGrid w:val="0"/>
              <w:spacing w:line="259" w:lineRule="auto"/>
              <w:jc w:val="both"/>
              <w:rPr>
                <w:rFonts w:eastAsiaTheme="minorEastAsia"/>
                <w:lang w:eastAsia="zh-CN"/>
              </w:rPr>
            </w:pPr>
          </w:p>
          <w:p w14:paraId="68C723BA" w14:textId="77777777" w:rsidR="002242BB" w:rsidRDefault="002242BB" w:rsidP="002242BB">
            <w:pPr>
              <w:autoSpaceDE w:val="0"/>
              <w:autoSpaceDN w:val="0"/>
              <w:adjustRightInd w:val="0"/>
              <w:snapToGrid w:val="0"/>
              <w:spacing w:line="259" w:lineRule="auto"/>
              <w:jc w:val="both"/>
              <w:rPr>
                <w:rFonts w:eastAsiaTheme="minorEastAsia"/>
                <w:lang w:eastAsia="zh-CN"/>
              </w:rPr>
            </w:pPr>
          </w:p>
        </w:tc>
      </w:tr>
      <w:tr w:rsidR="00AD43EC" w14:paraId="6A5F6B62" w14:textId="77777777" w:rsidTr="006D58E2">
        <w:tc>
          <w:tcPr>
            <w:tcW w:w="1385" w:type="dxa"/>
          </w:tcPr>
          <w:p w14:paraId="702F5D06" w14:textId="77777777" w:rsidR="00AD43EC" w:rsidRDefault="00AD43EC" w:rsidP="006D58E2">
            <w:pPr>
              <w:autoSpaceDE w:val="0"/>
              <w:autoSpaceDN w:val="0"/>
              <w:adjustRightInd w:val="0"/>
              <w:snapToGrid w:val="0"/>
              <w:jc w:val="both"/>
              <w:rPr>
                <w:rFonts w:eastAsiaTheme="minorEastAsia"/>
                <w:smallCaps/>
                <w:lang w:eastAsia="zh-CN"/>
              </w:rPr>
            </w:pPr>
          </w:p>
        </w:tc>
        <w:tc>
          <w:tcPr>
            <w:tcW w:w="7480" w:type="dxa"/>
          </w:tcPr>
          <w:p w14:paraId="64108F89" w14:textId="77777777" w:rsidR="00AD43EC" w:rsidRDefault="00AD43EC" w:rsidP="006D58E2">
            <w:pPr>
              <w:autoSpaceDE w:val="0"/>
              <w:autoSpaceDN w:val="0"/>
              <w:adjustRightInd w:val="0"/>
              <w:snapToGrid w:val="0"/>
              <w:spacing w:line="259" w:lineRule="auto"/>
              <w:jc w:val="both"/>
              <w:rPr>
                <w:rFonts w:eastAsiaTheme="minorEastAsia"/>
                <w:lang w:eastAsia="zh-CN"/>
              </w:rPr>
            </w:pPr>
          </w:p>
        </w:tc>
      </w:tr>
      <w:tr w:rsidR="00AD43EC" w14:paraId="5B570049" w14:textId="77777777" w:rsidTr="006D58E2">
        <w:tc>
          <w:tcPr>
            <w:tcW w:w="1385" w:type="dxa"/>
          </w:tcPr>
          <w:p w14:paraId="69A78F07" w14:textId="77777777" w:rsidR="00AD43EC" w:rsidRDefault="00AD43EC" w:rsidP="006D58E2">
            <w:pPr>
              <w:autoSpaceDE w:val="0"/>
              <w:autoSpaceDN w:val="0"/>
              <w:adjustRightInd w:val="0"/>
              <w:snapToGrid w:val="0"/>
              <w:jc w:val="both"/>
              <w:rPr>
                <w:rFonts w:eastAsiaTheme="minorEastAsia"/>
                <w:smallCaps/>
                <w:lang w:eastAsia="zh-CN"/>
              </w:rPr>
            </w:pPr>
          </w:p>
        </w:tc>
        <w:tc>
          <w:tcPr>
            <w:tcW w:w="7480" w:type="dxa"/>
          </w:tcPr>
          <w:p w14:paraId="5C26E61E" w14:textId="77777777" w:rsidR="00AD43EC" w:rsidRDefault="00AD43EC" w:rsidP="006D58E2">
            <w:pPr>
              <w:autoSpaceDE w:val="0"/>
              <w:autoSpaceDN w:val="0"/>
              <w:adjustRightInd w:val="0"/>
              <w:snapToGrid w:val="0"/>
              <w:spacing w:line="259" w:lineRule="auto"/>
              <w:jc w:val="both"/>
              <w:rPr>
                <w:rFonts w:eastAsiaTheme="minorEastAsia"/>
                <w:lang w:eastAsia="zh-CN"/>
              </w:rPr>
            </w:pPr>
          </w:p>
        </w:tc>
      </w:tr>
    </w:tbl>
    <w:p w14:paraId="33B2E63C" w14:textId="77777777" w:rsidR="00AD43EC" w:rsidRDefault="00AD43EC">
      <w:pPr>
        <w:pStyle w:val="a1"/>
      </w:pPr>
    </w:p>
    <w:p w14:paraId="71374CFB" w14:textId="77777777" w:rsidR="00BD4F58" w:rsidRDefault="00BD4F58">
      <w:pPr>
        <w:pStyle w:val="a1"/>
      </w:pPr>
    </w:p>
    <w:p w14:paraId="71913A6F" w14:textId="77777777" w:rsidR="00BD4F58" w:rsidRDefault="00F976E7">
      <w:pPr>
        <w:pStyle w:val="2"/>
      </w:pPr>
      <w:r>
        <w:t>Use cases</w:t>
      </w:r>
    </w:p>
    <w:p w14:paraId="6B7B9AE6" w14:textId="77777777" w:rsidR="00BD4F58" w:rsidRDefault="00F976E7">
      <w:pPr>
        <w:pStyle w:val="a1"/>
      </w:pPr>
      <w:r>
        <w:t>In RAN1#109e meeting, sub use cases and categories were captured in FL summary [33] as below:</w:t>
      </w:r>
    </w:p>
    <w:tbl>
      <w:tblPr>
        <w:tblStyle w:val="13"/>
        <w:tblW w:w="9067" w:type="dxa"/>
        <w:tblLook w:val="04A0" w:firstRow="1" w:lastRow="0" w:firstColumn="1" w:lastColumn="0" w:noHBand="0" w:noVBand="1"/>
      </w:tblPr>
      <w:tblGrid>
        <w:gridCol w:w="2689"/>
        <w:gridCol w:w="6378"/>
      </w:tblGrid>
      <w:tr w:rsidR="00BD4F58" w14:paraId="3A3C5EBA" w14:textId="77777777">
        <w:tc>
          <w:tcPr>
            <w:tcW w:w="2689" w:type="dxa"/>
            <w:vAlign w:val="center"/>
          </w:tcPr>
          <w:p w14:paraId="7FF25D04" w14:textId="77777777" w:rsidR="00BD4F58" w:rsidRDefault="00F976E7">
            <w:pPr>
              <w:spacing w:after="120"/>
              <w:jc w:val="center"/>
            </w:pPr>
            <w:r>
              <w:rPr>
                <w:rFonts w:hint="eastAsia"/>
              </w:rPr>
              <w:t>C</w:t>
            </w:r>
            <w:r>
              <w:t>ategory</w:t>
            </w:r>
          </w:p>
        </w:tc>
        <w:tc>
          <w:tcPr>
            <w:tcW w:w="6378" w:type="dxa"/>
            <w:vAlign w:val="center"/>
          </w:tcPr>
          <w:p w14:paraId="0FE75F36" w14:textId="77777777" w:rsidR="00BD4F58" w:rsidRDefault="00F976E7">
            <w:pPr>
              <w:spacing w:after="120"/>
              <w:jc w:val="center"/>
            </w:pPr>
            <w:r>
              <w:rPr>
                <w:rFonts w:hint="eastAsia"/>
              </w:rPr>
              <w:t>S</w:t>
            </w:r>
            <w:r>
              <w:t>ub use case</w:t>
            </w:r>
          </w:p>
        </w:tc>
      </w:tr>
      <w:tr w:rsidR="00BD4F58" w14:paraId="3D767C5C" w14:textId="77777777">
        <w:tc>
          <w:tcPr>
            <w:tcW w:w="2689" w:type="dxa"/>
            <w:vMerge w:val="restart"/>
            <w:vAlign w:val="center"/>
          </w:tcPr>
          <w:p w14:paraId="390AE3AE" w14:textId="77777777" w:rsidR="00BD4F58" w:rsidRDefault="00F976E7">
            <w:pPr>
              <w:spacing w:after="120"/>
            </w:pPr>
            <w:r>
              <w:rPr>
                <w:rFonts w:hint="eastAsia"/>
              </w:rPr>
              <w:t>C</w:t>
            </w:r>
            <w:r>
              <w:t>at1:</w:t>
            </w:r>
          </w:p>
          <w:p w14:paraId="71CD6971" w14:textId="77777777" w:rsidR="00BD4F58" w:rsidRDefault="00F976E7">
            <w:pPr>
              <w:spacing w:after="120"/>
            </w:pPr>
            <w:r>
              <w:t>Spatial-domain DL beam prediction</w:t>
            </w:r>
          </w:p>
        </w:tc>
        <w:tc>
          <w:tcPr>
            <w:tcW w:w="6378" w:type="dxa"/>
            <w:vAlign w:val="center"/>
          </w:tcPr>
          <w:p w14:paraId="70530F15" w14:textId="77777777" w:rsidR="00BD4F58" w:rsidRDefault="00F976E7">
            <w:pPr>
              <w:spacing w:after="120"/>
            </w:pPr>
            <w:r>
              <w:rPr>
                <w:rFonts w:hint="eastAsia"/>
                <w:b/>
                <w:bCs/>
              </w:rPr>
              <w:t>B</w:t>
            </w:r>
            <w:r>
              <w:rPr>
                <w:b/>
                <w:bCs/>
              </w:rPr>
              <w:t xml:space="preserve">M-Case1: </w:t>
            </w:r>
            <w:r>
              <w:t>Spatial-domain DL beam prediction for Set A of beams based on measurement results of Set B of beams</w:t>
            </w:r>
          </w:p>
        </w:tc>
      </w:tr>
      <w:tr w:rsidR="00BD4F58" w14:paraId="2D72FC9A" w14:textId="77777777">
        <w:tc>
          <w:tcPr>
            <w:tcW w:w="2689" w:type="dxa"/>
            <w:vMerge/>
            <w:vAlign w:val="center"/>
          </w:tcPr>
          <w:p w14:paraId="058DA646" w14:textId="77777777" w:rsidR="00BD4F58" w:rsidRDefault="00BD4F58">
            <w:pPr>
              <w:spacing w:after="120"/>
            </w:pPr>
          </w:p>
        </w:tc>
        <w:tc>
          <w:tcPr>
            <w:tcW w:w="6378" w:type="dxa"/>
            <w:vAlign w:val="center"/>
          </w:tcPr>
          <w:p w14:paraId="26307E88" w14:textId="77777777" w:rsidR="00BD4F58" w:rsidRDefault="00F976E7">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BD4F58" w14:paraId="40D70D42" w14:textId="77777777">
        <w:tc>
          <w:tcPr>
            <w:tcW w:w="2689" w:type="dxa"/>
            <w:vMerge/>
            <w:vAlign w:val="center"/>
          </w:tcPr>
          <w:p w14:paraId="2F516794" w14:textId="77777777" w:rsidR="00BD4F58" w:rsidRDefault="00BD4F58">
            <w:pPr>
              <w:spacing w:after="120"/>
            </w:pPr>
          </w:p>
        </w:tc>
        <w:tc>
          <w:tcPr>
            <w:tcW w:w="6378" w:type="dxa"/>
            <w:vAlign w:val="center"/>
          </w:tcPr>
          <w:p w14:paraId="60FF651E" w14:textId="77777777" w:rsidR="00BD4F58" w:rsidRDefault="00F976E7">
            <w:pPr>
              <w:spacing w:after="120"/>
              <w:rPr>
                <w:b/>
                <w:bCs/>
              </w:rPr>
            </w:pPr>
            <w:r>
              <w:rPr>
                <w:b/>
                <w:bCs/>
              </w:rPr>
              <w:t>BM-Case4:</w:t>
            </w:r>
            <w:r>
              <w:t xml:space="preserve"> Beam prediction based on UE positioning/trajectory</w:t>
            </w:r>
          </w:p>
        </w:tc>
      </w:tr>
      <w:tr w:rsidR="00BD4F58" w14:paraId="17C5CDD3" w14:textId="77777777">
        <w:tc>
          <w:tcPr>
            <w:tcW w:w="2689" w:type="dxa"/>
            <w:vMerge/>
            <w:vAlign w:val="center"/>
          </w:tcPr>
          <w:p w14:paraId="15248342" w14:textId="77777777" w:rsidR="00BD4F58" w:rsidRDefault="00BD4F58">
            <w:pPr>
              <w:spacing w:after="120"/>
            </w:pPr>
          </w:p>
        </w:tc>
        <w:tc>
          <w:tcPr>
            <w:tcW w:w="6378" w:type="dxa"/>
            <w:vAlign w:val="center"/>
          </w:tcPr>
          <w:p w14:paraId="34CC2C21" w14:textId="77777777" w:rsidR="00BD4F58" w:rsidRDefault="00F976E7">
            <w:pPr>
              <w:spacing w:after="120"/>
              <w:rPr>
                <w:b/>
                <w:bCs/>
              </w:rPr>
            </w:pPr>
            <w:r>
              <w:rPr>
                <w:b/>
                <w:bCs/>
              </w:rPr>
              <w:t>BM-Case6:</w:t>
            </w:r>
            <w:r>
              <w:t xml:space="preserve"> Spatial-domain UL beam prediction for Set A of beams based on measurement results of Set B of beams</w:t>
            </w:r>
          </w:p>
        </w:tc>
      </w:tr>
      <w:tr w:rsidR="00BD4F58" w14:paraId="7CBCD2F5" w14:textId="77777777">
        <w:tc>
          <w:tcPr>
            <w:tcW w:w="2689" w:type="dxa"/>
            <w:vMerge/>
            <w:vAlign w:val="center"/>
          </w:tcPr>
          <w:p w14:paraId="1A75D758" w14:textId="77777777" w:rsidR="00BD4F58" w:rsidRDefault="00BD4F58">
            <w:pPr>
              <w:spacing w:after="120"/>
            </w:pPr>
          </w:p>
        </w:tc>
        <w:tc>
          <w:tcPr>
            <w:tcW w:w="6378" w:type="dxa"/>
            <w:vAlign w:val="center"/>
          </w:tcPr>
          <w:p w14:paraId="35D30D95" w14:textId="77777777" w:rsidR="00BD4F58" w:rsidRDefault="00F976E7">
            <w:pPr>
              <w:spacing w:after="120"/>
              <w:rPr>
                <w:b/>
                <w:bCs/>
              </w:rPr>
            </w:pPr>
            <w:r>
              <w:rPr>
                <w:b/>
                <w:bCs/>
              </w:rPr>
              <w:t>BM-Case9:</w:t>
            </w:r>
            <w:r>
              <w:t xml:space="preserve"> Joint DL/UL beam pair link prediction</w:t>
            </w:r>
          </w:p>
        </w:tc>
      </w:tr>
      <w:tr w:rsidR="00BD4F58" w14:paraId="17035169" w14:textId="77777777">
        <w:tc>
          <w:tcPr>
            <w:tcW w:w="2689" w:type="dxa"/>
            <w:vAlign w:val="center"/>
          </w:tcPr>
          <w:p w14:paraId="72F60C4B" w14:textId="77777777" w:rsidR="00BD4F58" w:rsidRDefault="00F976E7">
            <w:pPr>
              <w:spacing w:after="120"/>
            </w:pPr>
            <w:r>
              <w:rPr>
                <w:rFonts w:hint="eastAsia"/>
              </w:rPr>
              <w:lastRenderedPageBreak/>
              <w:t>C</w:t>
            </w:r>
            <w:r>
              <w:t>at2:</w:t>
            </w:r>
          </w:p>
          <w:p w14:paraId="64428CDC" w14:textId="77777777" w:rsidR="00BD4F58" w:rsidRDefault="00F976E7">
            <w:pPr>
              <w:spacing w:after="120"/>
            </w:pPr>
            <w:r>
              <w:t>Time-domain DL beam prediction</w:t>
            </w:r>
          </w:p>
        </w:tc>
        <w:tc>
          <w:tcPr>
            <w:tcW w:w="6378" w:type="dxa"/>
            <w:vAlign w:val="center"/>
          </w:tcPr>
          <w:p w14:paraId="6822B840" w14:textId="77777777" w:rsidR="00BD4F58" w:rsidRDefault="00F976E7">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BD4F58" w14:paraId="1A63678F" w14:textId="77777777">
        <w:tc>
          <w:tcPr>
            <w:tcW w:w="2689" w:type="dxa"/>
            <w:vMerge w:val="restart"/>
            <w:vAlign w:val="center"/>
          </w:tcPr>
          <w:p w14:paraId="7556DAAB" w14:textId="77777777" w:rsidR="00BD4F58" w:rsidRDefault="00F976E7">
            <w:pPr>
              <w:spacing w:after="120"/>
            </w:pPr>
            <w:r>
              <w:rPr>
                <w:rFonts w:hint="eastAsia"/>
              </w:rPr>
              <w:t>C</w:t>
            </w:r>
            <w:r>
              <w:t>at3: Others</w:t>
            </w:r>
          </w:p>
        </w:tc>
        <w:tc>
          <w:tcPr>
            <w:tcW w:w="6378" w:type="dxa"/>
            <w:vAlign w:val="center"/>
          </w:tcPr>
          <w:p w14:paraId="200FD4CC" w14:textId="77777777" w:rsidR="00BD4F58" w:rsidRDefault="00F976E7">
            <w:pPr>
              <w:spacing w:after="120"/>
              <w:rPr>
                <w:b/>
                <w:bCs/>
              </w:rPr>
            </w:pPr>
            <w:r>
              <w:rPr>
                <w:b/>
                <w:bCs/>
              </w:rPr>
              <w:t>BM-Case7:</w:t>
            </w:r>
            <w:r>
              <w:t xml:space="preserve"> beam measurement feedback compression</w:t>
            </w:r>
          </w:p>
        </w:tc>
      </w:tr>
      <w:tr w:rsidR="00BD4F58" w14:paraId="417A2CB6" w14:textId="77777777">
        <w:tc>
          <w:tcPr>
            <w:tcW w:w="2689" w:type="dxa"/>
            <w:vMerge/>
          </w:tcPr>
          <w:p w14:paraId="72889D6E" w14:textId="77777777" w:rsidR="00BD4F58" w:rsidRDefault="00BD4F58">
            <w:pPr>
              <w:spacing w:after="120"/>
            </w:pPr>
          </w:p>
        </w:tc>
        <w:tc>
          <w:tcPr>
            <w:tcW w:w="6378" w:type="dxa"/>
            <w:vAlign w:val="center"/>
          </w:tcPr>
          <w:p w14:paraId="7E0C85E9" w14:textId="77777777" w:rsidR="00BD4F58" w:rsidRDefault="00F976E7">
            <w:pPr>
              <w:spacing w:after="120"/>
              <w:rPr>
                <w:b/>
                <w:bCs/>
              </w:rPr>
            </w:pPr>
            <w:r>
              <w:rPr>
                <w:b/>
                <w:bCs/>
              </w:rPr>
              <w:t>BM-Case8:</w:t>
            </w:r>
            <w:r>
              <w:t xml:space="preserve"> The beam-specific parameter optimization</w:t>
            </w:r>
          </w:p>
        </w:tc>
      </w:tr>
    </w:tbl>
    <w:p w14:paraId="07121FB5" w14:textId="77777777" w:rsidR="00BD4F58" w:rsidRDefault="00BD4F58">
      <w:pPr>
        <w:pStyle w:val="a1"/>
      </w:pPr>
    </w:p>
    <w:p w14:paraId="5D571135" w14:textId="77777777" w:rsidR="00BD4F58" w:rsidRDefault="00F976E7">
      <w:pPr>
        <w:pStyle w:val="a1"/>
      </w:pPr>
      <w:r>
        <w:t>There are some discussions on these sub use cases in the tdocs. The related proposals/ observations are copied as below:</w:t>
      </w:r>
    </w:p>
    <w:tbl>
      <w:tblPr>
        <w:tblStyle w:val="af"/>
        <w:tblW w:w="0" w:type="auto"/>
        <w:tblLook w:val="04A0" w:firstRow="1" w:lastRow="0" w:firstColumn="1" w:lastColumn="0" w:noHBand="0" w:noVBand="1"/>
      </w:tblPr>
      <w:tblGrid>
        <w:gridCol w:w="1605"/>
        <w:gridCol w:w="7457"/>
      </w:tblGrid>
      <w:tr w:rsidR="00BD4F58" w14:paraId="6BE6C551" w14:textId="77777777">
        <w:tc>
          <w:tcPr>
            <w:tcW w:w="1605" w:type="dxa"/>
            <w:vAlign w:val="center"/>
          </w:tcPr>
          <w:p w14:paraId="703C0FC5" w14:textId="77777777" w:rsidR="00BD4F58" w:rsidRDefault="00F976E7">
            <w:pPr>
              <w:pStyle w:val="a1"/>
            </w:pPr>
            <w:r>
              <w:t>Huawei[2]</w:t>
            </w:r>
          </w:p>
        </w:tc>
        <w:tc>
          <w:tcPr>
            <w:tcW w:w="7457" w:type="dxa"/>
            <w:vAlign w:val="center"/>
          </w:tcPr>
          <w:p w14:paraId="4B35D986" w14:textId="77777777" w:rsidR="00BD4F58" w:rsidRDefault="00F976E7">
            <w:pPr>
              <w:autoSpaceDE w:val="0"/>
              <w:autoSpaceDN w:val="0"/>
              <w:adjustRightInd w:val="0"/>
              <w:snapToGrid w:val="0"/>
              <w:spacing w:after="120" w:line="276" w:lineRule="auto"/>
              <w:jc w:val="both"/>
              <w:rPr>
                <w:i/>
                <w:szCs w:val="20"/>
                <w:lang w:val="en-GB"/>
              </w:rPr>
            </w:pPr>
            <w:r>
              <w:rPr>
                <w:i/>
                <w:szCs w:val="20"/>
              </w:rPr>
              <w:t>Proposal 1: RAN1 should focus on the evaluation of BM-Case 1 and BM-Case 2. Other use cases should not be included.</w:t>
            </w:r>
          </w:p>
        </w:tc>
      </w:tr>
      <w:tr w:rsidR="00BD4F58" w14:paraId="5B87C28C" w14:textId="77777777">
        <w:tc>
          <w:tcPr>
            <w:tcW w:w="1605" w:type="dxa"/>
            <w:vAlign w:val="center"/>
          </w:tcPr>
          <w:p w14:paraId="0F2C93E3" w14:textId="77777777" w:rsidR="00BD4F58" w:rsidRDefault="00F976E7">
            <w:pPr>
              <w:pStyle w:val="a1"/>
            </w:pPr>
            <w:r>
              <w:t>TCL[3]</w:t>
            </w:r>
          </w:p>
        </w:tc>
        <w:tc>
          <w:tcPr>
            <w:tcW w:w="7457" w:type="dxa"/>
            <w:vAlign w:val="center"/>
          </w:tcPr>
          <w:p w14:paraId="3C322ED3" w14:textId="77777777" w:rsidR="00BD4F58" w:rsidRDefault="00F976E7">
            <w:pPr>
              <w:widowControl w:val="0"/>
              <w:spacing w:after="120" w:line="259" w:lineRule="auto"/>
              <w:rPr>
                <w:rFonts w:eastAsia="宋体"/>
                <w:i/>
                <w:szCs w:val="20"/>
                <w:lang w:eastAsia="zh-CN"/>
              </w:rPr>
            </w:pPr>
            <w:r>
              <w:rPr>
                <w:rFonts w:eastAsia="宋体"/>
                <w:i/>
                <w:szCs w:val="20"/>
                <w:lang w:eastAsia="zh-CN"/>
              </w:rPr>
              <w:t>Proposal 1: The UE position information is not necessary for predictive beam switching.</w:t>
            </w:r>
          </w:p>
          <w:p w14:paraId="6C3B39CE" w14:textId="77777777" w:rsidR="00BD4F58" w:rsidRDefault="00F976E7">
            <w:pPr>
              <w:widowControl w:val="0"/>
              <w:spacing w:after="120" w:line="259" w:lineRule="auto"/>
              <w:jc w:val="both"/>
              <w:rPr>
                <w:rFonts w:eastAsia="宋体"/>
                <w:i/>
                <w:szCs w:val="20"/>
                <w:lang w:eastAsia="zh-CN"/>
              </w:rPr>
            </w:pPr>
            <w:r>
              <w:rPr>
                <w:rFonts w:eastAsia="宋体"/>
                <w:i/>
                <w:szCs w:val="20"/>
                <w:lang w:eastAsia="zh-CN"/>
              </w:rPr>
              <w:t>Proposal 2: The predictive beam switching shall be discussed in sub use cases of inter-cell beam switching and intra-cell beam switching for latency reduction.</w:t>
            </w:r>
          </w:p>
          <w:p w14:paraId="372575EB" w14:textId="77777777" w:rsidR="00BD4F58" w:rsidRDefault="00F976E7">
            <w:pPr>
              <w:widowControl w:val="0"/>
              <w:spacing w:after="120" w:line="259" w:lineRule="auto"/>
              <w:jc w:val="both"/>
              <w:rPr>
                <w:rFonts w:eastAsia="宋体"/>
                <w:i/>
                <w:szCs w:val="20"/>
                <w:lang w:eastAsia="zh-CN"/>
              </w:rPr>
            </w:pPr>
            <w:r>
              <w:rPr>
                <w:rFonts w:eastAsia="宋体"/>
                <w:i/>
                <w:szCs w:val="20"/>
                <w:lang w:eastAsia="zh-CN"/>
              </w:rPr>
              <w:t>Proposal 4: The beam failure detection performance can be enhanced by an AI/ML model based on historical beam measurements.</w:t>
            </w:r>
          </w:p>
          <w:p w14:paraId="3329895F" w14:textId="77777777" w:rsidR="00BD4F58" w:rsidRDefault="00F976E7">
            <w:pPr>
              <w:overflowPunct w:val="0"/>
              <w:autoSpaceDE w:val="0"/>
              <w:autoSpaceDN w:val="0"/>
              <w:adjustRightInd w:val="0"/>
              <w:spacing w:after="180" w:line="264" w:lineRule="auto"/>
              <w:ind w:rightChars="-48" w:right="-96"/>
              <w:jc w:val="both"/>
              <w:textAlignment w:val="baseline"/>
              <w:rPr>
                <w:i/>
                <w:szCs w:val="20"/>
              </w:rPr>
            </w:pPr>
            <w:r>
              <w:rPr>
                <w:rFonts w:eastAsia="宋体"/>
                <w:i/>
                <w:szCs w:val="20"/>
                <w:lang w:eastAsia="zh-CN"/>
              </w:rPr>
              <w:t xml:space="preserve">Proposal 5: The new candidate beam </w:t>
            </w:r>
            <w:proofErr w:type="spellStart"/>
            <w:r>
              <w:rPr>
                <w:rFonts w:eastAsia="宋体"/>
                <w:i/>
                <w:szCs w:val="20"/>
                <w:lang w:eastAsia="zh-CN"/>
              </w:rPr>
              <w:t>q</w:t>
            </w:r>
            <w:r>
              <w:rPr>
                <w:rFonts w:eastAsia="宋体"/>
                <w:i/>
                <w:szCs w:val="20"/>
                <w:vertAlign w:val="subscript"/>
                <w:lang w:eastAsia="zh-CN"/>
              </w:rPr>
              <w:t>new</w:t>
            </w:r>
            <w:proofErr w:type="spellEnd"/>
            <w:r>
              <w:rPr>
                <w:rFonts w:eastAsia="宋体"/>
                <w:i/>
                <w:szCs w:val="20"/>
                <w:lang w:eastAsia="zh-CN"/>
              </w:rPr>
              <w:t xml:space="preserve"> can be determined by an ML model when beam failure occurs.</w:t>
            </w:r>
          </w:p>
        </w:tc>
      </w:tr>
      <w:tr w:rsidR="00BD4F58" w14:paraId="02B52140" w14:textId="77777777">
        <w:tc>
          <w:tcPr>
            <w:tcW w:w="1605" w:type="dxa"/>
            <w:vAlign w:val="center"/>
          </w:tcPr>
          <w:p w14:paraId="023F682E" w14:textId="77777777" w:rsidR="00BD4F58" w:rsidRDefault="00F976E7">
            <w:pPr>
              <w:pStyle w:val="a1"/>
            </w:pPr>
            <w:r>
              <w:t>ZTE[5]</w:t>
            </w:r>
          </w:p>
        </w:tc>
        <w:tc>
          <w:tcPr>
            <w:tcW w:w="7457" w:type="dxa"/>
            <w:vAlign w:val="center"/>
          </w:tcPr>
          <w:p w14:paraId="558C4EBA" w14:textId="77777777" w:rsidR="00BD4F58" w:rsidRDefault="00F976E7">
            <w:pPr>
              <w:snapToGrid w:val="0"/>
              <w:spacing w:beforeLines="30" w:before="72" w:afterLines="30" w:after="72" w:line="288" w:lineRule="auto"/>
              <w:jc w:val="both"/>
              <w:rPr>
                <w:i/>
                <w:szCs w:val="20"/>
              </w:rPr>
            </w:pPr>
            <w:r>
              <w:rPr>
                <w:rFonts w:hint="eastAsia"/>
                <w:bCs/>
                <w:i/>
                <w:iCs/>
                <w:szCs w:val="20"/>
                <w:lang w:val="en-GB" w:eastAsia="zh-CN"/>
              </w:rPr>
              <w:t xml:space="preserve">Proposal 1: </w:t>
            </w:r>
            <w:r>
              <w:rPr>
                <w:rFonts w:hint="eastAsia"/>
                <w:i/>
                <w:iCs/>
                <w:szCs w:val="20"/>
                <w:lang w:val="en-GB" w:eastAsia="zh-CN"/>
              </w:rPr>
              <w:t>Since the time unit of this study item is limited, we suggest to focus on the sub use cases BM-Case1 and BM-Case2 in the first phase, and whether to discuss other sub use cases depend</w:t>
            </w:r>
            <w:r>
              <w:rPr>
                <w:rFonts w:eastAsia="宋体" w:hint="eastAsia"/>
                <w:i/>
                <w:iCs/>
                <w:szCs w:val="20"/>
                <w:lang w:eastAsia="zh-CN"/>
              </w:rPr>
              <w:t>s</w:t>
            </w:r>
            <w:r>
              <w:rPr>
                <w:rFonts w:hint="eastAsia"/>
                <w:i/>
                <w:iCs/>
                <w:szCs w:val="20"/>
                <w:lang w:val="en-GB" w:eastAsia="zh-CN"/>
              </w:rPr>
              <w:t xml:space="preserve"> on the progress of the first phase.</w:t>
            </w:r>
          </w:p>
        </w:tc>
      </w:tr>
      <w:tr w:rsidR="00BD4F58" w14:paraId="46AF346C" w14:textId="77777777">
        <w:tc>
          <w:tcPr>
            <w:tcW w:w="1605" w:type="dxa"/>
            <w:vAlign w:val="center"/>
          </w:tcPr>
          <w:p w14:paraId="79C93909" w14:textId="77777777" w:rsidR="00BD4F58" w:rsidRDefault="00F976E7">
            <w:pPr>
              <w:pStyle w:val="a1"/>
            </w:pPr>
            <w:r>
              <w:t>Sony[6]</w:t>
            </w:r>
          </w:p>
        </w:tc>
        <w:tc>
          <w:tcPr>
            <w:tcW w:w="7457" w:type="dxa"/>
            <w:vAlign w:val="center"/>
          </w:tcPr>
          <w:p w14:paraId="379E1598" w14:textId="77777777" w:rsidR="00BD4F58" w:rsidRDefault="00F976E7">
            <w:pPr>
              <w:pStyle w:val="a1"/>
              <w:rPr>
                <w:i/>
                <w:szCs w:val="20"/>
              </w:rPr>
            </w:pPr>
            <w:r>
              <w:rPr>
                <w:i/>
                <w:szCs w:val="20"/>
              </w:rPr>
              <w:t>Proposal 3: Support BM-case3: Beam prediction for higher frequency band (e.g., a band in FR2) based on measurement results of lower frequency band(s) (e.g., a band in FR1).</w:t>
            </w:r>
          </w:p>
        </w:tc>
      </w:tr>
      <w:tr w:rsidR="00BD4F58" w14:paraId="715138FD" w14:textId="77777777">
        <w:tc>
          <w:tcPr>
            <w:tcW w:w="1605" w:type="dxa"/>
            <w:vAlign w:val="center"/>
          </w:tcPr>
          <w:p w14:paraId="4A7AE2A8" w14:textId="77777777" w:rsidR="00BD4F58" w:rsidRDefault="00F976E7">
            <w:pPr>
              <w:pStyle w:val="a1"/>
            </w:pPr>
            <w:r>
              <w:t>OPPO[11]</w:t>
            </w:r>
          </w:p>
        </w:tc>
        <w:tc>
          <w:tcPr>
            <w:tcW w:w="7457" w:type="dxa"/>
            <w:vAlign w:val="center"/>
          </w:tcPr>
          <w:p w14:paraId="6756358C" w14:textId="77777777" w:rsidR="00BD4F58" w:rsidRDefault="00F976E7">
            <w:pPr>
              <w:pStyle w:val="a1"/>
              <w:rPr>
                <w:i/>
                <w:szCs w:val="20"/>
              </w:rPr>
            </w:pPr>
            <w:r>
              <w:rPr>
                <w:i/>
                <w:szCs w:val="20"/>
              </w:rPr>
              <w:t>Proposal 1: Study BM-Case1 and BM-Case2 as representative sub use case with high priority.</w:t>
            </w:r>
          </w:p>
        </w:tc>
      </w:tr>
      <w:tr w:rsidR="00BD4F58" w14:paraId="3B54B386" w14:textId="77777777">
        <w:tc>
          <w:tcPr>
            <w:tcW w:w="1605" w:type="dxa"/>
            <w:vAlign w:val="center"/>
          </w:tcPr>
          <w:p w14:paraId="540428C9" w14:textId="77777777" w:rsidR="00BD4F58" w:rsidRDefault="00F976E7">
            <w:pPr>
              <w:pStyle w:val="a1"/>
            </w:pPr>
            <w:r>
              <w:t>BJTU[12]</w:t>
            </w:r>
          </w:p>
        </w:tc>
        <w:tc>
          <w:tcPr>
            <w:tcW w:w="7457" w:type="dxa"/>
            <w:vAlign w:val="center"/>
          </w:tcPr>
          <w:p w14:paraId="3E9D8FFF" w14:textId="77777777" w:rsidR="00BD4F58" w:rsidRDefault="00F976E7">
            <w:pPr>
              <w:pStyle w:val="a1"/>
              <w:rPr>
                <w:i/>
                <w:szCs w:val="20"/>
              </w:rPr>
            </w:pPr>
            <w:r>
              <w:rPr>
                <w:i/>
                <w:szCs w:val="20"/>
              </w:rPr>
              <w:t>Proposal #1: Consider high-speed railway as one of the scenarios for AI/ML based beam management. Study the implementation and design of AI/ML based beam management scheme in various railroad track scenarios.</w:t>
            </w:r>
          </w:p>
          <w:p w14:paraId="3DA9EF78" w14:textId="77777777" w:rsidR="00BD4F58" w:rsidRDefault="00F976E7">
            <w:pPr>
              <w:pStyle w:val="a1"/>
              <w:rPr>
                <w:i/>
                <w:szCs w:val="20"/>
              </w:rPr>
            </w:pPr>
            <w:r>
              <w:rPr>
                <w:i/>
                <w:szCs w:val="20"/>
              </w:rPr>
              <w:t>Proposal #2: Support RAN1 to study the AI/ML based image super-resolution scheme for spatial-temporal beam prediction in high-speed railway scenarios as a use case for beam management enhancement, which can significantly reduce the overhead of beam sweeping.</w:t>
            </w:r>
          </w:p>
        </w:tc>
      </w:tr>
      <w:tr w:rsidR="00BD4F58" w14:paraId="657D2E4A" w14:textId="77777777">
        <w:tc>
          <w:tcPr>
            <w:tcW w:w="1605" w:type="dxa"/>
            <w:vAlign w:val="center"/>
          </w:tcPr>
          <w:p w14:paraId="3B77E8DB" w14:textId="77777777" w:rsidR="00BD4F58" w:rsidRDefault="00F976E7">
            <w:pPr>
              <w:pStyle w:val="a1"/>
            </w:pPr>
            <w:r>
              <w:t>CATT[13]</w:t>
            </w:r>
          </w:p>
        </w:tc>
        <w:tc>
          <w:tcPr>
            <w:tcW w:w="7457" w:type="dxa"/>
            <w:vAlign w:val="center"/>
          </w:tcPr>
          <w:p w14:paraId="022CF6D9" w14:textId="77777777" w:rsidR="00BD4F58" w:rsidRDefault="00F976E7">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12</w:t>
            </w:r>
            <w:r>
              <w:rPr>
                <w:rFonts w:eastAsia="宋体"/>
                <w:i/>
                <w:kern w:val="2"/>
                <w:szCs w:val="20"/>
                <w:lang w:eastAsia="zh-CN"/>
              </w:rPr>
              <w:t>:</w:t>
            </w:r>
            <w:r>
              <w:rPr>
                <w:rFonts w:eastAsia="宋体" w:hint="eastAsia"/>
                <w:i/>
                <w:kern w:val="2"/>
                <w:szCs w:val="20"/>
                <w:lang w:eastAsia="zh-CN"/>
              </w:rPr>
              <w:t xml:space="preserve"> </w:t>
            </w:r>
            <w:r>
              <w:rPr>
                <w:rFonts w:eastAsia="宋体"/>
                <w:i/>
                <w:kern w:val="2"/>
                <w:szCs w:val="20"/>
                <w:lang w:eastAsia="zh-CN"/>
              </w:rPr>
              <w:t xml:space="preserve">For AI/ML-based beam management, </w:t>
            </w:r>
            <w:r>
              <w:rPr>
                <w:rFonts w:eastAsia="宋体" w:hint="eastAsia"/>
                <w:i/>
                <w:kern w:val="2"/>
                <w:szCs w:val="20"/>
                <w:lang w:eastAsia="zh-CN"/>
              </w:rPr>
              <w:t>the following sub use cases are deprioritized:</w:t>
            </w:r>
          </w:p>
          <w:p w14:paraId="12069BC8" w14:textId="77777777" w:rsidR="00BD4F58" w:rsidRDefault="00F976E7">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BM-Case3: Beam prediction for higher frequency band (e.g., a band in FR2) based on measurement results of lower frequency band(s) (e.g., a band in FR1)</w:t>
            </w:r>
            <w:r>
              <w:rPr>
                <w:rFonts w:eastAsia="宋体" w:hint="eastAsia"/>
                <w:i/>
                <w:kern w:val="2"/>
                <w:szCs w:val="20"/>
                <w:lang w:eastAsia="zh-CN"/>
              </w:rPr>
              <w:t>;</w:t>
            </w:r>
          </w:p>
          <w:p w14:paraId="2292FCEF" w14:textId="77777777" w:rsidR="00BD4F58" w:rsidRDefault="00F976E7">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BM-Case6: Spatial-domain UL beam prediction for Set A of beams based on measurement results of Set B of beams</w:t>
            </w:r>
            <w:r>
              <w:rPr>
                <w:rFonts w:eastAsia="宋体" w:hint="eastAsia"/>
                <w:i/>
                <w:kern w:val="2"/>
                <w:szCs w:val="20"/>
                <w:lang w:eastAsia="zh-CN"/>
              </w:rPr>
              <w:t>;</w:t>
            </w:r>
          </w:p>
          <w:p w14:paraId="7BFE2CEB" w14:textId="77777777" w:rsidR="00BD4F58" w:rsidRDefault="00F976E7">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BM-Case8: Parameter optimization to improve performance of multi-beam system</w:t>
            </w:r>
            <w:r>
              <w:rPr>
                <w:rFonts w:eastAsia="宋体" w:hint="eastAsia"/>
                <w:i/>
                <w:kern w:val="2"/>
                <w:szCs w:val="20"/>
                <w:lang w:eastAsia="zh-CN"/>
              </w:rPr>
              <w:t>;</w:t>
            </w:r>
          </w:p>
          <w:p w14:paraId="610E3A3E" w14:textId="77777777" w:rsidR="00BD4F58" w:rsidRDefault="00F976E7">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BM-Case9: Joint DL/UL beam pair link prediction</w:t>
            </w:r>
            <w:r>
              <w:rPr>
                <w:rFonts w:eastAsia="宋体" w:hint="eastAsia"/>
                <w:i/>
                <w:kern w:val="2"/>
                <w:szCs w:val="20"/>
                <w:lang w:eastAsia="zh-CN"/>
              </w:rPr>
              <w:t>.</w:t>
            </w:r>
          </w:p>
          <w:p w14:paraId="79DD3490" w14:textId="77777777" w:rsidR="00BD4F58" w:rsidRDefault="00F976E7">
            <w:pPr>
              <w:widowControl w:val="0"/>
              <w:spacing w:afterLines="50" w:after="120"/>
              <w:jc w:val="both"/>
              <w:rPr>
                <w:rFonts w:eastAsia="宋体"/>
                <w:i/>
                <w:kern w:val="2"/>
                <w:szCs w:val="20"/>
                <w:lang w:eastAsia="zh-CN"/>
              </w:rPr>
            </w:pPr>
            <w:r>
              <w:rPr>
                <w:rFonts w:eastAsia="宋体" w:hint="eastAsia"/>
                <w:i/>
                <w:kern w:val="2"/>
                <w:szCs w:val="20"/>
                <w:lang w:eastAsia="zh-CN"/>
              </w:rPr>
              <w:t xml:space="preserve">Proposal 13: For </w:t>
            </w:r>
            <w:r>
              <w:rPr>
                <w:rFonts w:eastAsia="宋体"/>
                <w:i/>
                <w:kern w:val="2"/>
                <w:szCs w:val="20"/>
                <w:lang w:eastAsia="zh-CN"/>
              </w:rPr>
              <w:t>AI/ML-based beam management,</w:t>
            </w:r>
            <w:r>
              <w:rPr>
                <w:rFonts w:eastAsia="宋体" w:hint="eastAsia"/>
                <w:i/>
                <w:kern w:val="2"/>
                <w:szCs w:val="20"/>
                <w:lang w:eastAsia="zh-CN"/>
              </w:rPr>
              <w:t xml:space="preserve"> </w:t>
            </w:r>
            <w:r>
              <w:rPr>
                <w:rFonts w:eastAsia="宋体"/>
                <w:i/>
                <w:kern w:val="2"/>
                <w:szCs w:val="20"/>
                <w:lang w:eastAsia="zh-CN"/>
              </w:rPr>
              <w:t>BM-Case</w:t>
            </w:r>
            <w:r>
              <w:rPr>
                <w:rFonts w:eastAsia="宋体" w:hint="eastAsia"/>
                <w:i/>
                <w:kern w:val="2"/>
                <w:szCs w:val="20"/>
                <w:lang w:eastAsia="zh-CN"/>
              </w:rPr>
              <w:t xml:space="preserve">4, i.e., </w:t>
            </w:r>
            <w:r>
              <w:rPr>
                <w:rFonts w:eastAsia="宋体"/>
                <w:i/>
                <w:kern w:val="2"/>
                <w:szCs w:val="20"/>
                <w:lang w:eastAsia="zh-CN"/>
              </w:rPr>
              <w:t>beam prediction based on UE positioning/trajectory</w:t>
            </w:r>
            <w:r>
              <w:rPr>
                <w:rFonts w:eastAsia="宋体" w:hint="eastAsia"/>
                <w:i/>
                <w:kern w:val="2"/>
                <w:szCs w:val="20"/>
                <w:lang w:eastAsia="zh-CN"/>
              </w:rPr>
              <w:t xml:space="preserve">, can be studied together with </w:t>
            </w:r>
            <w:r>
              <w:rPr>
                <w:rFonts w:eastAsia="宋体"/>
                <w:i/>
                <w:kern w:val="2"/>
                <w:szCs w:val="20"/>
                <w:lang w:eastAsia="zh-CN"/>
              </w:rPr>
              <w:t>BM-Case1 and BM-Case2</w:t>
            </w:r>
            <w:r>
              <w:rPr>
                <w:rFonts w:eastAsia="宋体" w:hint="eastAsia"/>
                <w:i/>
                <w:kern w:val="2"/>
                <w:szCs w:val="20"/>
                <w:lang w:eastAsia="zh-CN"/>
              </w:rPr>
              <w:t>.</w:t>
            </w:r>
          </w:p>
          <w:p w14:paraId="36366290" w14:textId="77777777" w:rsidR="00BD4F58" w:rsidRDefault="00F976E7">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14</w:t>
            </w:r>
            <w:r>
              <w:rPr>
                <w:rFonts w:eastAsia="宋体"/>
                <w:i/>
                <w:kern w:val="2"/>
                <w:szCs w:val="20"/>
                <w:lang w:eastAsia="zh-CN"/>
              </w:rPr>
              <w:t>:</w:t>
            </w:r>
            <w:r>
              <w:rPr>
                <w:rFonts w:eastAsia="宋体" w:hint="eastAsia"/>
                <w:i/>
                <w:kern w:val="2"/>
                <w:szCs w:val="20"/>
                <w:lang w:eastAsia="zh-CN"/>
              </w:rPr>
              <w:t xml:space="preserve"> </w:t>
            </w:r>
            <w:r>
              <w:rPr>
                <w:rFonts w:eastAsia="宋体"/>
                <w:i/>
                <w:kern w:val="2"/>
                <w:szCs w:val="20"/>
                <w:lang w:eastAsia="zh-CN"/>
              </w:rPr>
              <w:t>For AI/ML-based beam management,</w:t>
            </w:r>
            <w:r>
              <w:rPr>
                <w:rFonts w:eastAsia="宋体" w:hint="eastAsia"/>
                <w:i/>
                <w:kern w:val="2"/>
                <w:szCs w:val="20"/>
                <w:lang w:eastAsia="zh-CN"/>
              </w:rPr>
              <w:t xml:space="preserve"> </w:t>
            </w:r>
            <w:r>
              <w:rPr>
                <w:rFonts w:eastAsia="宋体"/>
                <w:i/>
                <w:kern w:val="2"/>
                <w:szCs w:val="20"/>
                <w:lang w:eastAsia="zh-CN"/>
              </w:rPr>
              <w:t>BM-Case7</w:t>
            </w:r>
            <w:r>
              <w:rPr>
                <w:rFonts w:eastAsia="宋体" w:hint="eastAsia"/>
                <w:i/>
                <w:kern w:val="2"/>
                <w:szCs w:val="20"/>
                <w:lang w:eastAsia="zh-CN"/>
              </w:rPr>
              <w:t xml:space="preserve">, i.e., </w:t>
            </w:r>
            <w:r>
              <w:rPr>
                <w:rFonts w:eastAsia="宋体"/>
                <w:i/>
                <w:kern w:val="2"/>
                <w:szCs w:val="20"/>
                <w:lang w:eastAsia="zh-CN"/>
              </w:rPr>
              <w:t>beam measurement feedback compression</w:t>
            </w:r>
            <w:r>
              <w:rPr>
                <w:rFonts w:eastAsia="宋体" w:hint="eastAsia"/>
                <w:i/>
                <w:kern w:val="2"/>
                <w:szCs w:val="20"/>
                <w:lang w:eastAsia="zh-CN"/>
              </w:rPr>
              <w:t xml:space="preserve">, can be studied similarly with </w:t>
            </w:r>
            <w:r>
              <w:rPr>
                <w:rFonts w:eastAsia="宋体"/>
                <w:i/>
                <w:kern w:val="2"/>
                <w:szCs w:val="20"/>
                <w:lang w:eastAsia="zh-CN"/>
              </w:rPr>
              <w:t>the use case of CSI feedback compression.</w:t>
            </w:r>
          </w:p>
          <w:p w14:paraId="5F6FF7AA" w14:textId="77777777" w:rsidR="00BD4F58" w:rsidRDefault="00BD4F58">
            <w:pPr>
              <w:pStyle w:val="a1"/>
              <w:rPr>
                <w:i/>
                <w:szCs w:val="20"/>
              </w:rPr>
            </w:pPr>
          </w:p>
        </w:tc>
      </w:tr>
      <w:tr w:rsidR="00BD4F58" w14:paraId="2C39925C" w14:textId="77777777">
        <w:tc>
          <w:tcPr>
            <w:tcW w:w="1605" w:type="dxa"/>
            <w:vAlign w:val="center"/>
          </w:tcPr>
          <w:p w14:paraId="0E65BE8D" w14:textId="77777777" w:rsidR="00BD4F58" w:rsidRDefault="00F976E7">
            <w:pPr>
              <w:pStyle w:val="a1"/>
            </w:pPr>
            <w:r>
              <w:lastRenderedPageBreak/>
              <w:t>Lenovo[15]</w:t>
            </w:r>
          </w:p>
        </w:tc>
        <w:tc>
          <w:tcPr>
            <w:tcW w:w="7457" w:type="dxa"/>
            <w:vAlign w:val="center"/>
          </w:tcPr>
          <w:p w14:paraId="704BEFC0" w14:textId="77777777" w:rsidR="00BD4F58" w:rsidRDefault="00F976E7">
            <w:pPr>
              <w:pStyle w:val="a1"/>
              <w:rPr>
                <w:i/>
                <w:szCs w:val="20"/>
              </w:rPr>
            </w:pPr>
            <w:r>
              <w:rPr>
                <w:i/>
                <w:szCs w:val="20"/>
              </w:rPr>
              <w:t>Proposal 3: Beam prediction at gNB/TRP side with model management-related collaboration between gNB and UE can be taken as a sub-use case for beam management in predictable trajectory scenario.</w:t>
            </w:r>
          </w:p>
        </w:tc>
      </w:tr>
      <w:tr w:rsidR="00BD4F58" w14:paraId="7FF2B069" w14:textId="77777777">
        <w:tc>
          <w:tcPr>
            <w:tcW w:w="1605" w:type="dxa"/>
            <w:vAlign w:val="center"/>
          </w:tcPr>
          <w:p w14:paraId="37B0A5C5" w14:textId="77777777" w:rsidR="00BD4F58" w:rsidRDefault="00F976E7">
            <w:pPr>
              <w:pStyle w:val="a1"/>
            </w:pPr>
            <w:r>
              <w:t>NVIDIA[16]</w:t>
            </w:r>
          </w:p>
        </w:tc>
        <w:tc>
          <w:tcPr>
            <w:tcW w:w="7457" w:type="dxa"/>
            <w:vAlign w:val="center"/>
          </w:tcPr>
          <w:p w14:paraId="0ED441F3" w14:textId="77777777" w:rsidR="00BD4F58" w:rsidRDefault="00F976E7">
            <w:pPr>
              <w:pStyle w:val="a1"/>
              <w:rPr>
                <w:i/>
                <w:szCs w:val="20"/>
              </w:rPr>
            </w:pPr>
            <w:r>
              <w:rPr>
                <w:i/>
                <w:szCs w:val="20"/>
              </w:rPr>
              <w:t>Proposal 1: Beam prediction in spatial domain and beam prediction in time domain should be the focal point for evaluating AI/ML based algorithms for beam management</w:t>
            </w:r>
          </w:p>
        </w:tc>
      </w:tr>
      <w:tr w:rsidR="00BD4F58" w14:paraId="7B468497" w14:textId="77777777">
        <w:tc>
          <w:tcPr>
            <w:tcW w:w="1605" w:type="dxa"/>
            <w:vAlign w:val="center"/>
          </w:tcPr>
          <w:p w14:paraId="1C66A1A2" w14:textId="77777777" w:rsidR="00BD4F58" w:rsidRDefault="00F976E7">
            <w:pPr>
              <w:pStyle w:val="a1"/>
            </w:pPr>
            <w:r>
              <w:t>Intel[17]</w:t>
            </w:r>
          </w:p>
        </w:tc>
        <w:tc>
          <w:tcPr>
            <w:tcW w:w="7457" w:type="dxa"/>
            <w:vAlign w:val="center"/>
          </w:tcPr>
          <w:p w14:paraId="28539680" w14:textId="77777777" w:rsidR="00BD4F58" w:rsidRDefault="00F976E7">
            <w:pPr>
              <w:pStyle w:val="a1"/>
              <w:rPr>
                <w:i/>
                <w:szCs w:val="20"/>
              </w:rPr>
            </w:pPr>
            <w:r>
              <w:rPr>
                <w:i/>
                <w:szCs w:val="20"/>
              </w:rPr>
              <w:t xml:space="preserve">Proposal 1: BM-Case 1 can be further sub-divided into two sub-cases where Set B is either a subset of Set A or not. </w:t>
            </w:r>
          </w:p>
          <w:p w14:paraId="29C16D64" w14:textId="77777777" w:rsidR="00BD4F58" w:rsidRDefault="00F976E7">
            <w:pPr>
              <w:pStyle w:val="a1"/>
              <w:rPr>
                <w:i/>
                <w:szCs w:val="20"/>
              </w:rPr>
            </w:pPr>
            <w:r>
              <w:rPr>
                <w:i/>
                <w:szCs w:val="20"/>
              </w:rPr>
              <w:t>Proposal 2: BM-Case6 should be supported for UE Tx/Rx beam prediction</w:t>
            </w:r>
          </w:p>
          <w:p w14:paraId="7C8E5457" w14:textId="77777777" w:rsidR="00BD4F58" w:rsidRDefault="00F976E7">
            <w:pPr>
              <w:pStyle w:val="a1"/>
              <w:rPr>
                <w:i/>
                <w:szCs w:val="20"/>
              </w:rPr>
            </w:pPr>
            <w:r>
              <w:rPr>
                <w:i/>
                <w:szCs w:val="20"/>
              </w:rPr>
              <w:t>Proposal 3: BM-Case9 should be supported since it can provide large latency and measurement gains for joint P2/P3 procedure</w:t>
            </w:r>
          </w:p>
        </w:tc>
      </w:tr>
      <w:tr w:rsidR="00BD4F58" w14:paraId="5D4D0F92" w14:textId="77777777">
        <w:tc>
          <w:tcPr>
            <w:tcW w:w="1605" w:type="dxa"/>
            <w:vAlign w:val="center"/>
          </w:tcPr>
          <w:p w14:paraId="5B597FC7" w14:textId="77777777" w:rsidR="00BD4F58" w:rsidRDefault="00F976E7">
            <w:pPr>
              <w:pStyle w:val="a1"/>
            </w:pPr>
            <w:r>
              <w:t>Xiaomi[19]</w:t>
            </w:r>
          </w:p>
        </w:tc>
        <w:tc>
          <w:tcPr>
            <w:tcW w:w="7457" w:type="dxa"/>
            <w:vAlign w:val="center"/>
          </w:tcPr>
          <w:p w14:paraId="1387D6ED" w14:textId="77777777" w:rsidR="00BD4F58" w:rsidRDefault="00F976E7">
            <w:pPr>
              <w:pStyle w:val="a1"/>
              <w:rPr>
                <w:i/>
                <w:szCs w:val="20"/>
              </w:rPr>
            </w:pPr>
            <w:r>
              <w:rPr>
                <w:i/>
                <w:szCs w:val="20"/>
              </w:rPr>
              <w:t>Proposal 1: For AI/ML-based beam management, only support BM-Case1 and BM-Case2.</w:t>
            </w:r>
          </w:p>
        </w:tc>
      </w:tr>
      <w:tr w:rsidR="00BD4F58" w14:paraId="02DADDD4" w14:textId="77777777">
        <w:tc>
          <w:tcPr>
            <w:tcW w:w="1605" w:type="dxa"/>
            <w:vAlign w:val="center"/>
          </w:tcPr>
          <w:p w14:paraId="705B4D32" w14:textId="77777777" w:rsidR="00BD4F58" w:rsidRDefault="00F976E7">
            <w:pPr>
              <w:pStyle w:val="a1"/>
            </w:pPr>
            <w:r>
              <w:t>CAICT[20]</w:t>
            </w:r>
          </w:p>
        </w:tc>
        <w:tc>
          <w:tcPr>
            <w:tcW w:w="7457" w:type="dxa"/>
            <w:vAlign w:val="center"/>
          </w:tcPr>
          <w:p w14:paraId="79AD6C59" w14:textId="77777777" w:rsidR="00BD4F58" w:rsidRDefault="00F976E7">
            <w:pPr>
              <w:widowControl w:val="0"/>
              <w:spacing w:beforeLines="50" w:before="120" w:afterLines="50" w:after="120"/>
              <w:ind w:left="100" w:hangingChars="50" w:hanging="100"/>
              <w:jc w:val="both"/>
              <w:rPr>
                <w:rFonts w:eastAsia="宋体"/>
                <w:i/>
                <w:kern w:val="2"/>
                <w:szCs w:val="20"/>
                <w:lang w:eastAsia="zh-CN"/>
              </w:rPr>
            </w:pPr>
            <w:r>
              <w:rPr>
                <w:rFonts w:eastAsia="宋体" w:hint="eastAsia"/>
                <w:i/>
                <w:kern w:val="2"/>
                <w:szCs w:val="20"/>
                <w:lang w:eastAsia="zh-CN"/>
              </w:rPr>
              <w:t>P</w:t>
            </w:r>
            <w:r>
              <w:rPr>
                <w:rFonts w:eastAsia="宋体"/>
                <w:i/>
                <w:kern w:val="2"/>
                <w:szCs w:val="20"/>
                <w:lang w:eastAsia="zh-CN"/>
              </w:rPr>
              <w:t>roposal 1: Sub use case descriptions of AI/ML-based BM could be further discussed combining with collaboration level.</w:t>
            </w:r>
          </w:p>
          <w:p w14:paraId="0D2295D6" w14:textId="77777777" w:rsidR="00BD4F58" w:rsidRDefault="00F976E7">
            <w:pPr>
              <w:widowControl w:val="0"/>
              <w:spacing w:beforeLines="50" w:before="120" w:afterLines="50" w:after="120"/>
              <w:ind w:left="100" w:hangingChars="50" w:hanging="100"/>
              <w:jc w:val="both"/>
              <w:rPr>
                <w:i/>
                <w:szCs w:val="20"/>
              </w:rPr>
            </w:pPr>
            <w:r>
              <w:rPr>
                <w:rFonts w:eastAsia="宋体" w:hint="eastAsia"/>
                <w:i/>
                <w:kern w:val="2"/>
                <w:szCs w:val="20"/>
                <w:lang w:eastAsia="zh-CN"/>
              </w:rPr>
              <w:t>P</w:t>
            </w:r>
            <w:r>
              <w:rPr>
                <w:rFonts w:eastAsia="宋体"/>
                <w:i/>
                <w:kern w:val="2"/>
                <w:szCs w:val="20"/>
                <w:lang w:eastAsia="zh-CN"/>
              </w:rPr>
              <w:t>roposal 2: AI/ML-based time domain and spatial domain BM should be studied separately.</w:t>
            </w:r>
          </w:p>
        </w:tc>
      </w:tr>
      <w:tr w:rsidR="00BD4F58" w14:paraId="24C920AB" w14:textId="77777777">
        <w:tc>
          <w:tcPr>
            <w:tcW w:w="1605" w:type="dxa"/>
            <w:vAlign w:val="center"/>
          </w:tcPr>
          <w:p w14:paraId="217CD281" w14:textId="77777777" w:rsidR="00BD4F58" w:rsidRDefault="00F976E7">
            <w:pPr>
              <w:pStyle w:val="a1"/>
            </w:pPr>
            <w:r>
              <w:t>Samsung[12]</w:t>
            </w:r>
          </w:p>
        </w:tc>
        <w:tc>
          <w:tcPr>
            <w:tcW w:w="7457" w:type="dxa"/>
            <w:vAlign w:val="center"/>
          </w:tcPr>
          <w:p w14:paraId="4CA45317" w14:textId="77777777" w:rsidR="00BD4F58" w:rsidRDefault="00F976E7">
            <w:pPr>
              <w:spacing w:after="180"/>
              <w:jc w:val="both"/>
              <w:rPr>
                <w:rFonts w:eastAsia="宋体"/>
                <w:b/>
                <w:bCs/>
                <w:i/>
                <w:szCs w:val="20"/>
                <w:u w:val="single"/>
                <w:lang w:eastAsia="zh-CN"/>
              </w:rPr>
            </w:pPr>
            <w:r>
              <w:rPr>
                <w:rFonts w:eastAsia="宋体"/>
                <w:b/>
                <w:bCs/>
                <w:i/>
                <w:szCs w:val="20"/>
                <w:u w:val="single"/>
                <w:lang w:eastAsia="zh-CN"/>
              </w:rPr>
              <w:t>Case-1b</w:t>
            </w:r>
          </w:p>
          <w:p w14:paraId="57147AFC" w14:textId="77777777" w:rsidR="00BD4F58" w:rsidRDefault="00F976E7">
            <w:pPr>
              <w:pStyle w:val="a1"/>
              <w:rPr>
                <w:rFonts w:eastAsia="宋体"/>
                <w:i/>
                <w:szCs w:val="20"/>
                <w:lang w:eastAsia="zh-CN"/>
              </w:rPr>
            </w:pPr>
            <w:r>
              <w:rPr>
                <w:rFonts w:eastAsia="宋体"/>
                <w:i/>
                <w:szCs w:val="20"/>
                <w:lang w:eastAsia="zh-CN"/>
              </w:rPr>
              <w:t>This case is similar to BM-Case1 but is for UL beam prediction.</w:t>
            </w:r>
          </w:p>
          <w:p w14:paraId="47BF0963" w14:textId="77777777" w:rsidR="00BD4F58" w:rsidRDefault="00F976E7">
            <w:pPr>
              <w:spacing w:after="180"/>
              <w:rPr>
                <w:rFonts w:eastAsia="宋体"/>
                <w:b/>
                <w:bCs/>
                <w:i/>
                <w:szCs w:val="20"/>
                <w:u w:val="single"/>
                <w:lang w:eastAsia="zh-CN"/>
              </w:rPr>
            </w:pPr>
            <w:r>
              <w:rPr>
                <w:rFonts w:eastAsia="宋体"/>
                <w:b/>
                <w:bCs/>
                <w:i/>
                <w:szCs w:val="20"/>
                <w:u w:val="single"/>
                <w:lang w:eastAsia="zh-CN"/>
              </w:rPr>
              <w:t>Case-2b</w:t>
            </w:r>
          </w:p>
          <w:p w14:paraId="06D7EDC4" w14:textId="77777777" w:rsidR="00BD4F58" w:rsidRDefault="00F976E7">
            <w:pPr>
              <w:pStyle w:val="a1"/>
              <w:rPr>
                <w:i/>
                <w:szCs w:val="20"/>
              </w:rPr>
            </w:pPr>
            <w:r>
              <w:rPr>
                <w:rFonts w:eastAsia="宋体"/>
                <w:i/>
                <w:szCs w:val="20"/>
                <w:lang w:eastAsia="zh-CN"/>
              </w:rPr>
              <w:t>This is another case for DL beam prediction. (for Rx beam prediction)</w:t>
            </w:r>
          </w:p>
        </w:tc>
      </w:tr>
      <w:tr w:rsidR="00BD4F58" w14:paraId="7BD2F830" w14:textId="77777777">
        <w:tc>
          <w:tcPr>
            <w:tcW w:w="1605" w:type="dxa"/>
            <w:vAlign w:val="center"/>
          </w:tcPr>
          <w:p w14:paraId="52F6F6E5" w14:textId="77777777" w:rsidR="00BD4F58" w:rsidRDefault="00F976E7">
            <w:pPr>
              <w:pStyle w:val="a1"/>
            </w:pPr>
            <w:r>
              <w:t>LGE[22]</w:t>
            </w:r>
          </w:p>
        </w:tc>
        <w:tc>
          <w:tcPr>
            <w:tcW w:w="7457" w:type="dxa"/>
            <w:vAlign w:val="center"/>
          </w:tcPr>
          <w:p w14:paraId="676A8090" w14:textId="77777777" w:rsidR="00BD4F58" w:rsidRDefault="00F976E7">
            <w:pPr>
              <w:pStyle w:val="a1"/>
              <w:rPr>
                <w:i/>
                <w:szCs w:val="20"/>
              </w:rPr>
            </w:pPr>
            <w:r>
              <w:rPr>
                <w:i/>
                <w:szCs w:val="20"/>
              </w:rPr>
              <w:t>Proposal #7: BM sub use cases other than BM-Case1 and BM-Case2 are deprioritized during this SI.</w:t>
            </w:r>
          </w:p>
        </w:tc>
      </w:tr>
      <w:tr w:rsidR="00BD4F58" w14:paraId="63715588" w14:textId="77777777">
        <w:tc>
          <w:tcPr>
            <w:tcW w:w="1605" w:type="dxa"/>
            <w:vAlign w:val="center"/>
          </w:tcPr>
          <w:p w14:paraId="67884E82" w14:textId="77777777" w:rsidR="00BD4F58" w:rsidRDefault="00F976E7">
            <w:pPr>
              <w:pStyle w:val="a1"/>
            </w:pPr>
            <w:r>
              <w:t>Ericsson[24]</w:t>
            </w:r>
          </w:p>
        </w:tc>
        <w:tc>
          <w:tcPr>
            <w:tcW w:w="7457" w:type="dxa"/>
            <w:vAlign w:val="center"/>
          </w:tcPr>
          <w:p w14:paraId="7338C1D7" w14:textId="77777777" w:rsidR="00BD4F58" w:rsidRDefault="00F976E7">
            <w:pPr>
              <w:pStyle w:val="a1"/>
              <w:rPr>
                <w:i/>
                <w:szCs w:val="20"/>
              </w:rPr>
            </w:pPr>
            <w:r>
              <w:rPr>
                <w:i/>
                <w:szCs w:val="20"/>
              </w:rPr>
              <w:t>[The amount of work needed for the two agreed use cases are enough for the initial stages of the study item. Any other potential use case should be down prioritized.]</w:t>
            </w:r>
          </w:p>
        </w:tc>
      </w:tr>
      <w:tr w:rsidR="00BD4F58" w14:paraId="3C986289" w14:textId="77777777">
        <w:tc>
          <w:tcPr>
            <w:tcW w:w="1605" w:type="dxa"/>
            <w:vAlign w:val="center"/>
          </w:tcPr>
          <w:p w14:paraId="0DEB2923" w14:textId="77777777" w:rsidR="00BD4F58" w:rsidRDefault="00F976E7">
            <w:pPr>
              <w:pStyle w:val="a1"/>
            </w:pPr>
            <w:r>
              <w:t>MTK[26]</w:t>
            </w:r>
          </w:p>
        </w:tc>
        <w:tc>
          <w:tcPr>
            <w:tcW w:w="7457" w:type="dxa"/>
            <w:vAlign w:val="center"/>
          </w:tcPr>
          <w:p w14:paraId="1195D851" w14:textId="77777777" w:rsidR="00BD4F58" w:rsidRDefault="00F976E7">
            <w:pPr>
              <w:pStyle w:val="a1"/>
              <w:rPr>
                <w:i/>
                <w:szCs w:val="20"/>
                <w:lang w:val="en-GB"/>
              </w:rPr>
            </w:pPr>
            <w:r>
              <w:rPr>
                <w:i/>
                <w:szCs w:val="20"/>
                <w:lang w:val="en-GB"/>
              </w:rPr>
              <w:t>Proposal 8: RAN1 will discuss on prediction of top beams for a frequency band in FR2 based on the measurement results of FR1.</w:t>
            </w:r>
          </w:p>
        </w:tc>
      </w:tr>
      <w:tr w:rsidR="00BD4F58" w14:paraId="216814F7" w14:textId="77777777">
        <w:tc>
          <w:tcPr>
            <w:tcW w:w="1605" w:type="dxa"/>
            <w:vAlign w:val="center"/>
          </w:tcPr>
          <w:p w14:paraId="3D08E3B5" w14:textId="77777777" w:rsidR="00BD4F58" w:rsidRDefault="00F976E7">
            <w:pPr>
              <w:pStyle w:val="a1"/>
            </w:pPr>
            <w:r>
              <w:t>Apple[28]</w:t>
            </w:r>
          </w:p>
        </w:tc>
        <w:tc>
          <w:tcPr>
            <w:tcW w:w="7457" w:type="dxa"/>
            <w:vAlign w:val="center"/>
          </w:tcPr>
          <w:p w14:paraId="19146A9A" w14:textId="77777777" w:rsidR="00BD4F58" w:rsidRDefault="00F976E7">
            <w:pPr>
              <w:pStyle w:val="a1"/>
              <w:rPr>
                <w:i/>
                <w:szCs w:val="20"/>
                <w:lang w:val="en-GB"/>
              </w:rPr>
            </w:pPr>
            <w:r>
              <w:rPr>
                <w:i/>
                <w:szCs w:val="20"/>
                <w:lang w:val="en-GB"/>
              </w:rPr>
              <w:t>Proposal 5: Study FR2 spatial domain beam prediction with FR1 measurements as well as CSI enhancement in FR1 to facilitate the beam prediction in FR2</w:t>
            </w:r>
          </w:p>
          <w:p w14:paraId="3F4A533D" w14:textId="77777777" w:rsidR="00BD4F58" w:rsidRDefault="00F976E7">
            <w:pPr>
              <w:pStyle w:val="a1"/>
              <w:rPr>
                <w:i/>
                <w:szCs w:val="20"/>
              </w:rPr>
            </w:pPr>
            <w:r>
              <w:rPr>
                <w:i/>
                <w:szCs w:val="20"/>
              </w:rPr>
              <w:t>Proposal 6: Study beam dwelling time prediction based on past measurement results as well as UE power saving schemes for beam measurement with regard to predicted beam dwelling time.</w:t>
            </w:r>
          </w:p>
        </w:tc>
      </w:tr>
      <w:tr w:rsidR="00BD4F58" w14:paraId="1752E936" w14:textId="77777777">
        <w:tc>
          <w:tcPr>
            <w:tcW w:w="1605" w:type="dxa"/>
            <w:vAlign w:val="center"/>
          </w:tcPr>
          <w:p w14:paraId="30F91E59" w14:textId="77777777" w:rsidR="00BD4F58" w:rsidRDefault="00F976E7">
            <w:pPr>
              <w:pStyle w:val="a1"/>
            </w:pPr>
            <w:r>
              <w:t>DCM[29]</w:t>
            </w:r>
          </w:p>
        </w:tc>
        <w:tc>
          <w:tcPr>
            <w:tcW w:w="7457" w:type="dxa"/>
            <w:vAlign w:val="center"/>
          </w:tcPr>
          <w:p w14:paraId="600E1545" w14:textId="77777777" w:rsidR="00BD4F58" w:rsidRDefault="00F976E7">
            <w:pPr>
              <w:pStyle w:val="a1"/>
              <w:rPr>
                <w:i/>
                <w:szCs w:val="20"/>
                <w:lang w:val="en-GB"/>
              </w:rPr>
            </w:pPr>
            <w:r>
              <w:rPr>
                <w:i/>
                <w:szCs w:val="20"/>
                <w:lang w:val="en-GB"/>
              </w:rPr>
              <w:t>Proposal 1: Prioritize the discussion of spatial-domain DL beam prediction and temporal DL beam prediction from other sub use case.</w:t>
            </w:r>
          </w:p>
        </w:tc>
      </w:tr>
      <w:tr w:rsidR="00BD4F58" w14:paraId="62B60431" w14:textId="77777777">
        <w:tc>
          <w:tcPr>
            <w:tcW w:w="1605" w:type="dxa"/>
            <w:vAlign w:val="center"/>
          </w:tcPr>
          <w:p w14:paraId="62C97ABB" w14:textId="77777777" w:rsidR="00BD4F58" w:rsidRDefault="00F976E7">
            <w:pPr>
              <w:pStyle w:val="a1"/>
            </w:pPr>
            <w:r>
              <w:t>KT[32]</w:t>
            </w:r>
          </w:p>
        </w:tc>
        <w:tc>
          <w:tcPr>
            <w:tcW w:w="7457" w:type="dxa"/>
            <w:vAlign w:val="center"/>
          </w:tcPr>
          <w:p w14:paraId="66764806" w14:textId="77777777" w:rsidR="00BD4F58" w:rsidRDefault="00F976E7">
            <w:pPr>
              <w:pStyle w:val="a1"/>
              <w:rPr>
                <w:i/>
                <w:szCs w:val="20"/>
              </w:rPr>
            </w:pPr>
            <w:r>
              <w:rPr>
                <w:i/>
                <w:szCs w:val="20"/>
              </w:rPr>
              <w:t>Proposal 1: Study sub use case of beam prediction in spatial domain with high priority.</w:t>
            </w:r>
          </w:p>
        </w:tc>
      </w:tr>
    </w:tbl>
    <w:p w14:paraId="7BCBA8DC" w14:textId="77777777" w:rsidR="00BD4F58" w:rsidRDefault="00BD4F58"/>
    <w:p w14:paraId="4F19F0B0" w14:textId="77777777" w:rsidR="00BD4F58" w:rsidRDefault="00BD4F58">
      <w:pPr>
        <w:pStyle w:val="a1"/>
      </w:pPr>
    </w:p>
    <w:p w14:paraId="31337804" w14:textId="77777777" w:rsidR="00BD4F58" w:rsidRDefault="00F976E7">
      <w:pPr>
        <w:pStyle w:val="a1"/>
      </w:pPr>
      <w:r>
        <w:t>Companies’ view on the other sub use cases are summarized as below</w:t>
      </w:r>
    </w:p>
    <w:tbl>
      <w:tblPr>
        <w:tblStyle w:val="af"/>
        <w:tblW w:w="0" w:type="auto"/>
        <w:tblLook w:val="04A0" w:firstRow="1" w:lastRow="0" w:firstColumn="1" w:lastColumn="0" w:noHBand="0" w:noVBand="1"/>
      </w:tblPr>
      <w:tblGrid>
        <w:gridCol w:w="4531"/>
        <w:gridCol w:w="4531"/>
      </w:tblGrid>
      <w:tr w:rsidR="00BD4F58" w14:paraId="6C7A4B03" w14:textId="77777777">
        <w:tc>
          <w:tcPr>
            <w:tcW w:w="4531" w:type="dxa"/>
          </w:tcPr>
          <w:p w14:paraId="1E8FF065" w14:textId="77777777" w:rsidR="00BD4F58" w:rsidRDefault="00BD4F58">
            <w:pPr>
              <w:pStyle w:val="a1"/>
            </w:pPr>
          </w:p>
        </w:tc>
        <w:tc>
          <w:tcPr>
            <w:tcW w:w="4531" w:type="dxa"/>
          </w:tcPr>
          <w:p w14:paraId="13061C59" w14:textId="77777777" w:rsidR="00BD4F58" w:rsidRDefault="00F976E7">
            <w:pPr>
              <w:pStyle w:val="a1"/>
            </w:pPr>
            <w:r>
              <w:t>Supporting companies</w:t>
            </w:r>
          </w:p>
        </w:tc>
      </w:tr>
      <w:tr w:rsidR="00BD4F58" w14:paraId="219689E6" w14:textId="77777777">
        <w:tc>
          <w:tcPr>
            <w:tcW w:w="4531" w:type="dxa"/>
          </w:tcPr>
          <w:p w14:paraId="2A9C9346" w14:textId="77777777" w:rsidR="00BD4F58" w:rsidRDefault="00F976E7">
            <w:pPr>
              <w:pStyle w:val="a1"/>
            </w:pPr>
            <w:r>
              <w:t>BM-Case3</w:t>
            </w:r>
          </w:p>
        </w:tc>
        <w:tc>
          <w:tcPr>
            <w:tcW w:w="4531" w:type="dxa"/>
          </w:tcPr>
          <w:p w14:paraId="53CAAE88" w14:textId="77777777" w:rsidR="00BD4F58" w:rsidRDefault="00F976E7">
            <w:pPr>
              <w:pStyle w:val="a1"/>
            </w:pPr>
            <w:r>
              <w:t>Sony[6], Fujitsu[7], IDC[8], MTK[26], Apple[28],</w:t>
            </w:r>
          </w:p>
        </w:tc>
      </w:tr>
      <w:tr w:rsidR="00BD4F58" w14:paraId="0E96BC8B" w14:textId="77777777">
        <w:tc>
          <w:tcPr>
            <w:tcW w:w="4531" w:type="dxa"/>
          </w:tcPr>
          <w:p w14:paraId="27350503" w14:textId="77777777" w:rsidR="00BD4F58" w:rsidRDefault="00F976E7">
            <w:pPr>
              <w:pStyle w:val="a1"/>
            </w:pPr>
            <w:r>
              <w:t>BM-Case4</w:t>
            </w:r>
          </w:p>
        </w:tc>
        <w:tc>
          <w:tcPr>
            <w:tcW w:w="4531" w:type="dxa"/>
          </w:tcPr>
          <w:p w14:paraId="380E105E" w14:textId="77777777" w:rsidR="00BD4F58" w:rsidRDefault="00F976E7">
            <w:pPr>
              <w:pStyle w:val="a1"/>
            </w:pPr>
            <w:r>
              <w:t>CATT[13],  Sony[6], Lenovo[15]</w:t>
            </w:r>
          </w:p>
        </w:tc>
      </w:tr>
      <w:tr w:rsidR="00BD4F58" w14:paraId="66ED3A36" w14:textId="77777777">
        <w:tc>
          <w:tcPr>
            <w:tcW w:w="4531" w:type="dxa"/>
          </w:tcPr>
          <w:p w14:paraId="47CBE488" w14:textId="77777777" w:rsidR="00BD4F58" w:rsidRDefault="00F976E7">
            <w:pPr>
              <w:pStyle w:val="a1"/>
            </w:pPr>
            <w:r>
              <w:t>BM-Case6</w:t>
            </w:r>
          </w:p>
        </w:tc>
        <w:tc>
          <w:tcPr>
            <w:tcW w:w="4531" w:type="dxa"/>
          </w:tcPr>
          <w:p w14:paraId="740B0C8C" w14:textId="77777777" w:rsidR="00BD4F58" w:rsidRDefault="00F976E7">
            <w:pPr>
              <w:pStyle w:val="a1"/>
            </w:pPr>
            <w:r>
              <w:t>Intel[17], Samsung[12]</w:t>
            </w:r>
          </w:p>
        </w:tc>
      </w:tr>
      <w:tr w:rsidR="00BD4F58" w14:paraId="2DCCA4A1" w14:textId="77777777">
        <w:tc>
          <w:tcPr>
            <w:tcW w:w="4531" w:type="dxa"/>
          </w:tcPr>
          <w:p w14:paraId="35DF246D" w14:textId="77777777" w:rsidR="00BD4F58" w:rsidRDefault="00F976E7">
            <w:pPr>
              <w:pStyle w:val="a1"/>
            </w:pPr>
            <w:r>
              <w:t>BM-Case7</w:t>
            </w:r>
          </w:p>
        </w:tc>
        <w:tc>
          <w:tcPr>
            <w:tcW w:w="4531" w:type="dxa"/>
          </w:tcPr>
          <w:p w14:paraId="4C853846" w14:textId="77777777" w:rsidR="00BD4F58" w:rsidRDefault="00F976E7">
            <w:pPr>
              <w:pStyle w:val="a1"/>
            </w:pPr>
            <w:r>
              <w:t>CATT[13]</w:t>
            </w:r>
          </w:p>
        </w:tc>
      </w:tr>
      <w:tr w:rsidR="00BD4F58" w14:paraId="01A51329" w14:textId="77777777">
        <w:tc>
          <w:tcPr>
            <w:tcW w:w="4531" w:type="dxa"/>
          </w:tcPr>
          <w:p w14:paraId="1ED48E1B" w14:textId="77777777" w:rsidR="00BD4F58" w:rsidRDefault="00F976E7">
            <w:pPr>
              <w:pStyle w:val="a1"/>
            </w:pPr>
            <w:r>
              <w:t>BM-Case8</w:t>
            </w:r>
          </w:p>
        </w:tc>
        <w:tc>
          <w:tcPr>
            <w:tcW w:w="4531" w:type="dxa"/>
          </w:tcPr>
          <w:p w14:paraId="5B5C5E93" w14:textId="77777777" w:rsidR="00BD4F58" w:rsidRDefault="00F976E7">
            <w:pPr>
              <w:pStyle w:val="a1"/>
            </w:pPr>
            <w:r>
              <w:t>Charter[31]</w:t>
            </w:r>
          </w:p>
        </w:tc>
      </w:tr>
      <w:tr w:rsidR="00BD4F58" w14:paraId="388EAB8E" w14:textId="77777777">
        <w:tc>
          <w:tcPr>
            <w:tcW w:w="4531" w:type="dxa"/>
          </w:tcPr>
          <w:p w14:paraId="34DCB2A2" w14:textId="77777777" w:rsidR="00BD4F58" w:rsidRDefault="00F976E7">
            <w:pPr>
              <w:pStyle w:val="a1"/>
            </w:pPr>
            <w:r>
              <w:t>BM-Case9</w:t>
            </w:r>
          </w:p>
        </w:tc>
        <w:tc>
          <w:tcPr>
            <w:tcW w:w="4531" w:type="dxa"/>
          </w:tcPr>
          <w:p w14:paraId="11BDC72C" w14:textId="77777777" w:rsidR="00BD4F58" w:rsidRDefault="00F976E7">
            <w:pPr>
              <w:pStyle w:val="a1"/>
            </w:pPr>
            <w:r>
              <w:t>Intel[17]</w:t>
            </w:r>
          </w:p>
        </w:tc>
      </w:tr>
      <w:tr w:rsidR="00BD4F58" w14:paraId="422D1D0C" w14:textId="77777777">
        <w:tc>
          <w:tcPr>
            <w:tcW w:w="4531" w:type="dxa"/>
          </w:tcPr>
          <w:p w14:paraId="54582A22" w14:textId="77777777" w:rsidR="00BD4F58" w:rsidRDefault="00F976E7">
            <w:pPr>
              <w:pStyle w:val="a1"/>
            </w:pPr>
            <w:r>
              <w:lastRenderedPageBreak/>
              <w:t>Deprioritize all other sub use cases</w:t>
            </w:r>
          </w:p>
        </w:tc>
        <w:tc>
          <w:tcPr>
            <w:tcW w:w="4531" w:type="dxa"/>
          </w:tcPr>
          <w:p w14:paraId="55553DB5" w14:textId="77777777" w:rsidR="00BD4F58" w:rsidRDefault="00F976E7">
            <w:pPr>
              <w:pStyle w:val="a1"/>
            </w:pPr>
            <w:r>
              <w:t>Huawei[2], ZTE[5], Sony[6], NVIDIA[16], Xiaomi[19], LGE[22], Ericsson[24], DCM[29], KT[32]</w:t>
            </w:r>
          </w:p>
        </w:tc>
      </w:tr>
      <w:tr w:rsidR="00BD4F58" w14:paraId="134E7991" w14:textId="77777777">
        <w:tc>
          <w:tcPr>
            <w:tcW w:w="4531" w:type="dxa"/>
          </w:tcPr>
          <w:p w14:paraId="57C03C76" w14:textId="77777777" w:rsidR="00BD4F58" w:rsidRDefault="00F976E7">
            <w:pPr>
              <w:pStyle w:val="a1"/>
            </w:pPr>
            <w:r>
              <w:t>Deprioritize BM-Case3/6/8/9</w:t>
            </w:r>
          </w:p>
        </w:tc>
        <w:tc>
          <w:tcPr>
            <w:tcW w:w="4531" w:type="dxa"/>
          </w:tcPr>
          <w:p w14:paraId="04DC5250" w14:textId="77777777" w:rsidR="00BD4F58" w:rsidRDefault="00F976E7">
            <w:pPr>
              <w:pStyle w:val="a1"/>
            </w:pPr>
            <w:r>
              <w:t>CATT[13]</w:t>
            </w:r>
          </w:p>
        </w:tc>
      </w:tr>
    </w:tbl>
    <w:p w14:paraId="449A737C" w14:textId="77777777" w:rsidR="00BD4F58" w:rsidRDefault="00BD4F58">
      <w:pPr>
        <w:pStyle w:val="a1"/>
        <w:rPr>
          <w:lang w:val="en-GB"/>
        </w:rPr>
      </w:pPr>
    </w:p>
    <w:p w14:paraId="744D44A5" w14:textId="77777777" w:rsidR="00BD4F58" w:rsidRDefault="00F976E7">
      <w:pPr>
        <w:pStyle w:val="a1"/>
        <w:rPr>
          <w:lang w:val="en-GB"/>
        </w:rPr>
      </w:pPr>
      <w:r>
        <w:rPr>
          <w:lang w:val="en-GB"/>
        </w:rPr>
        <w:t xml:space="preserve">From the above table, we can see that the views on whether to support other sub use cases or not are quite diverging. The proponent(s) of other use cases is encouraged to discuss with other companies and convince them.  Meanwhile, let’s make a try and check companies’ view whether some other sub use cases can be accepted in addition to BM-Case1 and BM-Case2. It seems that BM-Case3 gets more supporting companies than other sub use cases. Thus, the following proposal is suggested for further discussion.  </w:t>
      </w:r>
    </w:p>
    <w:p w14:paraId="534F5DA9" w14:textId="77777777" w:rsidR="00BD4F58" w:rsidRDefault="00BD4F58">
      <w:pPr>
        <w:pStyle w:val="a1"/>
        <w:rPr>
          <w:lang w:val="en-GB"/>
        </w:rPr>
      </w:pPr>
    </w:p>
    <w:p w14:paraId="26C8EFA4" w14:textId="77777777" w:rsidR="00BD4F58" w:rsidRDefault="00F976E7">
      <w:r>
        <w:t>Proposal 2.5</w:t>
      </w:r>
    </w:p>
    <w:p w14:paraId="059E38DA" w14:textId="77777777" w:rsidR="00BD4F58" w:rsidRDefault="00BD4F58">
      <w:pPr>
        <w:rPr>
          <w:lang w:eastAsia="zh-CN"/>
        </w:rPr>
      </w:pPr>
    </w:p>
    <w:p w14:paraId="21F7C79B" w14:textId="77777777" w:rsidR="00BD4F58" w:rsidRDefault="00F976E7">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2.5</w:t>
      </w:r>
      <w:r>
        <w:rPr>
          <w:rFonts w:eastAsia="宋体"/>
          <w:b/>
          <w:i/>
          <w:kern w:val="2"/>
          <w:szCs w:val="22"/>
          <w:lang w:eastAsia="zh-CN"/>
        </w:rPr>
        <w:t xml:space="preserve">: </w:t>
      </w:r>
      <w:r>
        <w:rPr>
          <w:rFonts w:eastAsia="宋体"/>
          <w:b/>
          <w:bCs/>
          <w:i/>
          <w:iCs/>
        </w:rPr>
        <w:t>In addition to the sub use case BM-Case1 and B</w:t>
      </w:r>
      <w:r>
        <w:rPr>
          <w:b/>
          <w:bCs/>
          <w:i/>
          <w:iCs/>
        </w:rPr>
        <w:t>M-Case2</w:t>
      </w:r>
      <w:r>
        <w:rPr>
          <w:rFonts w:eastAsia="宋体"/>
          <w:b/>
          <w:bCs/>
          <w:i/>
          <w:iCs/>
        </w:rPr>
        <w:t>, support the following sub use case(s):</w:t>
      </w:r>
    </w:p>
    <w:p w14:paraId="39B158EE" w14:textId="77777777" w:rsidR="00BD4F58" w:rsidRDefault="00F976E7">
      <w:pPr>
        <w:numPr>
          <w:ilvl w:val="0"/>
          <w:numId w:val="29"/>
        </w:numPr>
        <w:autoSpaceDE w:val="0"/>
        <w:autoSpaceDN w:val="0"/>
        <w:adjustRightInd w:val="0"/>
        <w:snapToGrid w:val="0"/>
        <w:spacing w:after="120" w:line="259" w:lineRule="auto"/>
        <w:jc w:val="both"/>
        <w:rPr>
          <w:b/>
          <w:bCs/>
          <w:i/>
          <w:iCs/>
        </w:rPr>
      </w:pPr>
      <w:r>
        <w:rPr>
          <w:rFonts w:hint="eastAsia"/>
          <w:b/>
          <w:bCs/>
          <w:i/>
          <w:iCs/>
        </w:rPr>
        <w:t>B</w:t>
      </w:r>
      <w:r>
        <w:rPr>
          <w:b/>
          <w:bCs/>
          <w:i/>
          <w:iCs/>
        </w:rPr>
        <w:t>M-Case3: Beam prediction for higher frequency band (e.g., a band in FR2, or a band in FR2-2) based on measurement results of lower frequency band(s) (e.g., a band in FR1, or a band in FR2-1)</w:t>
      </w:r>
    </w:p>
    <w:p w14:paraId="63AD7135" w14:textId="77777777" w:rsidR="00BD4F58" w:rsidRDefault="00BD4F58">
      <w:pPr>
        <w:pStyle w:val="a1"/>
      </w:pPr>
    </w:p>
    <w:p w14:paraId="0FDCFACA" w14:textId="77777777" w:rsidR="00BD4F58" w:rsidRDefault="00F976E7">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2.5</w:t>
      </w:r>
      <w:r>
        <w:rPr>
          <w:rFonts w:eastAsia="宋体"/>
          <w:b/>
          <w:i/>
          <w:kern w:val="2"/>
          <w:szCs w:val="22"/>
          <w:lang w:eastAsia="zh-CN"/>
        </w:rPr>
        <w:t xml:space="preserve">: </w:t>
      </w:r>
    </w:p>
    <w:p w14:paraId="2B8DC684" w14:textId="77777777" w:rsidR="00BD4F58" w:rsidRDefault="00F976E7">
      <w:pPr>
        <w:autoSpaceDE w:val="0"/>
        <w:autoSpaceDN w:val="0"/>
        <w:adjustRightInd w:val="0"/>
        <w:snapToGrid w:val="0"/>
        <w:spacing w:after="120"/>
        <w:jc w:val="both"/>
        <w:rPr>
          <w:rFonts w:eastAsia="宋体"/>
          <w:b/>
          <w:bCs/>
          <w:i/>
          <w:iCs/>
        </w:rPr>
      </w:pPr>
      <w:r>
        <w:rPr>
          <w:rFonts w:eastAsia="宋体"/>
          <w:b/>
          <w:i/>
          <w:kern w:val="2"/>
          <w:szCs w:val="22"/>
          <w:lang w:eastAsia="zh-CN"/>
        </w:rPr>
        <w:t xml:space="preserve">For AI/ML based beam management, RAN1 has no consensus to support any other sub use case in addition to </w:t>
      </w:r>
      <w:r>
        <w:rPr>
          <w:rFonts w:eastAsia="宋体"/>
          <w:b/>
          <w:bCs/>
          <w:i/>
          <w:iCs/>
        </w:rPr>
        <w:t>BM-Case1 and B</w:t>
      </w:r>
      <w:r>
        <w:rPr>
          <w:b/>
          <w:bCs/>
          <w:i/>
          <w:iCs/>
        </w:rPr>
        <w:t>M-Case2</w:t>
      </w:r>
      <w:r>
        <w:rPr>
          <w:rFonts w:eastAsia="宋体"/>
          <w:b/>
          <w:bCs/>
          <w:i/>
          <w:iCs/>
        </w:rPr>
        <w:t>:</w:t>
      </w:r>
    </w:p>
    <w:p w14:paraId="79057317" w14:textId="77777777" w:rsidR="00BD4F58" w:rsidRDefault="00BD4F58">
      <w:pPr>
        <w:pStyle w:val="a1"/>
      </w:pPr>
    </w:p>
    <w:p w14:paraId="611D41F3"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153D93FF" w14:textId="77777777">
        <w:tc>
          <w:tcPr>
            <w:tcW w:w="1385" w:type="dxa"/>
            <w:tcBorders>
              <w:top w:val="single" w:sz="4" w:space="0" w:color="auto"/>
              <w:left w:val="single" w:sz="4" w:space="0" w:color="auto"/>
              <w:bottom w:val="single" w:sz="4" w:space="0" w:color="auto"/>
              <w:right w:val="single" w:sz="4" w:space="0" w:color="auto"/>
            </w:tcBorders>
          </w:tcPr>
          <w:p w14:paraId="3A77E636" w14:textId="77777777"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4C784C7" w14:textId="77777777" w:rsidR="00BD4F58" w:rsidRDefault="00F976E7">
            <w:pPr>
              <w:autoSpaceDE w:val="0"/>
              <w:autoSpaceDN w:val="0"/>
              <w:adjustRightInd w:val="0"/>
              <w:snapToGrid w:val="0"/>
              <w:spacing w:before="120"/>
              <w:jc w:val="both"/>
              <w:rPr>
                <w:rFonts w:eastAsia="宋体"/>
              </w:rPr>
            </w:pPr>
            <w:r>
              <w:rPr>
                <w:rFonts w:eastAsia="宋体"/>
              </w:rPr>
              <w:t>Comments</w:t>
            </w:r>
          </w:p>
        </w:tc>
      </w:tr>
      <w:tr w:rsidR="00BD4F58" w14:paraId="63372B7D" w14:textId="77777777">
        <w:tc>
          <w:tcPr>
            <w:tcW w:w="1385" w:type="dxa"/>
            <w:tcBorders>
              <w:top w:val="single" w:sz="4" w:space="0" w:color="auto"/>
              <w:left w:val="single" w:sz="4" w:space="0" w:color="auto"/>
              <w:bottom w:val="single" w:sz="4" w:space="0" w:color="auto"/>
              <w:right w:val="single" w:sz="4" w:space="0" w:color="auto"/>
            </w:tcBorders>
          </w:tcPr>
          <w:p w14:paraId="76635EF9"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D3F5F48"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Not support to add more sub-use-cases.</w:t>
            </w:r>
            <w:r>
              <w:rPr>
                <w:rFonts w:eastAsia="Malgun Gothic"/>
                <w:lang w:eastAsia="ko-KR"/>
              </w:rPr>
              <w:t xml:space="preserve"> </w:t>
            </w:r>
          </w:p>
        </w:tc>
      </w:tr>
      <w:tr w:rsidR="00BD4F58" w14:paraId="3AC802BF" w14:textId="77777777">
        <w:tc>
          <w:tcPr>
            <w:tcW w:w="1385" w:type="dxa"/>
            <w:tcBorders>
              <w:top w:val="single" w:sz="4" w:space="0" w:color="auto"/>
              <w:left w:val="single" w:sz="4" w:space="0" w:color="auto"/>
              <w:bottom w:val="single" w:sz="4" w:space="0" w:color="auto"/>
              <w:right w:val="single" w:sz="4" w:space="0" w:color="auto"/>
            </w:tcBorders>
          </w:tcPr>
          <w:p w14:paraId="568C4E8C"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FAE3F8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Not support to add BM-Case3. </w:t>
            </w:r>
            <w:r>
              <w:rPr>
                <w:rFonts w:eastAsiaTheme="minorEastAsia"/>
                <w:lang w:eastAsia="zh-CN"/>
              </w:rPr>
              <w:t>W</w:t>
            </w:r>
            <w:r>
              <w:rPr>
                <w:rFonts w:eastAsiaTheme="minorEastAsia" w:hint="eastAsia"/>
                <w:lang w:eastAsia="zh-CN"/>
              </w:rPr>
              <w:t xml:space="preserve">e can accept only study </w:t>
            </w:r>
            <w:r>
              <w:rPr>
                <w:rFonts w:eastAsiaTheme="minorEastAsia"/>
                <w:lang w:eastAsia="zh-CN"/>
              </w:rPr>
              <w:t>the sub use case BM-Case1 and BM-Case2</w:t>
            </w:r>
            <w:r>
              <w:rPr>
                <w:rFonts w:eastAsiaTheme="minorEastAsia" w:hint="eastAsia"/>
                <w:lang w:eastAsia="zh-CN"/>
              </w:rPr>
              <w:t xml:space="preserve"> in this release.</w:t>
            </w:r>
          </w:p>
        </w:tc>
      </w:tr>
      <w:tr w:rsidR="00BD4F58" w14:paraId="7B3D1069" w14:textId="77777777">
        <w:tc>
          <w:tcPr>
            <w:tcW w:w="1385" w:type="dxa"/>
            <w:tcBorders>
              <w:top w:val="single" w:sz="4" w:space="0" w:color="auto"/>
              <w:left w:val="single" w:sz="4" w:space="0" w:color="auto"/>
              <w:bottom w:val="single" w:sz="4" w:space="0" w:color="auto"/>
              <w:right w:val="single" w:sz="4" w:space="0" w:color="auto"/>
            </w:tcBorders>
          </w:tcPr>
          <w:p w14:paraId="261E3806"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0580176"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 xml:space="preserve">For </w:t>
            </w:r>
            <w:r>
              <w:rPr>
                <w:rFonts w:hint="eastAsia"/>
                <w:lang w:val="en-GB"/>
              </w:rPr>
              <w:t>BM-Case3</w:t>
            </w:r>
            <w:r>
              <w:rPr>
                <w:rFonts w:hint="eastAsia"/>
              </w:rPr>
              <w:t xml:space="preserve">, it has strong dependency on the channel information across different frequency </w:t>
            </w:r>
            <w:r>
              <w:t>range</w:t>
            </w:r>
            <w:r>
              <w:rPr>
                <w:rFonts w:hint="eastAsia"/>
              </w:rPr>
              <w:t xml:space="preserve">s. Whether it’s reliable enough should be further studied since different frequency </w:t>
            </w:r>
            <w:r>
              <w:t>range</w:t>
            </w:r>
            <w:r>
              <w:rPr>
                <w:rFonts w:hint="eastAsia"/>
              </w:rPr>
              <w:t>s generally have quite different channel characteristics.</w:t>
            </w:r>
            <w:r>
              <w:rPr>
                <w:rFonts w:eastAsia="宋体" w:hint="eastAsia"/>
                <w:lang w:eastAsia="zh-CN"/>
              </w:rPr>
              <w:t xml:space="preserve"> Besides, since the time unit of this study item is limited, we suggest to focus on the sub use cases BM-Case1 and BM-Case2 in the first phase, and whether to discuss other sub use cases depends on the progress of the first phase.</w:t>
            </w:r>
          </w:p>
        </w:tc>
      </w:tr>
      <w:tr w:rsidR="00BD4F58" w14:paraId="6835FD8C" w14:textId="77777777">
        <w:tc>
          <w:tcPr>
            <w:tcW w:w="1385" w:type="dxa"/>
            <w:tcBorders>
              <w:top w:val="single" w:sz="4" w:space="0" w:color="auto"/>
              <w:left w:val="single" w:sz="4" w:space="0" w:color="auto"/>
              <w:bottom w:val="single" w:sz="4" w:space="0" w:color="auto"/>
              <w:right w:val="single" w:sz="4" w:space="0" w:color="auto"/>
            </w:tcBorders>
          </w:tcPr>
          <w:p w14:paraId="70AB98C8" w14:textId="77777777" w:rsidR="00BD4F58" w:rsidRDefault="00F976E7">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2112E9D"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 to include study for BM-Case 3, as it will help to predict FR2 beams using less complicated FR1 beams.</w:t>
            </w:r>
          </w:p>
        </w:tc>
      </w:tr>
      <w:tr w:rsidR="00BD4F58" w14:paraId="246B41E4" w14:textId="77777777">
        <w:tc>
          <w:tcPr>
            <w:tcW w:w="1385" w:type="dxa"/>
            <w:tcBorders>
              <w:top w:val="single" w:sz="4" w:space="0" w:color="auto"/>
              <w:left w:val="single" w:sz="4" w:space="0" w:color="auto"/>
              <w:bottom w:val="single" w:sz="4" w:space="0" w:color="auto"/>
              <w:right w:val="single" w:sz="4" w:space="0" w:color="auto"/>
            </w:tcBorders>
          </w:tcPr>
          <w:p w14:paraId="7A4CCCC2"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582AB5"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Not support to add BM-Case3.</w:t>
            </w:r>
          </w:p>
        </w:tc>
      </w:tr>
      <w:tr w:rsidR="00BD4F58" w14:paraId="146CE07F" w14:textId="77777777">
        <w:tc>
          <w:tcPr>
            <w:tcW w:w="1385" w:type="dxa"/>
            <w:tcBorders>
              <w:top w:val="single" w:sz="4" w:space="0" w:color="auto"/>
              <w:left w:val="single" w:sz="4" w:space="0" w:color="auto"/>
              <w:bottom w:val="single" w:sz="4" w:space="0" w:color="auto"/>
              <w:right w:val="single" w:sz="4" w:space="0" w:color="auto"/>
            </w:tcBorders>
          </w:tcPr>
          <w:p w14:paraId="41CB7D1A" w14:textId="77777777" w:rsidR="00BD4F58" w:rsidRDefault="00F976E7">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68B2DE8"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N</w:t>
            </w:r>
            <w:r>
              <w:rPr>
                <w:rFonts w:eastAsia="宋体"/>
                <w:lang w:eastAsia="zh-CN"/>
              </w:rPr>
              <w:t>ot support.</w:t>
            </w:r>
          </w:p>
        </w:tc>
      </w:tr>
      <w:tr w:rsidR="00BD4F58" w14:paraId="1BE4A9F9" w14:textId="77777777">
        <w:tc>
          <w:tcPr>
            <w:tcW w:w="1385" w:type="dxa"/>
            <w:tcBorders>
              <w:top w:val="single" w:sz="4" w:space="0" w:color="auto"/>
              <w:left w:val="single" w:sz="4" w:space="0" w:color="auto"/>
              <w:bottom w:val="single" w:sz="4" w:space="0" w:color="auto"/>
              <w:right w:val="single" w:sz="4" w:space="0" w:color="auto"/>
            </w:tcBorders>
          </w:tcPr>
          <w:p w14:paraId="2FED18FE" w14:textId="77777777" w:rsidR="00BD4F58" w:rsidRDefault="00F976E7">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5E48C3C"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Not support.</w:t>
            </w:r>
          </w:p>
        </w:tc>
      </w:tr>
      <w:tr w:rsidR="00BD4F58" w14:paraId="17E0ABA1" w14:textId="77777777">
        <w:tc>
          <w:tcPr>
            <w:tcW w:w="1385" w:type="dxa"/>
            <w:tcBorders>
              <w:top w:val="single" w:sz="4" w:space="0" w:color="auto"/>
              <w:left w:val="single" w:sz="4" w:space="0" w:color="auto"/>
              <w:bottom w:val="single" w:sz="4" w:space="0" w:color="auto"/>
              <w:right w:val="single" w:sz="4" w:space="0" w:color="auto"/>
            </w:tcBorders>
          </w:tcPr>
          <w:p w14:paraId="2E597692" w14:textId="77777777" w:rsidR="00BD4F58" w:rsidRDefault="00F976E7">
            <w:pPr>
              <w:autoSpaceDE w:val="0"/>
              <w:autoSpaceDN w:val="0"/>
              <w:adjustRightInd w:val="0"/>
              <w:snapToGrid w:val="0"/>
              <w:jc w:val="both"/>
              <w:rPr>
                <w:rFonts w:eastAsia="宋体"/>
                <w:smallCaps/>
                <w:lang w:eastAsia="zh-CN"/>
              </w:rPr>
            </w:pPr>
            <w:r>
              <w:t>FUTUREWEI</w:t>
            </w:r>
          </w:p>
        </w:tc>
        <w:tc>
          <w:tcPr>
            <w:tcW w:w="7480" w:type="dxa"/>
            <w:tcBorders>
              <w:top w:val="single" w:sz="4" w:space="0" w:color="auto"/>
              <w:left w:val="single" w:sz="4" w:space="0" w:color="auto"/>
              <w:bottom w:val="single" w:sz="4" w:space="0" w:color="auto"/>
              <w:right w:val="single" w:sz="4" w:space="0" w:color="auto"/>
            </w:tcBorders>
          </w:tcPr>
          <w:p w14:paraId="392692F6" w14:textId="77777777" w:rsidR="00BD4F58" w:rsidRDefault="00F976E7">
            <w:pPr>
              <w:autoSpaceDE w:val="0"/>
              <w:autoSpaceDN w:val="0"/>
              <w:adjustRightInd w:val="0"/>
              <w:snapToGrid w:val="0"/>
              <w:spacing w:line="259" w:lineRule="auto"/>
              <w:jc w:val="both"/>
              <w:rPr>
                <w:rFonts w:eastAsia="宋体"/>
                <w:lang w:eastAsia="zh-CN"/>
              </w:rPr>
            </w:pPr>
            <w:r>
              <w:t>We suggest deferring other sub use(s) till later.</w:t>
            </w:r>
          </w:p>
        </w:tc>
      </w:tr>
      <w:tr w:rsidR="00BD4F58" w14:paraId="69572F3D" w14:textId="77777777">
        <w:tc>
          <w:tcPr>
            <w:tcW w:w="1385" w:type="dxa"/>
            <w:tcBorders>
              <w:top w:val="single" w:sz="4" w:space="0" w:color="auto"/>
              <w:left w:val="single" w:sz="4" w:space="0" w:color="auto"/>
              <w:bottom w:val="single" w:sz="4" w:space="0" w:color="auto"/>
              <w:right w:val="single" w:sz="4" w:space="0" w:color="auto"/>
            </w:tcBorders>
          </w:tcPr>
          <w:p w14:paraId="2125052C" w14:textId="77777777" w:rsidR="00BD4F58" w:rsidRDefault="00F976E7">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24443FFA" w14:textId="77777777" w:rsidR="00BD4F58" w:rsidRDefault="00F976E7">
            <w:pPr>
              <w:autoSpaceDE w:val="0"/>
              <w:autoSpaceDN w:val="0"/>
              <w:adjustRightInd w:val="0"/>
              <w:snapToGrid w:val="0"/>
              <w:spacing w:line="259" w:lineRule="auto"/>
              <w:jc w:val="both"/>
            </w:pPr>
            <w:r>
              <w:t>Support. We have different view with ZTE, there is no dependency on channel information across frequency ranges. BM-case 3 can even work in non-co-located FR1/FR2 cells.</w:t>
            </w:r>
          </w:p>
        </w:tc>
      </w:tr>
      <w:tr w:rsidR="00BD4F58" w14:paraId="42F1C9F0" w14:textId="77777777">
        <w:tc>
          <w:tcPr>
            <w:tcW w:w="1385" w:type="dxa"/>
            <w:tcBorders>
              <w:top w:val="single" w:sz="4" w:space="0" w:color="auto"/>
              <w:left w:val="single" w:sz="4" w:space="0" w:color="auto"/>
              <w:bottom w:val="single" w:sz="4" w:space="0" w:color="auto"/>
              <w:right w:val="single" w:sz="4" w:space="0" w:color="auto"/>
            </w:tcBorders>
          </w:tcPr>
          <w:p w14:paraId="50BC13B2" w14:textId="77777777" w:rsidR="00BD4F58" w:rsidRDefault="00F976E7">
            <w:pPr>
              <w:autoSpaceDE w:val="0"/>
              <w:autoSpaceDN w:val="0"/>
              <w:adjustRightInd w:val="0"/>
              <w:snapToGrid w:val="0"/>
              <w:jc w:val="both"/>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A4C7A04" w14:textId="77777777" w:rsidR="00BD4F58" w:rsidRDefault="00F976E7">
            <w:pPr>
              <w:autoSpaceDE w:val="0"/>
              <w:autoSpaceDN w:val="0"/>
              <w:adjustRightInd w:val="0"/>
              <w:snapToGrid w:val="0"/>
              <w:spacing w:line="259" w:lineRule="auto"/>
              <w:jc w:val="both"/>
            </w:pPr>
            <w:r>
              <w:rPr>
                <w:rFonts w:eastAsia="宋体"/>
                <w:lang w:eastAsia="zh-CN"/>
              </w:rPr>
              <w:t>Only support</w:t>
            </w:r>
            <w:r>
              <w:rPr>
                <w:rFonts w:eastAsia="宋体" w:hint="eastAsia"/>
                <w:lang w:eastAsia="zh-CN"/>
              </w:rPr>
              <w:t xml:space="preserve"> </w:t>
            </w:r>
            <w:r>
              <w:rPr>
                <w:rFonts w:eastAsia="宋体"/>
                <w:lang w:eastAsia="zh-CN"/>
              </w:rPr>
              <w:t>BM-case 1 and BM-case 2</w:t>
            </w:r>
          </w:p>
        </w:tc>
      </w:tr>
      <w:tr w:rsidR="00BD4F58" w14:paraId="74551AA2" w14:textId="77777777">
        <w:tc>
          <w:tcPr>
            <w:tcW w:w="1385" w:type="dxa"/>
          </w:tcPr>
          <w:p w14:paraId="50DCD7E6" w14:textId="77777777" w:rsidR="00BD4F58" w:rsidRDefault="00F976E7">
            <w:pPr>
              <w:autoSpaceDE w:val="0"/>
              <w:autoSpaceDN w:val="0"/>
              <w:adjustRightInd w:val="0"/>
              <w:snapToGrid w:val="0"/>
              <w:jc w:val="both"/>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14:paraId="435378FB" w14:textId="77777777" w:rsidR="00BD4F58" w:rsidRDefault="00F976E7">
            <w:pPr>
              <w:autoSpaceDE w:val="0"/>
              <w:autoSpaceDN w:val="0"/>
              <w:adjustRightInd w:val="0"/>
              <w:snapToGrid w:val="0"/>
              <w:spacing w:line="259" w:lineRule="auto"/>
              <w:jc w:val="both"/>
            </w:pPr>
            <w:r>
              <w:rPr>
                <w:rFonts w:eastAsia="宋体" w:hint="eastAsia"/>
                <w:lang w:eastAsia="zh-CN"/>
              </w:rPr>
              <w:t>N</w:t>
            </w:r>
            <w:r>
              <w:rPr>
                <w:rFonts w:eastAsia="宋体"/>
                <w:lang w:eastAsia="zh-CN"/>
              </w:rPr>
              <w:t>ot support.</w:t>
            </w:r>
          </w:p>
        </w:tc>
      </w:tr>
      <w:tr w:rsidR="00BD4F58" w14:paraId="38BCA618" w14:textId="77777777">
        <w:tc>
          <w:tcPr>
            <w:tcW w:w="1385" w:type="dxa"/>
          </w:tcPr>
          <w:p w14:paraId="7FEBB6CD"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10D0E3B7"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W</w:t>
            </w:r>
            <w:r>
              <w:rPr>
                <w:rFonts w:eastAsia="宋体"/>
                <w:lang w:eastAsia="zh-CN"/>
              </w:rPr>
              <w:t>e don’t support BM Case 3. We think more discussion is needed to understand the feasibility of performing such cross-band prediction considering practical impairments for hardware implementation between FR1 and FR2.</w:t>
            </w:r>
          </w:p>
        </w:tc>
      </w:tr>
      <w:tr w:rsidR="00BD4F58" w14:paraId="49F1DF58" w14:textId="77777777">
        <w:tc>
          <w:tcPr>
            <w:tcW w:w="1385" w:type="dxa"/>
          </w:tcPr>
          <w:p w14:paraId="383CAC8D" w14:textId="77777777" w:rsidR="00BD4F58" w:rsidRDefault="00F976E7">
            <w:pPr>
              <w:autoSpaceDE w:val="0"/>
              <w:autoSpaceDN w:val="0"/>
              <w:adjustRightInd w:val="0"/>
              <w:snapToGrid w:val="0"/>
              <w:jc w:val="both"/>
              <w:rPr>
                <w:rFonts w:eastAsia="宋体"/>
                <w:smallCaps/>
                <w:lang w:eastAsia="zh-CN"/>
              </w:rPr>
            </w:pPr>
            <w:r>
              <w:rPr>
                <w:smallCaps/>
              </w:rPr>
              <w:t>Sony</w:t>
            </w:r>
          </w:p>
        </w:tc>
        <w:tc>
          <w:tcPr>
            <w:tcW w:w="7480" w:type="dxa"/>
          </w:tcPr>
          <w:p w14:paraId="0AB48228" w14:textId="77777777" w:rsidR="00BD4F58" w:rsidRDefault="00F976E7">
            <w:pPr>
              <w:autoSpaceDE w:val="0"/>
              <w:autoSpaceDN w:val="0"/>
              <w:adjustRightInd w:val="0"/>
              <w:snapToGrid w:val="0"/>
              <w:spacing w:line="259" w:lineRule="auto"/>
              <w:jc w:val="both"/>
              <w:rPr>
                <w:rFonts w:eastAsia="宋体"/>
                <w:lang w:eastAsia="zh-CN"/>
              </w:rPr>
            </w:pPr>
            <w:r>
              <w:t>Agree to support Case 3.</w:t>
            </w:r>
          </w:p>
        </w:tc>
      </w:tr>
      <w:tr w:rsidR="00BD4F58" w14:paraId="388D755F" w14:textId="77777777">
        <w:tc>
          <w:tcPr>
            <w:tcW w:w="1385" w:type="dxa"/>
          </w:tcPr>
          <w:p w14:paraId="5F121041" w14:textId="77777777" w:rsidR="00BD4F58" w:rsidRDefault="00F976E7">
            <w:pPr>
              <w:autoSpaceDE w:val="0"/>
              <w:autoSpaceDN w:val="0"/>
              <w:adjustRightInd w:val="0"/>
              <w:snapToGrid w:val="0"/>
              <w:jc w:val="both"/>
              <w:rPr>
                <w:smallCaps/>
              </w:rPr>
            </w:pPr>
            <w:proofErr w:type="spellStart"/>
            <w:r>
              <w:rPr>
                <w:smallCaps/>
              </w:rPr>
              <w:t>qualcomm</w:t>
            </w:r>
            <w:proofErr w:type="spellEnd"/>
          </w:p>
        </w:tc>
        <w:tc>
          <w:tcPr>
            <w:tcW w:w="7480" w:type="dxa"/>
          </w:tcPr>
          <w:p w14:paraId="53066CEC" w14:textId="77777777" w:rsidR="00BD4F58" w:rsidRDefault="00F976E7">
            <w:pPr>
              <w:autoSpaceDE w:val="0"/>
              <w:autoSpaceDN w:val="0"/>
              <w:adjustRightInd w:val="0"/>
              <w:snapToGrid w:val="0"/>
              <w:spacing w:line="259" w:lineRule="auto"/>
              <w:jc w:val="both"/>
            </w:pPr>
            <w:r>
              <w:rPr>
                <w:rFonts w:eastAsia="宋体"/>
                <w:lang w:eastAsia="zh-CN"/>
              </w:rPr>
              <w:t>Not support to add further use cases at this point, given the limited timeline within the scope of Rel-18.</w:t>
            </w:r>
          </w:p>
        </w:tc>
      </w:tr>
      <w:tr w:rsidR="00BD4F58" w14:paraId="688BDA56" w14:textId="77777777">
        <w:tc>
          <w:tcPr>
            <w:tcW w:w="1385" w:type="dxa"/>
          </w:tcPr>
          <w:p w14:paraId="25DC9CF9" w14:textId="77777777" w:rsidR="00BD4F58" w:rsidRDefault="00F976E7">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14:paraId="1B7EBFAC"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Not support for more sub use cases.</w:t>
            </w:r>
          </w:p>
        </w:tc>
      </w:tr>
      <w:tr w:rsidR="00BD4F58" w14:paraId="58DBC54F" w14:textId="77777777">
        <w:tc>
          <w:tcPr>
            <w:tcW w:w="1385" w:type="dxa"/>
          </w:tcPr>
          <w:p w14:paraId="5843FF90"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HW/</w:t>
            </w:r>
            <w:proofErr w:type="spellStart"/>
            <w:r>
              <w:rPr>
                <w:rFonts w:eastAsia="宋体" w:hint="eastAsia"/>
                <w:smallCaps/>
                <w:lang w:eastAsia="zh-CN"/>
              </w:rPr>
              <w:t>HiSi</w:t>
            </w:r>
            <w:proofErr w:type="spellEnd"/>
          </w:p>
        </w:tc>
        <w:tc>
          <w:tcPr>
            <w:tcW w:w="7480" w:type="dxa"/>
          </w:tcPr>
          <w:p w14:paraId="43B02DD9"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N</w:t>
            </w:r>
            <w:r>
              <w:rPr>
                <w:rFonts w:eastAsia="宋体"/>
                <w:lang w:eastAsia="zh-CN"/>
              </w:rPr>
              <w:t>ot support</w:t>
            </w:r>
          </w:p>
        </w:tc>
      </w:tr>
      <w:tr w:rsidR="00BD4F58" w14:paraId="04FB36DF" w14:textId="77777777">
        <w:tc>
          <w:tcPr>
            <w:tcW w:w="1385" w:type="dxa"/>
          </w:tcPr>
          <w:p w14:paraId="022D3B9F"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lastRenderedPageBreak/>
              <w:t>NTT DOCOMO</w:t>
            </w:r>
          </w:p>
        </w:tc>
        <w:tc>
          <w:tcPr>
            <w:tcW w:w="7480" w:type="dxa"/>
          </w:tcPr>
          <w:p w14:paraId="1C550706"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We would rather deprioritize BM-Case3 due to the workload of RAN1.</w:t>
            </w:r>
          </w:p>
        </w:tc>
      </w:tr>
      <w:tr w:rsidR="00BD4F58" w14:paraId="1A115097" w14:textId="77777777">
        <w:tc>
          <w:tcPr>
            <w:tcW w:w="1385" w:type="dxa"/>
          </w:tcPr>
          <w:p w14:paraId="3474AA48"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14:paraId="7AB55881"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Agree to study use case 4</w:t>
            </w:r>
          </w:p>
        </w:tc>
      </w:tr>
      <w:tr w:rsidR="00BD4F58" w14:paraId="254B923F" w14:textId="77777777">
        <w:tc>
          <w:tcPr>
            <w:tcW w:w="1385" w:type="dxa"/>
          </w:tcPr>
          <w:p w14:paraId="254D70EC"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26F1CCD3"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We think joint UE-BS beam pair link prediction is an important use-case and may be treated with Case 1. This type of joint P2/P3 optimization has the potential to offer large overhead reduction benefits. </w:t>
            </w:r>
          </w:p>
        </w:tc>
      </w:tr>
      <w:tr w:rsidR="00BD4F58" w14:paraId="05922BFB" w14:textId="77777777">
        <w:tc>
          <w:tcPr>
            <w:tcW w:w="1385" w:type="dxa"/>
          </w:tcPr>
          <w:p w14:paraId="5F363B53"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14:paraId="3E8EC116"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BD4F58" w14:paraId="59E263EA" w14:textId="77777777">
        <w:tc>
          <w:tcPr>
            <w:tcW w:w="1385" w:type="dxa"/>
          </w:tcPr>
          <w:p w14:paraId="53ADFE7F" w14:textId="77777777"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55091E75" w14:textId="77777777" w:rsidR="00BD4F58" w:rsidRDefault="00F976E7">
            <w:pPr>
              <w:autoSpaceDE w:val="0"/>
              <w:autoSpaceDN w:val="0"/>
              <w:adjustRightInd w:val="0"/>
              <w:snapToGrid w:val="0"/>
              <w:spacing w:line="256" w:lineRule="auto"/>
              <w:jc w:val="both"/>
              <w:rPr>
                <w:rFonts w:eastAsia="Yu Mincho"/>
                <w:lang w:eastAsia="ja-JP"/>
              </w:rPr>
            </w:pPr>
            <w:r>
              <w:rPr>
                <w:rFonts w:eastAsia="Malgun Gothic"/>
                <w:lang w:eastAsia="ko-KR"/>
              </w:rPr>
              <w:t>Considering the evaluation workload and spec impact, not prefer to add BM-Case3.</w:t>
            </w:r>
          </w:p>
        </w:tc>
      </w:tr>
      <w:tr w:rsidR="00BD4F58" w14:paraId="5E58AFEF" w14:textId="77777777">
        <w:tc>
          <w:tcPr>
            <w:tcW w:w="1385" w:type="dxa"/>
          </w:tcPr>
          <w:p w14:paraId="5D1FFA0C" w14:textId="77777777" w:rsidR="00BD4F58" w:rsidRDefault="00F976E7">
            <w:pPr>
              <w:autoSpaceDE w:val="0"/>
              <w:autoSpaceDN w:val="0"/>
              <w:adjustRightInd w:val="0"/>
              <w:snapToGrid w:val="0"/>
              <w:jc w:val="both"/>
              <w:rPr>
                <w:rFonts w:eastAsia="Yu Mincho"/>
                <w:smallCaps/>
                <w:lang w:eastAsia="ja-JP"/>
              </w:rPr>
            </w:pPr>
            <w:r>
              <w:rPr>
                <w:rFonts w:eastAsiaTheme="minorEastAsia"/>
                <w:lang w:eastAsia="zh-CN"/>
              </w:rPr>
              <w:t>CMCC</w:t>
            </w:r>
          </w:p>
        </w:tc>
        <w:tc>
          <w:tcPr>
            <w:tcW w:w="7480" w:type="dxa"/>
          </w:tcPr>
          <w:p w14:paraId="2EC889BC" w14:textId="77777777"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 xml:space="preserve">Not support. </w:t>
            </w:r>
          </w:p>
        </w:tc>
      </w:tr>
      <w:tr w:rsidR="00BD4F58" w14:paraId="3686D95F" w14:textId="77777777">
        <w:tc>
          <w:tcPr>
            <w:tcW w:w="1385" w:type="dxa"/>
          </w:tcPr>
          <w:p w14:paraId="0B625E56"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Mod</w:t>
            </w:r>
          </w:p>
        </w:tc>
        <w:tc>
          <w:tcPr>
            <w:tcW w:w="7480" w:type="dxa"/>
          </w:tcPr>
          <w:p w14:paraId="57C9BC0B"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According to the inputs, although there are a limited number of companies supporting BM-Case3 or other sub use cases, 16 companies suggest to deprioritized or don’t support any additional sub use case, e.g., LGE, CATT, ZTE, NEC, CAICT, NVIDIA, FUTUREWEI, Xiaomi, Spread, vivo, QC, Fujitsu, HW, DCM, SS, CMCC</w:t>
            </w:r>
          </w:p>
          <w:p w14:paraId="713FD1AD" w14:textId="77777777" w:rsidR="00BD4F58" w:rsidRDefault="00BD4F58">
            <w:pPr>
              <w:autoSpaceDE w:val="0"/>
              <w:autoSpaceDN w:val="0"/>
              <w:adjustRightInd w:val="0"/>
              <w:snapToGrid w:val="0"/>
              <w:spacing w:line="256" w:lineRule="auto"/>
              <w:jc w:val="both"/>
              <w:rPr>
                <w:rFonts w:eastAsiaTheme="minorEastAsia"/>
                <w:lang w:eastAsia="zh-CN"/>
              </w:rPr>
            </w:pPr>
          </w:p>
          <w:p w14:paraId="385BD854"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Considering the above information, a conclusion capturing the current status seems the only way to move forward. Please see the conclusion 2-5. </w:t>
            </w:r>
          </w:p>
        </w:tc>
      </w:tr>
      <w:tr w:rsidR="00BD4F58" w14:paraId="7FB934E5" w14:textId="77777777">
        <w:tc>
          <w:tcPr>
            <w:tcW w:w="1385" w:type="dxa"/>
          </w:tcPr>
          <w:p w14:paraId="6E4DD698" w14:textId="77777777" w:rsidR="00BD4F58" w:rsidRDefault="00F976E7">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14:paraId="3B2E7131"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support proposal 2.5 and object conclusion 2.5.</w:t>
            </w:r>
          </w:p>
        </w:tc>
      </w:tr>
      <w:tr w:rsidR="00BD4F58" w14:paraId="3226DA85" w14:textId="77777777">
        <w:tc>
          <w:tcPr>
            <w:tcW w:w="1385" w:type="dxa"/>
          </w:tcPr>
          <w:p w14:paraId="7F2F3C0F"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522009DA"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Conclusion 2.5.</w:t>
            </w:r>
          </w:p>
        </w:tc>
      </w:tr>
      <w:tr w:rsidR="00BD4F58" w14:paraId="65C62262" w14:textId="77777777">
        <w:tc>
          <w:tcPr>
            <w:tcW w:w="1385" w:type="dxa"/>
          </w:tcPr>
          <w:p w14:paraId="1799F07E"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Pr>
          <w:p w14:paraId="07ABD2E4"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conclusion 2.5.</w:t>
            </w:r>
          </w:p>
        </w:tc>
      </w:tr>
      <w:tr w:rsidR="00BD4F58" w14:paraId="7E463540" w14:textId="77777777">
        <w:tc>
          <w:tcPr>
            <w:tcW w:w="1385" w:type="dxa"/>
          </w:tcPr>
          <w:p w14:paraId="7D21F439"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AA31AC2"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14:paraId="6675E1F7" w14:textId="77777777" w:rsidR="00BD4F58" w:rsidRDefault="00BD4F58">
      <w:pPr>
        <w:pStyle w:val="a1"/>
      </w:pPr>
    </w:p>
    <w:p w14:paraId="536ABB89" w14:textId="77777777" w:rsidR="00BD4F58" w:rsidRDefault="00BD4F58">
      <w:pPr>
        <w:pStyle w:val="a1"/>
      </w:pPr>
    </w:p>
    <w:p w14:paraId="40A96BCF" w14:textId="77777777" w:rsidR="00BD4F58" w:rsidRDefault="00F976E7">
      <w:pPr>
        <w:pStyle w:val="6"/>
        <w:rPr>
          <w:lang w:eastAsia="zh-CN"/>
        </w:rPr>
      </w:pPr>
      <w:r>
        <w:rPr>
          <w:lang w:eastAsia="zh-CN"/>
        </w:rPr>
        <w:t>Conclusion 2.5a (H)</w:t>
      </w:r>
    </w:p>
    <w:p w14:paraId="3E99B36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According to the inputs, there are 6 companies supporting BM-Case3 or other sub use cases, whereas 16 companies suggest to deprioritized or don’t support any additional sub use case, e.g., LGE, CATT, ZTE, NEC, CAICT, NVIDIA, FUTUREWEI, Xiaomi, Spread, vivo, QC, Fujitsu, HW, DCM, SS, CMCC.</w:t>
      </w:r>
    </w:p>
    <w:p w14:paraId="298429AC" w14:textId="77777777" w:rsidR="00BD4F58" w:rsidRDefault="00F976E7">
      <w:pPr>
        <w:autoSpaceDE w:val="0"/>
        <w:autoSpaceDN w:val="0"/>
        <w:adjustRightInd w:val="0"/>
        <w:snapToGrid w:val="0"/>
        <w:spacing w:line="256" w:lineRule="auto"/>
        <w:jc w:val="both"/>
        <w:rPr>
          <w:rFonts w:eastAsiaTheme="minorEastAsia"/>
          <w:lang w:eastAsia="zh-CN"/>
        </w:rPr>
      </w:pPr>
      <w:r>
        <w:t xml:space="preserve">On the other side, IDC object conclusion 2.5. Meanwhile, some proponents of other sub use cases want to have more time to convince other companies.  </w:t>
      </w:r>
    </w:p>
    <w:p w14:paraId="4E3F6840" w14:textId="77777777" w:rsidR="00BD4F58" w:rsidRDefault="00F976E7">
      <w:pPr>
        <w:pStyle w:val="a1"/>
      </w:pPr>
      <w:r>
        <w:t xml:space="preserve">Considering there should be enough time for EVM assumption discussion and doing evaluations, Oct meeting seems the last meeting that we can decide to support more sub use cases. Thus, moderator suggests the following conclusion. Hope it is acceptable to companies. </w:t>
      </w:r>
    </w:p>
    <w:p w14:paraId="718F4500" w14:textId="77777777" w:rsidR="00BD4F58" w:rsidRDefault="00BD4F58">
      <w:pPr>
        <w:pStyle w:val="a1"/>
      </w:pPr>
    </w:p>
    <w:p w14:paraId="20570477" w14:textId="77777777" w:rsidR="00BD4F58" w:rsidRDefault="00F976E7">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2.5a</w:t>
      </w:r>
      <w:r>
        <w:rPr>
          <w:rFonts w:eastAsia="宋体"/>
          <w:b/>
          <w:i/>
          <w:kern w:val="2"/>
          <w:szCs w:val="22"/>
          <w:lang w:eastAsia="zh-CN"/>
        </w:rPr>
        <w:t xml:space="preserve">: </w:t>
      </w:r>
    </w:p>
    <w:p w14:paraId="45531F9F" w14:textId="77777777" w:rsidR="00BD4F58" w:rsidRDefault="00F976E7">
      <w:pPr>
        <w:autoSpaceDE w:val="0"/>
        <w:autoSpaceDN w:val="0"/>
        <w:adjustRightInd w:val="0"/>
        <w:snapToGrid w:val="0"/>
        <w:spacing w:after="120"/>
        <w:jc w:val="both"/>
        <w:rPr>
          <w:rFonts w:eastAsia="宋体"/>
          <w:b/>
          <w:bCs/>
          <w:i/>
          <w:iCs/>
        </w:rPr>
      </w:pPr>
      <w:r>
        <w:rPr>
          <w:rFonts w:eastAsia="宋体"/>
          <w:b/>
          <w:i/>
          <w:kern w:val="2"/>
          <w:szCs w:val="22"/>
          <w:lang w:eastAsia="zh-CN"/>
        </w:rPr>
        <w:t xml:space="preserve">For AI/ML based beam management, further discuss and make decision on whether or not to support any other sub use case in addition to </w:t>
      </w:r>
      <w:r>
        <w:rPr>
          <w:rFonts w:eastAsia="宋体"/>
          <w:b/>
          <w:bCs/>
          <w:i/>
          <w:iCs/>
        </w:rPr>
        <w:t>BM-Case1 and B</w:t>
      </w:r>
      <w:r>
        <w:rPr>
          <w:b/>
          <w:bCs/>
          <w:i/>
          <w:iCs/>
        </w:rPr>
        <w:t xml:space="preserve">M-Case2 </w:t>
      </w:r>
      <w:r>
        <w:rPr>
          <w:rFonts w:eastAsia="宋体"/>
          <w:b/>
          <w:i/>
          <w:kern w:val="2"/>
          <w:szCs w:val="22"/>
          <w:lang w:eastAsia="zh-CN"/>
        </w:rPr>
        <w:t>in Oct. meeting (RAN1#110b-e)</w:t>
      </w:r>
      <w:r>
        <w:rPr>
          <w:rFonts w:eastAsia="宋体"/>
          <w:b/>
          <w:bCs/>
          <w:i/>
          <w:iCs/>
        </w:rPr>
        <w:t>.</w:t>
      </w:r>
    </w:p>
    <w:tbl>
      <w:tblPr>
        <w:tblStyle w:val="TableGrid61"/>
        <w:tblW w:w="8865" w:type="dxa"/>
        <w:tblLayout w:type="fixed"/>
        <w:tblLook w:val="04A0" w:firstRow="1" w:lastRow="0" w:firstColumn="1" w:lastColumn="0" w:noHBand="0" w:noVBand="1"/>
      </w:tblPr>
      <w:tblGrid>
        <w:gridCol w:w="1385"/>
        <w:gridCol w:w="7480"/>
      </w:tblGrid>
      <w:tr w:rsidR="00BD4F58" w14:paraId="4C5291A0" w14:textId="77777777">
        <w:tc>
          <w:tcPr>
            <w:tcW w:w="1385" w:type="dxa"/>
            <w:tcBorders>
              <w:top w:val="single" w:sz="4" w:space="0" w:color="auto"/>
              <w:left w:val="single" w:sz="4" w:space="0" w:color="auto"/>
              <w:bottom w:val="single" w:sz="4" w:space="0" w:color="auto"/>
              <w:right w:val="single" w:sz="4" w:space="0" w:color="auto"/>
            </w:tcBorders>
          </w:tcPr>
          <w:p w14:paraId="20F1012A" w14:textId="77777777"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8C65909" w14:textId="77777777" w:rsidR="00BD4F58" w:rsidRDefault="00F976E7">
            <w:pPr>
              <w:autoSpaceDE w:val="0"/>
              <w:autoSpaceDN w:val="0"/>
              <w:adjustRightInd w:val="0"/>
              <w:snapToGrid w:val="0"/>
              <w:spacing w:before="120"/>
              <w:jc w:val="both"/>
              <w:rPr>
                <w:rFonts w:eastAsia="宋体"/>
              </w:rPr>
            </w:pPr>
            <w:r>
              <w:rPr>
                <w:rFonts w:eastAsia="宋体"/>
              </w:rPr>
              <w:t>Comments</w:t>
            </w:r>
          </w:p>
        </w:tc>
      </w:tr>
      <w:tr w:rsidR="00BD4F58" w14:paraId="700F8DE5" w14:textId="77777777">
        <w:tc>
          <w:tcPr>
            <w:tcW w:w="1385" w:type="dxa"/>
            <w:tcBorders>
              <w:top w:val="single" w:sz="4" w:space="0" w:color="auto"/>
              <w:left w:val="single" w:sz="4" w:space="0" w:color="auto"/>
              <w:bottom w:val="single" w:sz="4" w:space="0" w:color="auto"/>
              <w:right w:val="single" w:sz="4" w:space="0" w:color="auto"/>
            </w:tcBorders>
          </w:tcPr>
          <w:p w14:paraId="16A97B6C" w14:textId="77777777" w:rsidR="00BD4F58" w:rsidRDefault="00F976E7">
            <w:pPr>
              <w:autoSpaceDE w:val="0"/>
              <w:autoSpaceDN w:val="0"/>
              <w:adjustRightInd w:val="0"/>
              <w:snapToGrid w:val="0"/>
              <w:rPr>
                <w:rFonts w:eastAsia="Malgun Gothic"/>
                <w:smallCaps/>
                <w:lang w:eastAsia="ko-KR"/>
              </w:rPr>
            </w:pPr>
            <w:proofErr w:type="spellStart"/>
            <w:r>
              <w:rPr>
                <w:smallCaps/>
                <w:szCs w:val="20"/>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EF09EF8"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We are ok with the proposal.</w:t>
            </w:r>
          </w:p>
        </w:tc>
      </w:tr>
      <w:tr w:rsidR="00BD4F58" w14:paraId="3299B05C" w14:textId="77777777">
        <w:tc>
          <w:tcPr>
            <w:tcW w:w="1385" w:type="dxa"/>
            <w:tcBorders>
              <w:top w:val="single" w:sz="4" w:space="0" w:color="auto"/>
              <w:left w:val="single" w:sz="4" w:space="0" w:color="auto"/>
              <w:bottom w:val="single" w:sz="4" w:space="0" w:color="auto"/>
              <w:right w:val="single" w:sz="4" w:space="0" w:color="auto"/>
            </w:tcBorders>
          </w:tcPr>
          <w:p w14:paraId="1FC3897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B7E97FE"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0F6DD6" w14:paraId="3680F500" w14:textId="77777777">
        <w:tc>
          <w:tcPr>
            <w:tcW w:w="1385" w:type="dxa"/>
            <w:tcBorders>
              <w:top w:val="single" w:sz="4" w:space="0" w:color="auto"/>
              <w:left w:val="single" w:sz="4" w:space="0" w:color="auto"/>
              <w:bottom w:val="single" w:sz="4" w:space="0" w:color="auto"/>
              <w:right w:val="single" w:sz="4" w:space="0" w:color="auto"/>
            </w:tcBorders>
          </w:tcPr>
          <w:p w14:paraId="4D0F7F08" w14:textId="77777777" w:rsidR="000F6DD6" w:rsidRDefault="000F6DD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68925ED" w14:textId="77777777" w:rsidR="000F6DD6" w:rsidRDefault="000F6DD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A6608B" w14:paraId="425AFF38" w14:textId="77777777">
        <w:tc>
          <w:tcPr>
            <w:tcW w:w="1385" w:type="dxa"/>
            <w:tcBorders>
              <w:top w:val="single" w:sz="4" w:space="0" w:color="auto"/>
              <w:left w:val="single" w:sz="4" w:space="0" w:color="auto"/>
              <w:bottom w:val="single" w:sz="4" w:space="0" w:color="auto"/>
              <w:right w:val="single" w:sz="4" w:space="0" w:color="auto"/>
            </w:tcBorders>
          </w:tcPr>
          <w:p w14:paraId="111E10AC" w14:textId="0DFF29B0" w:rsidR="00A6608B" w:rsidRDefault="00A6608B">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9725606" w14:textId="60241A55" w:rsidR="00A6608B" w:rsidRDefault="00A6608B">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Fine</w:t>
            </w:r>
          </w:p>
        </w:tc>
      </w:tr>
      <w:tr w:rsidR="002242BB" w14:paraId="271F77CD" w14:textId="77777777">
        <w:tc>
          <w:tcPr>
            <w:tcW w:w="1385" w:type="dxa"/>
            <w:tcBorders>
              <w:top w:val="single" w:sz="4" w:space="0" w:color="auto"/>
              <w:left w:val="single" w:sz="4" w:space="0" w:color="auto"/>
              <w:bottom w:val="single" w:sz="4" w:space="0" w:color="auto"/>
              <w:right w:val="single" w:sz="4" w:space="0" w:color="auto"/>
            </w:tcBorders>
          </w:tcPr>
          <w:p w14:paraId="01386528" w14:textId="0430ED03" w:rsidR="002242BB" w:rsidRDefault="002D2FAC">
            <w:pPr>
              <w:autoSpaceDE w:val="0"/>
              <w:autoSpaceDN w:val="0"/>
              <w:adjustRightInd w:val="0"/>
              <w:snapToGrid w:val="0"/>
              <w:jc w:val="both"/>
              <w:rPr>
                <w:rFonts w:eastAsiaTheme="minorEastAsia" w:hint="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B8D4F13" w14:textId="0B30BE1C" w:rsidR="002242BB" w:rsidRDefault="002D2FAC">
            <w:pPr>
              <w:autoSpaceDE w:val="0"/>
              <w:autoSpaceDN w:val="0"/>
              <w:adjustRightInd w:val="0"/>
              <w:snapToGrid w:val="0"/>
              <w:spacing w:line="259" w:lineRule="auto"/>
              <w:jc w:val="both"/>
              <w:rPr>
                <w:rFonts w:eastAsiaTheme="minorEastAsia" w:hint="eastAsia"/>
                <w:lang w:eastAsia="zh-CN"/>
              </w:rPr>
            </w:pPr>
            <w:r>
              <w:rPr>
                <w:rFonts w:eastAsiaTheme="minorEastAsia"/>
                <w:lang w:eastAsia="zh-CN"/>
              </w:rPr>
              <w:t>F</w:t>
            </w:r>
            <w:r>
              <w:rPr>
                <w:rFonts w:eastAsiaTheme="minorEastAsia" w:hint="eastAsia"/>
                <w:lang w:eastAsia="zh-CN"/>
              </w:rPr>
              <w:t xml:space="preserve">ine </w:t>
            </w:r>
          </w:p>
        </w:tc>
      </w:tr>
    </w:tbl>
    <w:p w14:paraId="0C43DD2A" w14:textId="77777777" w:rsidR="00BD4F58" w:rsidRDefault="00BD4F58">
      <w:pPr>
        <w:pStyle w:val="a1"/>
      </w:pPr>
    </w:p>
    <w:p w14:paraId="228857C5" w14:textId="77777777" w:rsidR="00BD4F58" w:rsidRDefault="00BD4F58">
      <w:pPr>
        <w:pStyle w:val="a1"/>
      </w:pPr>
    </w:p>
    <w:p w14:paraId="639BED4B" w14:textId="77777777" w:rsidR="00BD4F58" w:rsidRDefault="00F976E7">
      <w:pPr>
        <w:pStyle w:val="2"/>
      </w:pPr>
      <w:r>
        <w:t>Spec impact</w:t>
      </w:r>
    </w:p>
    <w:p w14:paraId="6FEB3015" w14:textId="77777777" w:rsidR="00BD4F58" w:rsidRDefault="00BD4F58">
      <w:pPr>
        <w:pStyle w:val="a1"/>
      </w:pPr>
    </w:p>
    <w:p w14:paraId="2CA08DAA" w14:textId="77777777" w:rsidR="00BD4F58" w:rsidRDefault="00F976E7">
      <w:pPr>
        <w:pStyle w:val="3"/>
      </w:pPr>
      <w:r>
        <w:t>General views</w:t>
      </w:r>
    </w:p>
    <w:p w14:paraId="26678C4D" w14:textId="77777777" w:rsidR="00BD4F58" w:rsidRDefault="00BD4F58"/>
    <w:p w14:paraId="6D7E1BC5" w14:textId="77777777" w:rsidR="00BD4F58" w:rsidRDefault="00F976E7">
      <w:pPr>
        <w:pStyle w:val="a1"/>
      </w:pPr>
      <w:r>
        <w:t>There are many contributions discussing spec impacts of AI-based beam management. The proposals/ observations related to the general principles are copied as below:</w:t>
      </w:r>
    </w:p>
    <w:tbl>
      <w:tblPr>
        <w:tblStyle w:val="af"/>
        <w:tblW w:w="0" w:type="auto"/>
        <w:tblLook w:val="04A0" w:firstRow="1" w:lastRow="0" w:firstColumn="1" w:lastColumn="0" w:noHBand="0" w:noVBand="1"/>
      </w:tblPr>
      <w:tblGrid>
        <w:gridCol w:w="1605"/>
        <w:gridCol w:w="7457"/>
      </w:tblGrid>
      <w:tr w:rsidR="00BD4F58" w14:paraId="418F2901" w14:textId="77777777">
        <w:tc>
          <w:tcPr>
            <w:tcW w:w="1605" w:type="dxa"/>
            <w:vAlign w:val="center"/>
          </w:tcPr>
          <w:p w14:paraId="19FC3E71" w14:textId="77777777" w:rsidR="00BD4F58" w:rsidRDefault="00F976E7">
            <w:pPr>
              <w:pStyle w:val="a1"/>
            </w:pPr>
            <w:r>
              <w:lastRenderedPageBreak/>
              <w:t>FUTUREWEI[1]</w:t>
            </w:r>
          </w:p>
        </w:tc>
        <w:tc>
          <w:tcPr>
            <w:tcW w:w="7457" w:type="dxa"/>
            <w:vAlign w:val="center"/>
          </w:tcPr>
          <w:p w14:paraId="7CF441D9" w14:textId="77777777" w:rsidR="00BD4F58" w:rsidRDefault="00F976E7">
            <w:pPr>
              <w:autoSpaceDE w:val="0"/>
              <w:autoSpaceDN w:val="0"/>
              <w:adjustRightInd w:val="0"/>
              <w:snapToGrid w:val="0"/>
              <w:spacing w:after="120" w:line="276" w:lineRule="auto"/>
              <w:jc w:val="both"/>
              <w:rPr>
                <w:i/>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BD4F58" w14:paraId="642161A2" w14:textId="77777777">
        <w:tc>
          <w:tcPr>
            <w:tcW w:w="1605" w:type="dxa"/>
            <w:vAlign w:val="center"/>
          </w:tcPr>
          <w:p w14:paraId="2C24D8EA" w14:textId="77777777" w:rsidR="00BD4F58" w:rsidRDefault="00F976E7">
            <w:pPr>
              <w:pStyle w:val="a1"/>
            </w:pPr>
            <w:r>
              <w:t>Huawei[2]</w:t>
            </w:r>
          </w:p>
        </w:tc>
        <w:tc>
          <w:tcPr>
            <w:tcW w:w="7457" w:type="dxa"/>
            <w:vAlign w:val="center"/>
          </w:tcPr>
          <w:p w14:paraId="1CA262C6" w14:textId="77777777" w:rsidR="00BD4F58" w:rsidRDefault="00F976E7">
            <w:pPr>
              <w:autoSpaceDE w:val="0"/>
              <w:autoSpaceDN w:val="0"/>
              <w:adjustRightInd w:val="0"/>
              <w:snapToGrid w:val="0"/>
              <w:spacing w:after="120"/>
              <w:jc w:val="both"/>
              <w:rPr>
                <w:rFonts w:eastAsia="宋体"/>
                <w:bCs/>
                <w:i/>
                <w:szCs w:val="22"/>
                <w:lang w:eastAsia="zh-CN"/>
              </w:rPr>
            </w:pPr>
            <w:bookmarkStart w:id="30" w:name="_Ref111250066"/>
            <w:r>
              <w:rPr>
                <w:rFonts w:eastAsia="宋体"/>
                <w:bCs/>
                <w:i/>
                <w:szCs w:val="22"/>
              </w:rPr>
              <w:t xml:space="preserve">Proposal </w:t>
            </w:r>
            <w:r>
              <w:rPr>
                <w:rFonts w:eastAsia="宋体"/>
                <w:bCs/>
                <w:i/>
                <w:szCs w:val="22"/>
              </w:rPr>
              <w:fldChar w:fldCharType="begin"/>
            </w:r>
            <w:r>
              <w:rPr>
                <w:rFonts w:eastAsia="宋体"/>
                <w:bCs/>
                <w:i/>
                <w:szCs w:val="22"/>
              </w:rPr>
              <w:instrText xml:space="preserve"> SEQ Proposal \* ARABIC </w:instrText>
            </w:r>
            <w:r>
              <w:rPr>
                <w:rFonts w:eastAsia="宋体"/>
                <w:bCs/>
                <w:i/>
                <w:szCs w:val="22"/>
              </w:rPr>
              <w:fldChar w:fldCharType="separate"/>
            </w:r>
            <w:r>
              <w:rPr>
                <w:rFonts w:eastAsia="宋体"/>
                <w:bCs/>
                <w:i/>
                <w:szCs w:val="22"/>
              </w:rPr>
              <w:t>8</w:t>
            </w:r>
            <w:r>
              <w:rPr>
                <w:rFonts w:eastAsia="宋体"/>
                <w:bCs/>
                <w:i/>
                <w:szCs w:val="22"/>
              </w:rPr>
              <w:fldChar w:fldCharType="end"/>
            </w:r>
            <w:r>
              <w:rPr>
                <w:rFonts w:eastAsia="宋体"/>
                <w:bCs/>
                <w:i/>
                <w:szCs w:val="22"/>
              </w:rPr>
              <w:t xml:space="preserve">: </w:t>
            </w:r>
            <w:r>
              <w:rPr>
                <w:rFonts w:eastAsia="宋体"/>
                <w:bCs/>
                <w:i/>
                <w:szCs w:val="22"/>
                <w:lang w:eastAsia="zh-CN"/>
              </w:rPr>
              <w:t>Study potential specification impact for AI/ML-based beam prediction considering the following aspects:</w:t>
            </w:r>
            <w:bookmarkEnd w:id="30"/>
          </w:p>
          <w:p w14:paraId="1CB410A3" w14:textId="77777777" w:rsidR="00BD4F58" w:rsidRDefault="00F976E7">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AI/ML model training procedure</w:t>
            </w:r>
          </w:p>
          <w:p w14:paraId="42EEF45D" w14:textId="77777777" w:rsidR="00BD4F58" w:rsidRDefault="00F976E7">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Enhancement for RSRP report and beam ID report for inference</w:t>
            </w:r>
          </w:p>
        </w:tc>
      </w:tr>
      <w:tr w:rsidR="00BD4F58" w14:paraId="6DEC8AFD" w14:textId="77777777">
        <w:tc>
          <w:tcPr>
            <w:tcW w:w="1605" w:type="dxa"/>
            <w:vAlign w:val="center"/>
          </w:tcPr>
          <w:p w14:paraId="6FAB797D" w14:textId="77777777" w:rsidR="00BD4F58" w:rsidRDefault="00F976E7">
            <w:pPr>
              <w:pStyle w:val="a1"/>
            </w:pPr>
            <w:r>
              <w:t>vivo[4]</w:t>
            </w:r>
          </w:p>
        </w:tc>
        <w:tc>
          <w:tcPr>
            <w:tcW w:w="7457" w:type="dxa"/>
            <w:vAlign w:val="center"/>
          </w:tcPr>
          <w:p w14:paraId="206090FF" w14:textId="77777777" w:rsidR="00BD4F58" w:rsidRDefault="00F976E7">
            <w:pPr>
              <w:pStyle w:val="a1"/>
              <w:rPr>
                <w:i/>
              </w:rPr>
            </w:pPr>
            <w:r>
              <w:rPr>
                <w:i/>
              </w:rPr>
              <w:t>Proposal 1: For both case 1 and case 2 of beam management, both collaboration level level-y-a, and collaboration level-z can be considered.</w:t>
            </w:r>
          </w:p>
          <w:p w14:paraId="33A73F5C" w14:textId="77777777" w:rsidR="00BD4F58" w:rsidRDefault="00F976E7">
            <w:pPr>
              <w:pStyle w:val="a1"/>
              <w:rPr>
                <w:i/>
              </w:rPr>
            </w:pPr>
            <w:r>
              <w:rPr>
                <w:i/>
              </w:rPr>
              <w:t>Proposal 20: Study specification impact on assistance information based on representative sub use cases with minimum exposures of implementation details.</w:t>
            </w:r>
          </w:p>
          <w:p w14:paraId="32367328" w14:textId="77777777" w:rsidR="00BD4F58" w:rsidRDefault="00F976E7">
            <w:pPr>
              <w:pStyle w:val="a1"/>
              <w:rPr>
                <w:i/>
              </w:rPr>
            </w:pPr>
            <w:r>
              <w:rPr>
                <w:i/>
              </w:rPr>
              <w:t>Proposal 21: Study specification impact on beam report enhancement, especially for temporal domain beam prediction.</w:t>
            </w:r>
            <w:r>
              <w:rPr>
                <w:i/>
              </w:rPr>
              <w:tab/>
            </w:r>
          </w:p>
        </w:tc>
      </w:tr>
      <w:tr w:rsidR="00BD4F58" w14:paraId="20C4FC69" w14:textId="77777777">
        <w:tc>
          <w:tcPr>
            <w:tcW w:w="1605" w:type="dxa"/>
            <w:vAlign w:val="center"/>
          </w:tcPr>
          <w:p w14:paraId="269CF45D" w14:textId="77777777" w:rsidR="00BD4F58" w:rsidRDefault="00F976E7">
            <w:pPr>
              <w:pStyle w:val="a1"/>
            </w:pPr>
            <w:r>
              <w:t>ZTE[5]</w:t>
            </w:r>
          </w:p>
        </w:tc>
        <w:tc>
          <w:tcPr>
            <w:tcW w:w="7457" w:type="dxa"/>
            <w:vAlign w:val="center"/>
          </w:tcPr>
          <w:p w14:paraId="6E574F5A" w14:textId="77777777" w:rsidR="00BD4F58" w:rsidRDefault="00F976E7">
            <w:pPr>
              <w:snapToGrid w:val="0"/>
              <w:spacing w:beforeLines="30" w:before="72" w:afterLines="30" w:after="72" w:line="288" w:lineRule="auto"/>
              <w:jc w:val="both"/>
              <w:rPr>
                <w:i/>
                <w:iCs/>
                <w:szCs w:val="20"/>
                <w:lang w:eastAsia="zh-CN"/>
              </w:rPr>
            </w:pPr>
            <w:r>
              <w:rPr>
                <w:rFonts w:hint="eastAsia"/>
                <w:bCs/>
                <w:i/>
                <w:iCs/>
                <w:szCs w:val="20"/>
                <w:lang w:eastAsia="zh-CN"/>
              </w:rPr>
              <w:t xml:space="preserve">Proposal </w:t>
            </w:r>
            <w:r>
              <w:rPr>
                <w:rFonts w:eastAsia="宋体" w:hint="eastAsia"/>
                <w:bCs/>
                <w:i/>
                <w:iCs/>
                <w:szCs w:val="20"/>
                <w:lang w:eastAsia="zh-CN"/>
              </w:rPr>
              <w:t>8</w:t>
            </w:r>
            <w:r>
              <w:rPr>
                <w:rFonts w:hint="eastAsia"/>
                <w:bCs/>
                <w:i/>
                <w:iCs/>
                <w:szCs w:val="20"/>
                <w:lang w:eastAsia="zh-CN"/>
              </w:rPr>
              <w:t>:</w:t>
            </w:r>
            <w:r>
              <w:rPr>
                <w:rFonts w:hint="eastAsia"/>
                <w:i/>
                <w:iCs/>
                <w:szCs w:val="20"/>
                <w:lang w:eastAsia="zh-CN"/>
              </w:rPr>
              <w:t xml:space="preserve"> </w:t>
            </w:r>
            <w:r>
              <w:rPr>
                <w:i/>
                <w:iCs/>
                <w:szCs w:val="20"/>
                <w:lang w:eastAsia="zh-CN"/>
              </w:rPr>
              <w:t>For NW-side beam prediction AI/ML models, enhanced beam reporting mechanisms such as further screening, compression, and reporting of the beam measurement results need to be studied so as to balance the beam prediction performance and beam reporting overhead.</w:t>
            </w:r>
          </w:p>
          <w:p w14:paraId="268C190C" w14:textId="77777777" w:rsidR="00BD4F58" w:rsidRDefault="00F976E7">
            <w:pPr>
              <w:snapToGrid w:val="0"/>
              <w:spacing w:beforeLines="30" w:before="72" w:afterLines="30" w:after="72" w:line="288" w:lineRule="auto"/>
              <w:jc w:val="both"/>
              <w:rPr>
                <w:i/>
                <w:iCs/>
                <w:szCs w:val="20"/>
                <w:lang w:eastAsia="zh-CN"/>
              </w:rPr>
            </w:pPr>
            <w:r>
              <w:rPr>
                <w:rFonts w:hint="eastAsia"/>
                <w:bCs/>
                <w:i/>
                <w:iCs/>
                <w:szCs w:val="20"/>
                <w:lang w:eastAsia="zh-CN"/>
              </w:rPr>
              <w:t xml:space="preserve">Proposal </w:t>
            </w:r>
            <w:r>
              <w:rPr>
                <w:rFonts w:eastAsia="宋体" w:hint="eastAsia"/>
                <w:bCs/>
                <w:i/>
                <w:iCs/>
                <w:szCs w:val="20"/>
                <w:lang w:eastAsia="zh-CN"/>
              </w:rPr>
              <w:t>9</w:t>
            </w:r>
            <w:r>
              <w:rPr>
                <w:rFonts w:hint="eastAsia"/>
                <w:bCs/>
                <w:i/>
                <w:iCs/>
                <w:szCs w:val="20"/>
                <w:lang w:eastAsia="zh-CN"/>
              </w:rPr>
              <w:t xml:space="preserve">: </w:t>
            </w:r>
            <w:r>
              <w:rPr>
                <w:i/>
                <w:iCs/>
                <w:szCs w:val="20"/>
                <w:lang w:eastAsia="zh-CN"/>
              </w:rPr>
              <w:t>For UE-side beam prediction AI/ML models, signaling methods need to be investigated to enable recommendation, configuration, and indication of the beam set for measurement.</w:t>
            </w:r>
          </w:p>
          <w:p w14:paraId="67A9A3D2" w14:textId="77777777" w:rsidR="00BD4F58" w:rsidRDefault="00F976E7">
            <w:pPr>
              <w:snapToGrid w:val="0"/>
              <w:spacing w:beforeLines="30" w:before="72" w:afterLines="30" w:after="72" w:line="288" w:lineRule="auto"/>
              <w:jc w:val="both"/>
              <w:rPr>
                <w:i/>
                <w:iCs/>
                <w:szCs w:val="20"/>
                <w:lang w:eastAsia="zh-CN"/>
              </w:rPr>
            </w:pPr>
            <w:r>
              <w:rPr>
                <w:rFonts w:hint="eastAsia"/>
                <w:bCs/>
                <w:i/>
                <w:iCs/>
                <w:szCs w:val="20"/>
                <w:lang w:eastAsia="zh-CN"/>
              </w:rPr>
              <w:t>Proposal 1</w:t>
            </w:r>
            <w:r>
              <w:rPr>
                <w:rFonts w:eastAsia="宋体" w:hint="eastAsia"/>
                <w:bCs/>
                <w:i/>
                <w:iCs/>
                <w:szCs w:val="20"/>
                <w:lang w:eastAsia="zh-CN"/>
              </w:rPr>
              <w:t>0</w:t>
            </w:r>
            <w:r>
              <w:rPr>
                <w:rFonts w:hint="eastAsia"/>
                <w:bCs/>
                <w:i/>
                <w:iCs/>
                <w:szCs w:val="20"/>
                <w:lang w:eastAsia="zh-CN"/>
              </w:rPr>
              <w:t xml:space="preserve">: </w:t>
            </w:r>
            <w:r>
              <w:rPr>
                <w:rFonts w:hint="eastAsia"/>
                <w:i/>
                <w:iCs/>
                <w:szCs w:val="20"/>
                <w:lang w:eastAsia="zh-CN"/>
              </w:rPr>
              <w:t>Study enhanced r</w:t>
            </w:r>
            <w:r>
              <w:rPr>
                <w:i/>
                <w:iCs/>
                <w:szCs w:val="20"/>
                <w:lang w:eastAsia="zh-CN"/>
              </w:rPr>
              <w:t>esource configuration</w:t>
            </w:r>
            <w:r>
              <w:rPr>
                <w:rFonts w:hint="eastAsia"/>
                <w:i/>
                <w:iCs/>
                <w:szCs w:val="20"/>
                <w:lang w:eastAsia="zh-CN"/>
              </w:rPr>
              <w:t xml:space="preserve"> and beam indication</w:t>
            </w:r>
            <w:r>
              <w:rPr>
                <w:i/>
                <w:iCs/>
                <w:szCs w:val="20"/>
                <w:lang w:eastAsia="zh-CN"/>
              </w:rPr>
              <w:t xml:space="preserve"> if</w:t>
            </w:r>
            <w:r>
              <w:rPr>
                <w:rFonts w:hint="eastAsia"/>
                <w:i/>
                <w:iCs/>
                <w:szCs w:val="20"/>
                <w:lang w:eastAsia="zh-CN"/>
              </w:rPr>
              <w:t xml:space="preserve"> </w:t>
            </w:r>
            <w:r>
              <w:rPr>
                <w:i/>
                <w:iCs/>
                <w:szCs w:val="20"/>
                <w:lang w:eastAsia="zh-CN"/>
              </w:rPr>
              <w:t xml:space="preserve">more flexible triggering or activating </w:t>
            </w:r>
            <w:r>
              <w:rPr>
                <w:rFonts w:hint="eastAsia"/>
                <w:i/>
                <w:iCs/>
                <w:szCs w:val="20"/>
                <w:lang w:eastAsia="zh-CN"/>
              </w:rPr>
              <w:t xml:space="preserve">approaches </w:t>
            </w:r>
            <w:r>
              <w:rPr>
                <w:rFonts w:eastAsia="宋体" w:hint="eastAsia"/>
                <w:i/>
                <w:iCs/>
                <w:szCs w:val="20"/>
                <w:lang w:eastAsia="zh-CN"/>
              </w:rPr>
              <w:t xml:space="preserve">are </w:t>
            </w:r>
            <w:r>
              <w:rPr>
                <w:rFonts w:hint="eastAsia"/>
                <w:i/>
                <w:iCs/>
                <w:szCs w:val="20"/>
                <w:lang w:eastAsia="zh-CN"/>
              </w:rPr>
              <w:t>utilized</w:t>
            </w:r>
            <w:r>
              <w:rPr>
                <w:i/>
                <w:iCs/>
                <w:szCs w:val="20"/>
                <w:lang w:eastAsia="zh-CN"/>
              </w:rPr>
              <w:t>.</w:t>
            </w:r>
          </w:p>
          <w:p w14:paraId="71FE8D8C" w14:textId="77777777" w:rsidR="00BD4F58" w:rsidRDefault="00F976E7">
            <w:pPr>
              <w:snapToGrid w:val="0"/>
              <w:spacing w:beforeLines="30" w:before="72" w:afterLines="30" w:after="72" w:line="288" w:lineRule="auto"/>
              <w:jc w:val="both"/>
              <w:rPr>
                <w:rFonts w:eastAsia="宋体"/>
                <w:i/>
                <w:iCs/>
                <w:szCs w:val="20"/>
                <w:lang w:eastAsia="zh-CN"/>
              </w:rPr>
            </w:pPr>
            <w:r>
              <w:rPr>
                <w:rFonts w:hint="eastAsia"/>
                <w:bCs/>
                <w:i/>
                <w:iCs/>
                <w:szCs w:val="20"/>
                <w:lang w:eastAsia="zh-CN"/>
              </w:rPr>
              <w:t>Proposal 1</w:t>
            </w:r>
            <w:r>
              <w:rPr>
                <w:rFonts w:eastAsia="宋体" w:hint="eastAsia"/>
                <w:bCs/>
                <w:i/>
                <w:iCs/>
                <w:szCs w:val="20"/>
                <w:lang w:eastAsia="zh-CN"/>
              </w:rPr>
              <w:t>1</w:t>
            </w:r>
            <w:r>
              <w:rPr>
                <w:rFonts w:hint="eastAsia"/>
                <w:bCs/>
                <w:i/>
                <w:iCs/>
                <w:szCs w:val="20"/>
                <w:lang w:eastAsia="zh-CN"/>
              </w:rPr>
              <w:t>:</w:t>
            </w:r>
            <w:r>
              <w:rPr>
                <w:rFonts w:hint="eastAsia"/>
                <w:i/>
                <w:iCs/>
                <w:szCs w:val="20"/>
                <w:lang w:eastAsia="zh-CN"/>
              </w:rPr>
              <w:t xml:space="preserve"> E</w:t>
            </w:r>
            <w:r>
              <w:rPr>
                <w:i/>
                <w:iCs/>
                <w:szCs w:val="20"/>
                <w:lang w:eastAsia="zh-CN"/>
              </w:rPr>
              <w:t>nhanced resource configuration and reporting mechanisms need to be investigated to facilitate the exchange of assistance information, which can be either implicit or explicit.</w:t>
            </w:r>
          </w:p>
          <w:p w14:paraId="4D892108" w14:textId="77777777" w:rsidR="00BD4F58" w:rsidRDefault="00BD4F58">
            <w:pPr>
              <w:pStyle w:val="a1"/>
              <w:rPr>
                <w:i/>
              </w:rPr>
            </w:pPr>
          </w:p>
        </w:tc>
      </w:tr>
      <w:tr w:rsidR="00BD4F58" w14:paraId="0BA75CF4" w14:textId="77777777">
        <w:tc>
          <w:tcPr>
            <w:tcW w:w="1605" w:type="dxa"/>
            <w:vAlign w:val="center"/>
          </w:tcPr>
          <w:p w14:paraId="40140D14" w14:textId="77777777" w:rsidR="00BD4F58" w:rsidRDefault="00F976E7">
            <w:pPr>
              <w:pStyle w:val="a1"/>
            </w:pPr>
            <w:r>
              <w:t>Sony[6]</w:t>
            </w:r>
          </w:p>
        </w:tc>
        <w:tc>
          <w:tcPr>
            <w:tcW w:w="7457" w:type="dxa"/>
            <w:vAlign w:val="center"/>
          </w:tcPr>
          <w:p w14:paraId="5C46964D" w14:textId="77777777" w:rsidR="00BD4F58" w:rsidRDefault="00F976E7">
            <w:pPr>
              <w:pStyle w:val="a1"/>
              <w:rPr>
                <w:i/>
              </w:rPr>
            </w:pPr>
            <w:r>
              <w:rPr>
                <w:i/>
              </w:rPr>
              <w:t>Proposal 4: Propagation environment based AI/ML model selections can be considered at gNB.</w:t>
            </w:r>
          </w:p>
          <w:p w14:paraId="1B00E03E" w14:textId="77777777" w:rsidR="00BD4F58" w:rsidRDefault="00F976E7">
            <w:pPr>
              <w:pStyle w:val="a1"/>
              <w:rPr>
                <w:i/>
              </w:rPr>
            </w:pPr>
            <w:r>
              <w:rPr>
                <w:i/>
              </w:rPr>
              <w:t>Proposal 5: Support gNB signaling to UE in order to activate different AI/ML models at UE for beam prediction.</w:t>
            </w:r>
          </w:p>
        </w:tc>
      </w:tr>
      <w:tr w:rsidR="00BD4F58" w14:paraId="59D16E8E" w14:textId="77777777">
        <w:tc>
          <w:tcPr>
            <w:tcW w:w="1605" w:type="dxa"/>
            <w:vAlign w:val="center"/>
          </w:tcPr>
          <w:p w14:paraId="2EA5B97C" w14:textId="77777777" w:rsidR="00BD4F58" w:rsidRDefault="00F976E7">
            <w:pPr>
              <w:pStyle w:val="a1"/>
            </w:pPr>
            <w:r>
              <w:t>IDC[8]</w:t>
            </w:r>
          </w:p>
        </w:tc>
        <w:tc>
          <w:tcPr>
            <w:tcW w:w="7457" w:type="dxa"/>
            <w:vAlign w:val="center"/>
          </w:tcPr>
          <w:p w14:paraId="26C99068" w14:textId="77777777" w:rsidR="00BD4F58" w:rsidRDefault="00F976E7">
            <w:pPr>
              <w:pStyle w:val="a1"/>
              <w:rPr>
                <w:i/>
              </w:rPr>
            </w:pPr>
            <w:r>
              <w:rPr>
                <w:i/>
              </w:rPr>
              <w:t xml:space="preserve">Proposal 9: Study benefits of simple specification extension of UE reporting. </w:t>
            </w:r>
          </w:p>
          <w:p w14:paraId="1DB5AEC4" w14:textId="77777777" w:rsidR="00BD4F58" w:rsidRDefault="00F976E7">
            <w:pPr>
              <w:pStyle w:val="a1"/>
              <w:rPr>
                <w:i/>
              </w:rPr>
            </w:pPr>
            <w:r>
              <w:rPr>
                <w:i/>
              </w:rPr>
              <w:t>Proposal 10: Study benefits of specification enhancements such as UE reporting with associated time domain information.</w:t>
            </w:r>
          </w:p>
          <w:p w14:paraId="5DFE4588" w14:textId="77777777" w:rsidR="00BD4F58" w:rsidRDefault="00F976E7">
            <w:pPr>
              <w:pStyle w:val="a1"/>
              <w:rPr>
                <w:i/>
              </w:rPr>
            </w:pPr>
            <w:r>
              <w:rPr>
                <w:i/>
              </w:rPr>
              <w:t>Proposal 11: Study benefits of specification enhancements on association between beams with different beam widths.</w:t>
            </w:r>
          </w:p>
          <w:p w14:paraId="7EBE5250" w14:textId="77777777" w:rsidR="00BD4F58" w:rsidRDefault="00F976E7">
            <w:pPr>
              <w:pStyle w:val="a1"/>
              <w:rPr>
                <w:i/>
              </w:rPr>
            </w:pPr>
            <w:r>
              <w:rPr>
                <w:i/>
              </w:rPr>
              <w:t>Proposal 12: Study benefits of specification enhancements on acquiring UE Rx beam information.</w:t>
            </w:r>
          </w:p>
          <w:p w14:paraId="6668B415" w14:textId="77777777" w:rsidR="00BD4F58" w:rsidRDefault="00BD4F58">
            <w:pPr>
              <w:pStyle w:val="a1"/>
              <w:rPr>
                <w:i/>
              </w:rPr>
            </w:pPr>
          </w:p>
        </w:tc>
      </w:tr>
      <w:tr w:rsidR="00BD4F58" w14:paraId="73484E46" w14:textId="77777777">
        <w:tc>
          <w:tcPr>
            <w:tcW w:w="1605" w:type="dxa"/>
            <w:vAlign w:val="center"/>
          </w:tcPr>
          <w:p w14:paraId="528B3120" w14:textId="77777777" w:rsidR="00BD4F58" w:rsidRDefault="00F976E7">
            <w:pPr>
              <w:pStyle w:val="a1"/>
            </w:pPr>
            <w:r>
              <w:t>Google[9]</w:t>
            </w:r>
          </w:p>
        </w:tc>
        <w:tc>
          <w:tcPr>
            <w:tcW w:w="7457" w:type="dxa"/>
            <w:vAlign w:val="center"/>
          </w:tcPr>
          <w:p w14:paraId="40E875E9" w14:textId="77777777" w:rsidR="00BD4F58" w:rsidRDefault="00F976E7">
            <w:pPr>
              <w:pStyle w:val="a1"/>
              <w:rPr>
                <w:i/>
              </w:rPr>
            </w:pPr>
            <w:r>
              <w:rPr>
                <w:i/>
              </w:rPr>
              <w:t>Proposal 10: For AI/ML based BM, the study should be based on both Rel-17 unified TCI framework and Rel-15/Rel-16 BM framework.</w:t>
            </w:r>
          </w:p>
          <w:p w14:paraId="31004AF4" w14:textId="77777777" w:rsidR="00BD4F58" w:rsidRDefault="00F976E7">
            <w:pPr>
              <w:pStyle w:val="a1"/>
              <w:rPr>
                <w:i/>
              </w:rPr>
            </w:pPr>
            <w:r>
              <w:rPr>
                <w:i/>
              </w:rPr>
              <w:t>Proposal 11: The study of AI/ML based BM should consider both FR1 and FR2.</w:t>
            </w:r>
          </w:p>
        </w:tc>
      </w:tr>
      <w:tr w:rsidR="00BD4F58" w14:paraId="363DFD09" w14:textId="77777777">
        <w:tc>
          <w:tcPr>
            <w:tcW w:w="1605" w:type="dxa"/>
            <w:vAlign w:val="center"/>
          </w:tcPr>
          <w:p w14:paraId="37EFD941" w14:textId="77777777" w:rsidR="00BD4F58" w:rsidRDefault="00F976E7">
            <w:pPr>
              <w:pStyle w:val="a1"/>
            </w:pPr>
            <w:r>
              <w:t>BJTU[12]</w:t>
            </w:r>
          </w:p>
        </w:tc>
        <w:tc>
          <w:tcPr>
            <w:tcW w:w="7457" w:type="dxa"/>
            <w:vAlign w:val="center"/>
          </w:tcPr>
          <w:p w14:paraId="076E55FA" w14:textId="77777777" w:rsidR="00BD4F58" w:rsidRDefault="00F976E7">
            <w:pPr>
              <w:pStyle w:val="a1"/>
              <w:rPr>
                <w:i/>
              </w:rPr>
            </w:pPr>
            <w:r>
              <w:rPr>
                <w:i/>
              </w:rPr>
              <w:t>Proposal #4: Study potential specification impact for AI/ML-based HSR beam management, considering the following aspects:</w:t>
            </w:r>
          </w:p>
          <w:p w14:paraId="2EE5169D" w14:textId="77777777" w:rsidR="00BD4F58" w:rsidRDefault="00F976E7">
            <w:pPr>
              <w:pStyle w:val="a1"/>
              <w:numPr>
                <w:ilvl w:val="1"/>
                <w:numId w:val="28"/>
              </w:numPr>
              <w:rPr>
                <w:i/>
              </w:rPr>
            </w:pPr>
            <w:r>
              <w:rPr>
                <w:i/>
              </w:rPr>
              <w:t>Collaboration procedure between UE and gNB.</w:t>
            </w:r>
          </w:p>
          <w:p w14:paraId="25A140C1" w14:textId="77777777" w:rsidR="00BD4F58" w:rsidRDefault="00F976E7">
            <w:pPr>
              <w:pStyle w:val="a1"/>
              <w:numPr>
                <w:ilvl w:val="1"/>
                <w:numId w:val="28"/>
              </w:numPr>
              <w:rPr>
                <w:i/>
              </w:rPr>
            </w:pPr>
            <w:r>
              <w:rPr>
                <w:i/>
              </w:rPr>
              <w:lastRenderedPageBreak/>
              <w:t>AI/ML model deployment, training and inference procedure.</w:t>
            </w:r>
          </w:p>
        </w:tc>
      </w:tr>
      <w:tr w:rsidR="00BD4F58" w14:paraId="1D9CB72A" w14:textId="77777777">
        <w:tc>
          <w:tcPr>
            <w:tcW w:w="1605" w:type="dxa"/>
            <w:vAlign w:val="center"/>
          </w:tcPr>
          <w:p w14:paraId="032122B5" w14:textId="77777777" w:rsidR="00BD4F58" w:rsidRDefault="00F976E7">
            <w:pPr>
              <w:pStyle w:val="a1"/>
            </w:pPr>
            <w:r>
              <w:lastRenderedPageBreak/>
              <w:t>CATT[13]</w:t>
            </w:r>
          </w:p>
        </w:tc>
        <w:tc>
          <w:tcPr>
            <w:tcW w:w="7457" w:type="dxa"/>
            <w:vAlign w:val="center"/>
          </w:tcPr>
          <w:p w14:paraId="293D2477" w14:textId="77777777" w:rsidR="00BD4F58" w:rsidRDefault="00F976E7">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15</w:t>
            </w:r>
            <w:r>
              <w:rPr>
                <w:rFonts w:eastAsia="宋体"/>
                <w:i/>
                <w:kern w:val="2"/>
                <w:szCs w:val="20"/>
                <w:lang w:eastAsia="zh-CN"/>
              </w:rPr>
              <w:t xml:space="preserve">: The following spec impact of AI/ML based beam management </w:t>
            </w:r>
            <w:r>
              <w:rPr>
                <w:rFonts w:eastAsia="宋体" w:hint="eastAsia"/>
                <w:i/>
                <w:kern w:val="2"/>
                <w:szCs w:val="20"/>
                <w:lang w:eastAsia="zh-CN"/>
              </w:rPr>
              <w:t>can be considered</w:t>
            </w:r>
            <w:r>
              <w:rPr>
                <w:rFonts w:eastAsia="宋体"/>
                <w:i/>
                <w:kern w:val="2"/>
                <w:szCs w:val="20"/>
                <w:lang w:eastAsia="zh-CN"/>
              </w:rPr>
              <w:t>:</w:t>
            </w:r>
          </w:p>
          <w:p w14:paraId="29ACB13E" w14:textId="77777777" w:rsidR="00BD4F58" w:rsidRDefault="00F976E7">
            <w:pPr>
              <w:widowControl w:val="0"/>
              <w:numPr>
                <w:ilvl w:val="0"/>
                <w:numId w:val="34"/>
              </w:numPr>
              <w:spacing w:afterLines="50" w:after="120"/>
              <w:jc w:val="both"/>
              <w:rPr>
                <w:rFonts w:eastAsia="宋体"/>
                <w:i/>
                <w:kern w:val="2"/>
                <w:szCs w:val="20"/>
                <w:lang w:eastAsia="zh-CN"/>
              </w:rPr>
            </w:pPr>
            <w:r>
              <w:rPr>
                <w:rFonts w:eastAsia="宋体" w:hint="eastAsia"/>
                <w:i/>
                <w:kern w:val="2"/>
                <w:szCs w:val="20"/>
                <w:lang w:eastAsia="zh-CN"/>
              </w:rPr>
              <w:t xml:space="preserve">Signaling/procedure of AI model </w:t>
            </w:r>
            <w:r>
              <w:rPr>
                <w:rFonts w:eastAsia="宋体"/>
                <w:i/>
                <w:kern w:val="2"/>
                <w:szCs w:val="20"/>
                <w:lang w:eastAsia="zh-CN"/>
              </w:rPr>
              <w:t>training</w:t>
            </w:r>
            <w:r>
              <w:rPr>
                <w:rFonts w:eastAsia="宋体" w:hint="eastAsia"/>
                <w:i/>
                <w:kern w:val="2"/>
                <w:szCs w:val="20"/>
                <w:lang w:eastAsia="zh-CN"/>
              </w:rPr>
              <w:t>/updating/fallback;</w:t>
            </w:r>
          </w:p>
          <w:p w14:paraId="611850FE" w14:textId="77777777" w:rsidR="00BD4F58" w:rsidRDefault="00F976E7">
            <w:pPr>
              <w:widowControl w:val="0"/>
              <w:numPr>
                <w:ilvl w:val="0"/>
                <w:numId w:val="34"/>
              </w:numPr>
              <w:spacing w:afterLines="50" w:after="120"/>
              <w:jc w:val="both"/>
              <w:rPr>
                <w:rFonts w:eastAsia="宋体"/>
                <w:i/>
                <w:kern w:val="2"/>
                <w:szCs w:val="20"/>
                <w:lang w:eastAsia="zh-CN"/>
              </w:rPr>
            </w:pPr>
            <w:r>
              <w:rPr>
                <w:rFonts w:eastAsia="宋体"/>
                <w:i/>
                <w:kern w:val="2"/>
                <w:szCs w:val="20"/>
                <w:lang w:eastAsia="zh-CN"/>
              </w:rPr>
              <w:t>Interface of AI model, i.e. relationship between measured RS and reported information</w:t>
            </w:r>
            <w:r>
              <w:rPr>
                <w:rFonts w:eastAsia="宋体" w:hint="eastAsia"/>
                <w:i/>
                <w:kern w:val="2"/>
                <w:szCs w:val="20"/>
                <w:lang w:eastAsia="zh-CN"/>
              </w:rPr>
              <w:t>;</w:t>
            </w:r>
          </w:p>
          <w:p w14:paraId="7CE80653" w14:textId="77777777" w:rsidR="00BD4F58" w:rsidRDefault="00F976E7">
            <w:pPr>
              <w:widowControl w:val="0"/>
              <w:numPr>
                <w:ilvl w:val="0"/>
                <w:numId w:val="34"/>
              </w:numPr>
              <w:spacing w:afterLines="50" w:after="120"/>
              <w:jc w:val="both"/>
              <w:rPr>
                <w:rFonts w:eastAsia="宋体"/>
                <w:i/>
                <w:kern w:val="2"/>
                <w:szCs w:val="20"/>
                <w:lang w:eastAsia="zh-CN"/>
              </w:rPr>
            </w:pPr>
            <w:r>
              <w:rPr>
                <w:rFonts w:eastAsia="宋体"/>
                <w:i/>
                <w:kern w:val="2"/>
                <w:szCs w:val="20"/>
                <w:lang w:eastAsia="zh-CN"/>
              </w:rPr>
              <w:t>New procedure for RS measurement and reporting;</w:t>
            </w:r>
          </w:p>
          <w:p w14:paraId="6C478720" w14:textId="77777777" w:rsidR="00BD4F58" w:rsidRDefault="00F976E7">
            <w:pPr>
              <w:widowControl w:val="0"/>
              <w:numPr>
                <w:ilvl w:val="0"/>
                <w:numId w:val="34"/>
              </w:numPr>
              <w:spacing w:afterLines="50" w:after="120"/>
              <w:jc w:val="both"/>
              <w:rPr>
                <w:rFonts w:eastAsia="宋体"/>
                <w:i/>
                <w:kern w:val="2"/>
                <w:szCs w:val="20"/>
                <w:lang w:eastAsia="zh-CN"/>
              </w:rPr>
            </w:pPr>
            <w:r>
              <w:rPr>
                <w:rFonts w:eastAsia="宋体"/>
                <w:i/>
                <w:kern w:val="2"/>
                <w:szCs w:val="20"/>
                <w:lang w:eastAsia="zh-CN"/>
              </w:rPr>
              <w:t>S</w:t>
            </w:r>
            <w:r>
              <w:rPr>
                <w:rFonts w:eastAsia="宋体" w:hint="eastAsia"/>
                <w:i/>
                <w:kern w:val="2"/>
                <w:szCs w:val="20"/>
                <w:lang w:eastAsia="zh-CN"/>
              </w:rPr>
              <w:t>ignaling/procedure design on exchanging AI-related/non-AI-related assistance information.</w:t>
            </w:r>
          </w:p>
          <w:p w14:paraId="0F17C2E6" w14:textId="77777777" w:rsidR="00BD4F58" w:rsidRDefault="00BD4F58">
            <w:pPr>
              <w:pStyle w:val="a1"/>
              <w:rPr>
                <w:i/>
              </w:rPr>
            </w:pPr>
          </w:p>
        </w:tc>
      </w:tr>
      <w:tr w:rsidR="00BD4F58" w14:paraId="1EFD5E86" w14:textId="77777777">
        <w:tc>
          <w:tcPr>
            <w:tcW w:w="1605" w:type="dxa"/>
            <w:vAlign w:val="center"/>
          </w:tcPr>
          <w:p w14:paraId="202B9649" w14:textId="77777777" w:rsidR="00BD4F58" w:rsidRDefault="00F976E7">
            <w:pPr>
              <w:pStyle w:val="a1"/>
            </w:pPr>
            <w:r>
              <w:t>NEC[14]</w:t>
            </w:r>
          </w:p>
        </w:tc>
        <w:tc>
          <w:tcPr>
            <w:tcW w:w="7457" w:type="dxa"/>
            <w:vAlign w:val="center"/>
          </w:tcPr>
          <w:p w14:paraId="433121B2" w14:textId="77777777" w:rsidR="00BD4F58" w:rsidRDefault="00F976E7">
            <w:pPr>
              <w:pStyle w:val="a1"/>
              <w:rPr>
                <w:i/>
              </w:rPr>
            </w:pPr>
            <w:r>
              <w:rPr>
                <w:i/>
              </w:rPr>
              <w:t>Proposal 7: Study the mechanism of model update, e.g., fine-tuning.</w:t>
            </w:r>
          </w:p>
          <w:p w14:paraId="4EE685D3" w14:textId="77777777" w:rsidR="00BD4F58" w:rsidRDefault="00F976E7">
            <w:pPr>
              <w:pStyle w:val="a1"/>
              <w:rPr>
                <w:i/>
              </w:rPr>
            </w:pPr>
            <w:r>
              <w:rPr>
                <w:i/>
              </w:rPr>
              <w:t>Proposal 8: Study the mechanism of online data processing.</w:t>
            </w:r>
          </w:p>
          <w:p w14:paraId="7CA8D986" w14:textId="77777777" w:rsidR="00BD4F58" w:rsidRDefault="00F976E7">
            <w:pPr>
              <w:pStyle w:val="a1"/>
              <w:rPr>
                <w:i/>
              </w:rPr>
            </w:pPr>
            <w:r>
              <w:rPr>
                <w:i/>
              </w:rPr>
              <w:t>Proposal 9: Study the mechanism of model selection.</w:t>
            </w:r>
          </w:p>
          <w:p w14:paraId="74ADDCC4" w14:textId="77777777" w:rsidR="00BD4F58" w:rsidRDefault="00F976E7">
            <w:pPr>
              <w:pStyle w:val="a1"/>
              <w:rPr>
                <w:i/>
              </w:rPr>
            </w:pPr>
            <w:r>
              <w:rPr>
                <w:i/>
              </w:rPr>
              <w:t>Proposal 10: Study the mechanism of reporting more beams, e.g., larger than 4.</w:t>
            </w:r>
          </w:p>
          <w:p w14:paraId="4CFB4B68" w14:textId="77777777" w:rsidR="00BD4F58" w:rsidRDefault="00F976E7">
            <w:pPr>
              <w:pStyle w:val="a1"/>
              <w:rPr>
                <w:i/>
              </w:rPr>
            </w:pPr>
            <w:r>
              <w:rPr>
                <w:i/>
              </w:rPr>
              <w:t>Proposal 11: Study the mechanism of reducing the overhead of beam measurement and reporting in model inference.</w:t>
            </w:r>
          </w:p>
          <w:p w14:paraId="5F88A687" w14:textId="77777777" w:rsidR="00BD4F58" w:rsidRDefault="00F976E7">
            <w:pPr>
              <w:pStyle w:val="a1"/>
              <w:rPr>
                <w:i/>
              </w:rPr>
            </w:pPr>
            <w:r>
              <w:rPr>
                <w:i/>
              </w:rPr>
              <w:t>Proposal 12: Study the mechanism of reducing the overhead of beam reporting in model training, model update, model testing or model monitoring.</w:t>
            </w:r>
          </w:p>
          <w:p w14:paraId="18696967" w14:textId="77777777" w:rsidR="00BD4F58" w:rsidRDefault="00F976E7">
            <w:pPr>
              <w:pStyle w:val="a1"/>
              <w:rPr>
                <w:i/>
              </w:rPr>
            </w:pPr>
            <w:r>
              <w:rPr>
                <w:i/>
              </w:rPr>
              <w:t>Proposal 14: Study the mechanism of discontinuous reporting in periodic or semi-persistent beam reporting.</w:t>
            </w:r>
          </w:p>
        </w:tc>
      </w:tr>
      <w:tr w:rsidR="00BD4F58" w14:paraId="08B91C76" w14:textId="77777777">
        <w:tc>
          <w:tcPr>
            <w:tcW w:w="1605" w:type="dxa"/>
            <w:vAlign w:val="center"/>
          </w:tcPr>
          <w:p w14:paraId="792006CE" w14:textId="77777777" w:rsidR="00BD4F58" w:rsidRDefault="00F976E7">
            <w:pPr>
              <w:pStyle w:val="a1"/>
            </w:pPr>
            <w:r>
              <w:t>Lenovo[15]</w:t>
            </w:r>
          </w:p>
        </w:tc>
        <w:tc>
          <w:tcPr>
            <w:tcW w:w="7457" w:type="dxa"/>
            <w:vAlign w:val="center"/>
          </w:tcPr>
          <w:p w14:paraId="5CB1FBA7" w14:textId="77777777" w:rsidR="00BD4F58" w:rsidRDefault="00F976E7">
            <w:pPr>
              <w:pStyle w:val="a1"/>
              <w:rPr>
                <w:i/>
              </w:rPr>
            </w:pPr>
            <w:r>
              <w:rPr>
                <w:i/>
              </w:rPr>
              <w:t xml:space="preserve">Proposal 4: </w:t>
            </w:r>
            <w:r>
              <w:rPr>
                <w:i/>
              </w:rPr>
              <w:tab/>
              <w:t>Study UE/NW capability related signaling corresponding to AI-based beam management under different network-UE collaboration levels.</w:t>
            </w:r>
          </w:p>
          <w:p w14:paraId="33102862" w14:textId="77777777" w:rsidR="00BD4F58" w:rsidRDefault="00F976E7">
            <w:pPr>
              <w:pStyle w:val="a1"/>
              <w:rPr>
                <w:i/>
              </w:rPr>
            </w:pPr>
            <w:r>
              <w:rPr>
                <w:i/>
              </w:rPr>
              <w:t xml:space="preserve">Proposal 5: </w:t>
            </w:r>
            <w:r>
              <w:rPr>
                <w:i/>
              </w:rPr>
              <w:tab/>
              <w:t>Rel-17 CSI reporting framework can be reused for NW-centric beam prediction by increasing the number of beams in a beam report.</w:t>
            </w:r>
          </w:p>
          <w:p w14:paraId="0DEA14F7" w14:textId="77777777" w:rsidR="00BD4F58" w:rsidRDefault="00F976E7">
            <w:pPr>
              <w:pStyle w:val="a1"/>
              <w:rPr>
                <w:i/>
              </w:rPr>
            </w:pPr>
            <w:r>
              <w:rPr>
                <w:i/>
              </w:rPr>
              <w:t xml:space="preserve">Proposal 6: </w:t>
            </w:r>
            <w:r>
              <w:rPr>
                <w:i/>
              </w:rPr>
              <w:tab/>
              <w:t>Rel-17 CSI reporting framework can be reused for UE-centric beam prediction by configuring measurement beam Set B as the channel measurement resource but the reported beam is selected from another prediction beam Set A.</w:t>
            </w:r>
          </w:p>
          <w:p w14:paraId="683307A4" w14:textId="77777777" w:rsidR="00BD4F58" w:rsidRDefault="00F976E7">
            <w:pPr>
              <w:pStyle w:val="a1"/>
              <w:rPr>
                <w:i/>
              </w:rPr>
            </w:pPr>
            <w:r>
              <w:rPr>
                <w:i/>
              </w:rPr>
              <w:t xml:space="preserve">Proposal 7: </w:t>
            </w:r>
            <w:r>
              <w:rPr>
                <w:i/>
              </w:rPr>
              <w:tab/>
              <w:t>How to obtain the assistant information for AI/ML input needs further study.</w:t>
            </w:r>
          </w:p>
        </w:tc>
      </w:tr>
      <w:tr w:rsidR="00BD4F58" w14:paraId="14B80C7A" w14:textId="77777777">
        <w:tc>
          <w:tcPr>
            <w:tcW w:w="1605" w:type="dxa"/>
            <w:vAlign w:val="center"/>
          </w:tcPr>
          <w:p w14:paraId="40859456" w14:textId="77777777" w:rsidR="00BD4F58" w:rsidRDefault="00F976E7">
            <w:pPr>
              <w:pStyle w:val="a1"/>
            </w:pPr>
            <w:r>
              <w:t>NVIDIA[16]</w:t>
            </w:r>
          </w:p>
        </w:tc>
        <w:tc>
          <w:tcPr>
            <w:tcW w:w="7457" w:type="dxa"/>
            <w:vAlign w:val="center"/>
          </w:tcPr>
          <w:p w14:paraId="5F988D4B" w14:textId="77777777" w:rsidR="00BD4F58" w:rsidRDefault="00F976E7">
            <w:pPr>
              <w:pStyle w:val="a1"/>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p w14:paraId="7A715F38" w14:textId="77777777" w:rsidR="00BD4F58" w:rsidRDefault="00F976E7">
            <w:pPr>
              <w:pStyle w:val="a1"/>
              <w:rPr>
                <w:i/>
                <w:lang w:val="en-GB"/>
              </w:rPr>
            </w:pPr>
            <w:r>
              <w:rPr>
                <w:i/>
                <w:lang w:val="en-GB"/>
              </w:rPr>
              <w:t>Proposal 7: For AI/ML based beam prediction in spatial/time domain, study potential specification impact related to assistance signalling and procedure for model configuration, model activation/deactivation, model recovery/termination, and model selection.</w:t>
            </w:r>
          </w:p>
          <w:p w14:paraId="6A5ED38A" w14:textId="77777777" w:rsidR="00BD4F58" w:rsidRDefault="00F976E7">
            <w:pPr>
              <w:pStyle w:val="a1"/>
              <w:rPr>
                <w:i/>
                <w:lang w:val="en-GB"/>
              </w:rPr>
            </w:pPr>
            <w:r>
              <w:rPr>
                <w:i/>
                <w:lang w:val="en-GB"/>
              </w:rPr>
              <w:t>Proposal 8: For AI/ML based beam prediction in spatial/time domain, study potential specification impact related to assistance signalling and procedure for model performance monitoring and model update/tuning.</w:t>
            </w:r>
          </w:p>
          <w:p w14:paraId="52E63A0F" w14:textId="77777777" w:rsidR="00BD4F58" w:rsidRDefault="00F976E7">
            <w:pPr>
              <w:pStyle w:val="a1"/>
              <w:rPr>
                <w:i/>
                <w:lang w:val="en-GB"/>
              </w:rPr>
            </w:pPr>
            <w:r>
              <w:rPr>
                <w:i/>
                <w:lang w:val="en-GB"/>
              </w:rPr>
              <w:t>Proposal 9: For AI/ML based beam prediction in spatial/time domain, study potential specification impact related to report/feedback of model input for inference, type of model input, and model input acquisition and pre-processing.</w:t>
            </w:r>
          </w:p>
          <w:p w14:paraId="654E44FD" w14:textId="77777777" w:rsidR="00BD4F58" w:rsidRDefault="00F976E7">
            <w:pPr>
              <w:pStyle w:val="a1"/>
              <w:rPr>
                <w:i/>
                <w:lang w:val="en-GB"/>
              </w:rPr>
            </w:pPr>
            <w:r>
              <w:rPr>
                <w:i/>
                <w:lang w:val="en-GB"/>
              </w:rPr>
              <w:t>Proposal 10: For AI/ML based beam prediction in spatial/time domain, study potential specification impact related to report/feedback of model inference output and post-processing.</w:t>
            </w:r>
          </w:p>
          <w:p w14:paraId="06B97B33" w14:textId="77777777" w:rsidR="00BD4F58" w:rsidRDefault="00F976E7">
            <w:pPr>
              <w:pStyle w:val="a1"/>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r w:rsidR="00BD4F58" w14:paraId="45D40592" w14:textId="77777777">
        <w:tc>
          <w:tcPr>
            <w:tcW w:w="1605" w:type="dxa"/>
            <w:vAlign w:val="center"/>
          </w:tcPr>
          <w:p w14:paraId="73C35997" w14:textId="77777777" w:rsidR="00BD4F58" w:rsidRDefault="00F976E7">
            <w:pPr>
              <w:pStyle w:val="a1"/>
            </w:pPr>
            <w:r>
              <w:lastRenderedPageBreak/>
              <w:t>Intel[17]</w:t>
            </w:r>
          </w:p>
        </w:tc>
        <w:tc>
          <w:tcPr>
            <w:tcW w:w="7457" w:type="dxa"/>
            <w:vAlign w:val="center"/>
          </w:tcPr>
          <w:p w14:paraId="2850FBAE" w14:textId="77777777" w:rsidR="00BD4F58" w:rsidRDefault="00F976E7">
            <w:pPr>
              <w:pStyle w:val="a1"/>
              <w:rPr>
                <w:i/>
              </w:rPr>
            </w:pPr>
            <w:r>
              <w:rPr>
                <w:i/>
              </w:rPr>
              <w:t>Observation 2: One possible area of specification impact for AI/ML model integration may be for triggering of beam measurement reports and reference signal transmissions, as well new L1 reporting formats.</w:t>
            </w:r>
          </w:p>
        </w:tc>
      </w:tr>
      <w:tr w:rsidR="00BD4F58" w14:paraId="2B7F599F" w14:textId="77777777">
        <w:tc>
          <w:tcPr>
            <w:tcW w:w="1605" w:type="dxa"/>
            <w:vAlign w:val="center"/>
          </w:tcPr>
          <w:p w14:paraId="71E69731" w14:textId="77777777" w:rsidR="00BD4F58" w:rsidRDefault="00F976E7">
            <w:pPr>
              <w:pStyle w:val="a1"/>
            </w:pPr>
            <w:proofErr w:type="spellStart"/>
            <w:r>
              <w:t>Spreadtrum</w:t>
            </w:r>
            <w:proofErr w:type="spellEnd"/>
            <w:r>
              <w:t>[18]</w:t>
            </w:r>
          </w:p>
        </w:tc>
        <w:tc>
          <w:tcPr>
            <w:tcW w:w="7457" w:type="dxa"/>
            <w:vAlign w:val="center"/>
          </w:tcPr>
          <w:p w14:paraId="364314E2" w14:textId="77777777" w:rsidR="00BD4F58" w:rsidRDefault="00F976E7">
            <w:pPr>
              <w:autoSpaceDE w:val="0"/>
              <w:autoSpaceDN w:val="0"/>
              <w:adjustRightInd w:val="0"/>
              <w:snapToGrid w:val="0"/>
              <w:spacing w:after="120"/>
              <w:jc w:val="both"/>
              <w:rPr>
                <w:rFonts w:eastAsia="宋体"/>
                <w:i/>
                <w:iCs/>
                <w:szCs w:val="22"/>
                <w:lang w:eastAsia="zh-CN"/>
              </w:rPr>
            </w:pPr>
            <w:r>
              <w:rPr>
                <w:rFonts w:eastAsia="宋体"/>
                <w:i/>
                <w:iCs/>
                <w:szCs w:val="22"/>
                <w:lang w:eastAsia="zh-CN"/>
              </w:rPr>
              <w:t>Observation 2: For beam measurement and reporting, current CSI framework can be considered as starting point.</w:t>
            </w:r>
          </w:p>
          <w:p w14:paraId="4684F319" w14:textId="77777777" w:rsidR="00BD4F58" w:rsidRDefault="00F976E7">
            <w:pPr>
              <w:numPr>
                <w:ilvl w:val="0"/>
                <w:numId w:val="23"/>
              </w:numPr>
              <w:autoSpaceDE w:val="0"/>
              <w:autoSpaceDN w:val="0"/>
              <w:adjustRightInd w:val="0"/>
              <w:snapToGrid w:val="0"/>
              <w:spacing w:after="120"/>
              <w:jc w:val="both"/>
              <w:rPr>
                <w:rFonts w:eastAsia="宋体"/>
                <w:i/>
                <w:iCs/>
                <w:szCs w:val="22"/>
                <w:lang w:eastAsia="zh-CN"/>
              </w:rPr>
            </w:pPr>
            <w:r>
              <w:rPr>
                <w:rFonts w:eastAsia="宋体"/>
                <w:i/>
                <w:iCs/>
                <w:szCs w:val="22"/>
                <w:lang w:eastAsia="zh-CN"/>
              </w:rPr>
              <w:t xml:space="preserve">If </w:t>
            </w:r>
            <w:r>
              <w:rPr>
                <w:rFonts w:eastAsia="宋体"/>
                <w:i/>
                <w:szCs w:val="22"/>
                <w:lang w:eastAsia="zh-CN"/>
              </w:rPr>
              <w:t>AI/ML inference is at NW side, no specification impact is identified</w:t>
            </w:r>
          </w:p>
          <w:p w14:paraId="756EED7B" w14:textId="77777777" w:rsidR="00BD4F58" w:rsidRDefault="00F976E7">
            <w:pPr>
              <w:numPr>
                <w:ilvl w:val="0"/>
                <w:numId w:val="23"/>
              </w:numPr>
              <w:autoSpaceDE w:val="0"/>
              <w:autoSpaceDN w:val="0"/>
              <w:adjustRightInd w:val="0"/>
              <w:snapToGrid w:val="0"/>
              <w:spacing w:after="120"/>
              <w:jc w:val="both"/>
              <w:rPr>
                <w:rFonts w:eastAsia="宋体"/>
                <w:i/>
                <w:iCs/>
                <w:szCs w:val="22"/>
                <w:lang w:eastAsia="zh-CN"/>
              </w:rPr>
            </w:pPr>
            <w:r>
              <w:rPr>
                <w:rFonts w:eastAsia="宋体"/>
                <w:i/>
                <w:szCs w:val="22"/>
                <w:lang w:eastAsia="zh-CN"/>
              </w:rPr>
              <w:t>If AI/ML inference is at UE side, enhanced beam reporting needs further study</w:t>
            </w:r>
          </w:p>
          <w:p w14:paraId="3B997B00" w14:textId="77777777" w:rsidR="00BD4F58" w:rsidRDefault="00F976E7">
            <w:pPr>
              <w:autoSpaceDE w:val="0"/>
              <w:autoSpaceDN w:val="0"/>
              <w:adjustRightInd w:val="0"/>
              <w:snapToGrid w:val="0"/>
              <w:spacing w:after="120"/>
              <w:jc w:val="both"/>
              <w:rPr>
                <w:rFonts w:eastAsia="宋体"/>
                <w:i/>
                <w:iCs/>
                <w:szCs w:val="22"/>
                <w:lang w:eastAsia="zh-CN"/>
              </w:rPr>
            </w:pPr>
            <w:r>
              <w:rPr>
                <w:rFonts w:eastAsia="宋体"/>
                <w:i/>
                <w:szCs w:val="22"/>
                <w:lang w:eastAsia="zh-CN"/>
              </w:rPr>
              <w:t>Observation 3: If AI/ML training is at NW side while AI/ML inference is at UE side, signaling related to AI/ML transfer should be defined.</w:t>
            </w:r>
          </w:p>
          <w:p w14:paraId="0A107776" w14:textId="77777777" w:rsidR="00BD4F58" w:rsidRDefault="00F976E7">
            <w:pPr>
              <w:autoSpaceDE w:val="0"/>
              <w:autoSpaceDN w:val="0"/>
              <w:adjustRightInd w:val="0"/>
              <w:snapToGrid w:val="0"/>
              <w:spacing w:after="120"/>
              <w:jc w:val="both"/>
              <w:rPr>
                <w:rFonts w:eastAsia="宋体"/>
                <w:i/>
                <w:szCs w:val="22"/>
                <w:lang w:eastAsia="zh-CN"/>
              </w:rPr>
            </w:pPr>
            <w:r>
              <w:rPr>
                <w:rFonts w:eastAsia="宋体"/>
                <w:i/>
                <w:szCs w:val="22"/>
                <w:lang w:eastAsia="zh-CN"/>
              </w:rPr>
              <w:t>Observation 4: For beam indication, the Rel15/16/17 TCI framework can be considered as starting point.</w:t>
            </w:r>
          </w:p>
          <w:p w14:paraId="34C38FC8" w14:textId="77777777" w:rsidR="00BD4F58" w:rsidRDefault="00F976E7">
            <w:pPr>
              <w:numPr>
                <w:ilvl w:val="0"/>
                <w:numId w:val="23"/>
              </w:numPr>
              <w:autoSpaceDE w:val="0"/>
              <w:autoSpaceDN w:val="0"/>
              <w:adjustRightInd w:val="0"/>
              <w:snapToGrid w:val="0"/>
              <w:spacing w:after="120"/>
              <w:jc w:val="both"/>
              <w:rPr>
                <w:rFonts w:eastAsia="宋体"/>
                <w:i/>
                <w:iCs/>
                <w:szCs w:val="22"/>
                <w:lang w:eastAsia="zh-CN"/>
              </w:rPr>
            </w:pPr>
            <w:r>
              <w:rPr>
                <w:rFonts w:eastAsia="宋体"/>
                <w:i/>
                <w:iCs/>
                <w:szCs w:val="22"/>
                <w:lang w:eastAsia="zh-CN"/>
              </w:rPr>
              <w:t xml:space="preserve">If </w:t>
            </w:r>
            <w:r>
              <w:rPr>
                <w:rFonts w:eastAsia="宋体"/>
                <w:i/>
                <w:szCs w:val="22"/>
                <w:lang w:eastAsia="zh-CN"/>
              </w:rPr>
              <w:t>AI/ML inference is at NW side, how to determine the best Rx beam needs further study</w:t>
            </w:r>
          </w:p>
          <w:p w14:paraId="4D6FC20C" w14:textId="77777777" w:rsidR="00BD4F58" w:rsidRDefault="00F976E7">
            <w:pPr>
              <w:numPr>
                <w:ilvl w:val="0"/>
                <w:numId w:val="23"/>
              </w:numPr>
              <w:autoSpaceDE w:val="0"/>
              <w:autoSpaceDN w:val="0"/>
              <w:adjustRightInd w:val="0"/>
              <w:snapToGrid w:val="0"/>
              <w:spacing w:after="120"/>
              <w:jc w:val="both"/>
              <w:rPr>
                <w:rFonts w:eastAsia="宋体"/>
                <w:i/>
                <w:iCs/>
                <w:szCs w:val="22"/>
                <w:lang w:eastAsia="zh-CN"/>
              </w:rPr>
            </w:pPr>
            <w:r>
              <w:rPr>
                <w:rFonts w:eastAsia="宋体"/>
                <w:i/>
                <w:szCs w:val="22"/>
                <w:lang w:eastAsia="zh-CN"/>
              </w:rPr>
              <w:t xml:space="preserve">If AI/ML inference is at UE side, no specification impact is identified </w:t>
            </w:r>
          </w:p>
          <w:p w14:paraId="537430C2" w14:textId="77777777" w:rsidR="00BD4F58" w:rsidRDefault="00BD4F58">
            <w:pPr>
              <w:pStyle w:val="a1"/>
              <w:rPr>
                <w:i/>
              </w:rPr>
            </w:pPr>
          </w:p>
        </w:tc>
      </w:tr>
      <w:tr w:rsidR="00BD4F58" w14:paraId="196ED699" w14:textId="77777777">
        <w:tc>
          <w:tcPr>
            <w:tcW w:w="1605" w:type="dxa"/>
            <w:vAlign w:val="center"/>
          </w:tcPr>
          <w:p w14:paraId="4F9DE5C1" w14:textId="77777777" w:rsidR="00BD4F58" w:rsidRDefault="00F976E7">
            <w:pPr>
              <w:pStyle w:val="a1"/>
            </w:pPr>
            <w:r>
              <w:t>Xiaomi[19]</w:t>
            </w:r>
          </w:p>
        </w:tc>
        <w:tc>
          <w:tcPr>
            <w:tcW w:w="7457" w:type="dxa"/>
            <w:vAlign w:val="center"/>
          </w:tcPr>
          <w:p w14:paraId="7783F168" w14:textId="77777777" w:rsidR="00BD4F58" w:rsidRDefault="00F976E7">
            <w:pPr>
              <w:pStyle w:val="a1"/>
              <w:rPr>
                <w:i/>
              </w:rPr>
            </w:pPr>
            <w:r>
              <w:rPr>
                <w:i/>
              </w:rPr>
              <w:t>Proposal 6: To indicate Rx beam information to UE for obtaining L1-RSRP input to AI/ML model.</w:t>
            </w:r>
          </w:p>
          <w:p w14:paraId="1BD109E3" w14:textId="77777777" w:rsidR="00BD4F58" w:rsidRDefault="00F976E7">
            <w:pPr>
              <w:pStyle w:val="a1"/>
              <w:rPr>
                <w:i/>
              </w:rPr>
            </w:pPr>
            <w:r>
              <w:rPr>
                <w:i/>
              </w:rPr>
              <w:t>Proposal 7: To discuss whether a common AI model or separate AI models will be trained for UE with different number of Rx beam.</w:t>
            </w:r>
          </w:p>
          <w:p w14:paraId="3D74FA8B" w14:textId="77777777" w:rsidR="00BD4F58" w:rsidRDefault="00F976E7">
            <w:pPr>
              <w:pStyle w:val="a1"/>
              <w:rPr>
                <w:i/>
              </w:rPr>
            </w:pPr>
            <w:r>
              <w:rPr>
                <w:i/>
              </w:rPr>
              <w:t>Proposal 8: Increase the maximum number of beams in beam report for each time instance.</w:t>
            </w:r>
          </w:p>
          <w:p w14:paraId="4BBC7F5C" w14:textId="77777777" w:rsidR="00BD4F58" w:rsidRDefault="00F976E7">
            <w:pPr>
              <w:pStyle w:val="a1"/>
              <w:rPr>
                <w:i/>
              </w:rPr>
            </w:pPr>
            <w:r>
              <w:rPr>
                <w:i/>
              </w:rPr>
              <w:t>Proposal 9: Consider enhancement on beam measurement report to contain more than one time instance.</w:t>
            </w:r>
          </w:p>
        </w:tc>
      </w:tr>
      <w:tr w:rsidR="00BD4F58" w14:paraId="3C70BF1D" w14:textId="77777777">
        <w:tc>
          <w:tcPr>
            <w:tcW w:w="1605" w:type="dxa"/>
            <w:vAlign w:val="center"/>
          </w:tcPr>
          <w:p w14:paraId="4C2B6DD1" w14:textId="77777777" w:rsidR="00BD4F58" w:rsidRDefault="00F976E7">
            <w:pPr>
              <w:pStyle w:val="a1"/>
            </w:pPr>
            <w:r>
              <w:t>CMCC[23]</w:t>
            </w:r>
          </w:p>
        </w:tc>
        <w:tc>
          <w:tcPr>
            <w:tcW w:w="7457" w:type="dxa"/>
            <w:vAlign w:val="center"/>
          </w:tcPr>
          <w:p w14:paraId="3920DAA5" w14:textId="77777777" w:rsidR="00BD4F58" w:rsidRDefault="00F976E7">
            <w:pPr>
              <w:pStyle w:val="a1"/>
              <w:rPr>
                <w:i/>
                <w:lang w:val="en-GB"/>
              </w:rPr>
            </w:pPr>
            <w:r>
              <w:rPr>
                <w:i/>
                <w:lang w:val="en-GB"/>
              </w:rPr>
              <w:t>Proposal 1: The same sort method of beam pairs is pre-defined so that gNB and UE have the same understanding of index of beam pairs.</w:t>
            </w:r>
          </w:p>
        </w:tc>
      </w:tr>
      <w:tr w:rsidR="00BD4F58" w14:paraId="2D64AC7D" w14:textId="77777777">
        <w:tc>
          <w:tcPr>
            <w:tcW w:w="1605" w:type="dxa"/>
            <w:vAlign w:val="center"/>
          </w:tcPr>
          <w:p w14:paraId="4C6086D6" w14:textId="77777777" w:rsidR="00BD4F58" w:rsidRDefault="00F976E7">
            <w:pPr>
              <w:pStyle w:val="a1"/>
            </w:pPr>
            <w:r>
              <w:t>Ericsson[24]</w:t>
            </w:r>
          </w:p>
        </w:tc>
        <w:tc>
          <w:tcPr>
            <w:tcW w:w="7457" w:type="dxa"/>
            <w:vAlign w:val="center"/>
          </w:tcPr>
          <w:p w14:paraId="2E21AEA3" w14:textId="77777777" w:rsidR="00BD4F58" w:rsidRDefault="00F976E7">
            <w:pPr>
              <w:pStyle w:val="a1"/>
              <w:rPr>
                <w:i/>
                <w:lang w:val="en-GB"/>
              </w:rPr>
            </w:pPr>
            <w:r>
              <w:rPr>
                <w:i/>
                <w:lang w:val="en-GB"/>
              </w:rPr>
              <w:t>Proposal 7  New or enhanced mechanism(s) including CSI-report-based, SRS-based and RRC-message-based frameworks to facilitate NW data collection for beam management use cases should be studied</w:t>
            </w:r>
          </w:p>
          <w:p w14:paraId="5D357675" w14:textId="77777777" w:rsidR="00BD4F58" w:rsidRDefault="00F976E7">
            <w:pPr>
              <w:pStyle w:val="a1"/>
              <w:rPr>
                <w:i/>
                <w:lang w:val="en-GB"/>
              </w:rPr>
            </w:pPr>
            <w:r>
              <w:rPr>
                <w:i/>
                <w:lang w:val="en-GB"/>
              </w:rPr>
              <w:t>Proposal 8</w:t>
            </w:r>
            <w:r>
              <w:rPr>
                <w:i/>
                <w:lang w:val="en-GB"/>
              </w:rPr>
              <w:tab/>
              <w:t>Study data collection requirements and new or enhanced mechanism(s) to facilitate collecting data for NW-sided model inference for DL spatial/temporal beam prediction use cases.</w:t>
            </w:r>
          </w:p>
          <w:p w14:paraId="670E5F23" w14:textId="77777777" w:rsidR="00BD4F58" w:rsidRDefault="00F976E7">
            <w:pPr>
              <w:pStyle w:val="a1"/>
              <w:rPr>
                <w:i/>
              </w:rPr>
            </w:pPr>
            <w:r>
              <w:rPr>
                <w:i/>
              </w:rPr>
              <w:t>Proposal 9</w:t>
            </w:r>
            <w:r>
              <w:rPr>
                <w:i/>
              </w:rPr>
              <w:tab/>
              <w:t>Study enhancements of CSI measurement and reporting configurations to support UE-sided DL spatial/temporal beam predictions.</w:t>
            </w:r>
          </w:p>
        </w:tc>
      </w:tr>
      <w:tr w:rsidR="00BD4F58" w14:paraId="56AE0FCD" w14:textId="77777777">
        <w:tc>
          <w:tcPr>
            <w:tcW w:w="1605" w:type="dxa"/>
            <w:vAlign w:val="center"/>
          </w:tcPr>
          <w:p w14:paraId="0A3A0B09" w14:textId="77777777" w:rsidR="00BD4F58" w:rsidRDefault="00F976E7">
            <w:pPr>
              <w:pStyle w:val="a1"/>
            </w:pPr>
            <w:r>
              <w:t>Nokia[25]</w:t>
            </w:r>
          </w:p>
        </w:tc>
        <w:tc>
          <w:tcPr>
            <w:tcW w:w="7457" w:type="dxa"/>
            <w:vAlign w:val="center"/>
          </w:tcPr>
          <w:p w14:paraId="6FC600A7" w14:textId="77777777" w:rsidR="00BD4F58" w:rsidRDefault="00F976E7">
            <w:pPr>
              <w:pStyle w:val="a1"/>
              <w:rPr>
                <w:i/>
              </w:rPr>
            </w:pPr>
            <w:r>
              <w:rPr>
                <w:i/>
              </w:rPr>
              <w:t>Proposal 5: For UE side DL Tx beam prediction with collaboration level-y and level-z, RAN1 shall investigate further details by considering steps associated with the life cycle management of the model.</w:t>
            </w:r>
          </w:p>
          <w:p w14:paraId="1A140334" w14:textId="77777777" w:rsidR="00BD4F58" w:rsidRDefault="00F976E7">
            <w:pPr>
              <w:pStyle w:val="a1"/>
              <w:rPr>
                <w:i/>
              </w:rPr>
            </w:pPr>
            <w:r>
              <w:rPr>
                <w:i/>
              </w:rPr>
              <w:t xml:space="preserve">Proposal 6: For UE side DL Tx beam prediction, further study the necessary info required from the NW to indicate Set A and Set B relationship.  </w:t>
            </w:r>
          </w:p>
          <w:p w14:paraId="0CCB912D" w14:textId="77777777" w:rsidR="00BD4F58" w:rsidRDefault="00F976E7">
            <w:pPr>
              <w:pStyle w:val="a1"/>
              <w:rPr>
                <w:i/>
              </w:rPr>
            </w:pPr>
            <w:r>
              <w:rPr>
                <w:i/>
              </w:rPr>
              <w:t>Proposal 7: For UE side DL Tx beam prediction, further study the RS resource set configuration for UE side DL Tx beam prediction</w:t>
            </w:r>
          </w:p>
          <w:p w14:paraId="788D100F" w14:textId="77777777" w:rsidR="00BD4F58" w:rsidRDefault="00F976E7">
            <w:pPr>
              <w:pStyle w:val="a1"/>
              <w:rPr>
                <w:i/>
              </w:rPr>
            </w:pPr>
            <w:r>
              <w:rPr>
                <w:i/>
              </w:rPr>
              <w:t xml:space="preserve">Proposal 8: For UE side DL Tx beam prediction, further study group-based beam reporting for </w:t>
            </w:r>
            <w:proofErr w:type="spellStart"/>
            <w:r>
              <w:rPr>
                <w:i/>
              </w:rPr>
              <w:t>mTRP</w:t>
            </w:r>
            <w:proofErr w:type="spellEnd"/>
            <w:r>
              <w:rPr>
                <w:i/>
              </w:rPr>
              <w:t xml:space="preserve"> simultaneous reception based on Set B measurements, where the UE may report beam pairs from Set A.</w:t>
            </w:r>
          </w:p>
        </w:tc>
      </w:tr>
      <w:tr w:rsidR="00BD4F58" w14:paraId="6DA945FA" w14:textId="77777777">
        <w:tc>
          <w:tcPr>
            <w:tcW w:w="1605" w:type="dxa"/>
            <w:vAlign w:val="center"/>
          </w:tcPr>
          <w:p w14:paraId="6EA10B27" w14:textId="77777777" w:rsidR="00BD4F58" w:rsidRDefault="00F976E7">
            <w:pPr>
              <w:pStyle w:val="a1"/>
            </w:pPr>
            <w:r>
              <w:t>Apple[28]</w:t>
            </w:r>
          </w:p>
        </w:tc>
        <w:tc>
          <w:tcPr>
            <w:tcW w:w="7457" w:type="dxa"/>
            <w:vAlign w:val="center"/>
          </w:tcPr>
          <w:p w14:paraId="3335D5A6" w14:textId="77777777" w:rsidR="00BD4F58" w:rsidRDefault="00F976E7">
            <w:pPr>
              <w:pStyle w:val="a1"/>
              <w:rPr>
                <w:i/>
              </w:rPr>
            </w:pPr>
            <w:r>
              <w:rPr>
                <w:i/>
              </w:rPr>
              <w:t>Proposal 7: Since AI based beam prediction may not be able to provide 100% beam prediction accuracy, it is necessary to study hybrid AI based and non-AI based beam management.</w:t>
            </w:r>
          </w:p>
          <w:p w14:paraId="33520C29" w14:textId="77777777" w:rsidR="00BD4F58" w:rsidRDefault="00F976E7">
            <w:pPr>
              <w:pStyle w:val="a1"/>
              <w:rPr>
                <w:i/>
              </w:rPr>
            </w:pPr>
            <w:r>
              <w:rPr>
                <w:i/>
              </w:rPr>
              <w:t>Proposal 8: Study how to management multiple AI processing simultaneously.</w:t>
            </w:r>
          </w:p>
        </w:tc>
      </w:tr>
      <w:tr w:rsidR="00BD4F58" w14:paraId="5634F02B" w14:textId="77777777">
        <w:tc>
          <w:tcPr>
            <w:tcW w:w="1605" w:type="dxa"/>
            <w:vAlign w:val="center"/>
          </w:tcPr>
          <w:p w14:paraId="11EE73CC" w14:textId="77777777" w:rsidR="00BD4F58" w:rsidRDefault="00F976E7">
            <w:pPr>
              <w:pStyle w:val="a1"/>
            </w:pPr>
            <w:r>
              <w:lastRenderedPageBreak/>
              <w:t>DCM[29]</w:t>
            </w:r>
          </w:p>
        </w:tc>
        <w:tc>
          <w:tcPr>
            <w:tcW w:w="7457" w:type="dxa"/>
            <w:vAlign w:val="center"/>
          </w:tcPr>
          <w:p w14:paraId="03DD02D9" w14:textId="77777777" w:rsidR="00BD4F58" w:rsidRDefault="00F976E7">
            <w:pPr>
              <w:pStyle w:val="a1"/>
              <w:rPr>
                <w:i/>
              </w:rPr>
            </w:pPr>
            <w:r>
              <w:rPr>
                <w:i/>
              </w:rPr>
              <w:t>Proposal 2: Study the potential specification impacts of beam measurement reporting to facilitate or improve the beam prediction at NW side model.</w:t>
            </w:r>
          </w:p>
          <w:p w14:paraId="50C2F8FA" w14:textId="77777777" w:rsidR="00BD4F58" w:rsidRDefault="00F976E7">
            <w:pPr>
              <w:pStyle w:val="a1"/>
              <w:rPr>
                <w:i/>
                <w:lang w:val="en-GB"/>
              </w:rPr>
            </w:pPr>
            <w:r>
              <w:rPr>
                <w:i/>
                <w:lang w:val="en-GB"/>
              </w:rPr>
              <w:t>Proposal 3: In DL beam prediction with NW-side model, some mechanisms to report Rx beam ID used for beam measurement can be considered as potential specification impacts.</w:t>
            </w:r>
          </w:p>
          <w:p w14:paraId="62D666DC" w14:textId="77777777" w:rsidR="00BD4F58" w:rsidRDefault="00BD4F58">
            <w:pPr>
              <w:pStyle w:val="a1"/>
              <w:rPr>
                <w:i/>
                <w:lang w:val="en-GB"/>
              </w:rPr>
            </w:pPr>
          </w:p>
        </w:tc>
      </w:tr>
      <w:tr w:rsidR="00BD4F58" w14:paraId="015B9BDD" w14:textId="77777777">
        <w:tc>
          <w:tcPr>
            <w:tcW w:w="1605" w:type="dxa"/>
            <w:vAlign w:val="center"/>
          </w:tcPr>
          <w:p w14:paraId="47EE9130" w14:textId="77777777" w:rsidR="00BD4F58" w:rsidRDefault="00F976E7">
            <w:pPr>
              <w:pStyle w:val="a1"/>
            </w:pPr>
            <w:r>
              <w:t>Panasonic[30]</w:t>
            </w:r>
          </w:p>
        </w:tc>
        <w:tc>
          <w:tcPr>
            <w:tcW w:w="7457" w:type="dxa"/>
            <w:vAlign w:val="center"/>
          </w:tcPr>
          <w:p w14:paraId="2644CA09" w14:textId="77777777" w:rsidR="00BD4F58" w:rsidRDefault="00F976E7">
            <w:pPr>
              <w:pStyle w:val="a1"/>
              <w:rPr>
                <w:i/>
              </w:rPr>
            </w:pPr>
            <w:r>
              <w:rPr>
                <w:i/>
              </w:rPr>
              <w:t>Observation 3: Unless Set A is the same as Set B, for AI/ML inference at UE side, the spatial relation among beams between Set A and Set B needs to be known to the UE, e.g. by specifying some rule or some signaling.</w:t>
            </w:r>
          </w:p>
          <w:p w14:paraId="38078ED1" w14:textId="77777777" w:rsidR="00BD4F58" w:rsidRDefault="00F976E7">
            <w:pPr>
              <w:spacing w:after="160" w:line="259" w:lineRule="auto"/>
              <w:rPr>
                <w:rFonts w:eastAsia="宋体"/>
                <w:bCs/>
                <w:i/>
                <w:szCs w:val="20"/>
              </w:rPr>
            </w:pPr>
            <w:r>
              <w:rPr>
                <w:rFonts w:eastAsia="宋体"/>
                <w:bCs/>
                <w:i/>
                <w:szCs w:val="20"/>
              </w:rPr>
              <w:t>Proposal 1: Study how to enable the knowledge of spatial relation among beams between Set A and Set B to the UE.</w:t>
            </w:r>
          </w:p>
          <w:p w14:paraId="14FEAFB6" w14:textId="77777777" w:rsidR="00BD4F58" w:rsidRDefault="00F976E7">
            <w:pPr>
              <w:spacing w:line="259" w:lineRule="auto"/>
              <w:rPr>
                <w:rFonts w:eastAsia="宋体"/>
                <w:bCs/>
                <w:i/>
                <w:szCs w:val="20"/>
              </w:rPr>
            </w:pPr>
            <w:r>
              <w:rPr>
                <w:rFonts w:eastAsia="宋体"/>
                <w:bCs/>
                <w:i/>
                <w:szCs w:val="20"/>
              </w:rPr>
              <w:t>Proposal 2: At least for the purpose of AI/ML inference at NW side, enhancement on L1-RSRP measurement configuration and reporting configuration should be considered, e.g.</w:t>
            </w:r>
          </w:p>
          <w:p w14:paraId="09A78D0C" w14:textId="77777777" w:rsidR="00BD4F58" w:rsidRDefault="00F976E7">
            <w:pPr>
              <w:numPr>
                <w:ilvl w:val="0"/>
                <w:numId w:val="35"/>
              </w:numPr>
              <w:spacing w:after="160" w:line="259" w:lineRule="auto"/>
              <w:ind w:left="714" w:hanging="357"/>
              <w:rPr>
                <w:rFonts w:eastAsia="宋体"/>
                <w:bCs/>
                <w:i/>
                <w:szCs w:val="20"/>
              </w:rPr>
            </w:pPr>
            <w:r>
              <w:rPr>
                <w:rFonts w:eastAsia="宋体"/>
                <w:bCs/>
                <w:i/>
                <w:szCs w:val="20"/>
              </w:rPr>
              <w:t>increasing the maximum number of reported beams</w:t>
            </w:r>
          </w:p>
          <w:p w14:paraId="7BDAB41C" w14:textId="77777777" w:rsidR="00BD4F58" w:rsidRDefault="00F976E7">
            <w:pPr>
              <w:numPr>
                <w:ilvl w:val="0"/>
                <w:numId w:val="35"/>
              </w:numPr>
              <w:spacing w:after="120" w:line="259" w:lineRule="auto"/>
              <w:ind w:left="714" w:hanging="357"/>
              <w:rPr>
                <w:rFonts w:eastAsia="宋体"/>
                <w:bCs/>
                <w:i/>
                <w:szCs w:val="20"/>
              </w:rPr>
            </w:pPr>
            <w:r>
              <w:rPr>
                <w:rFonts w:eastAsia="宋体"/>
                <w:bCs/>
                <w:i/>
                <w:szCs w:val="20"/>
              </w:rPr>
              <w:t>obtaining assistance information such as UE location, or UE Rx beam</w:t>
            </w:r>
          </w:p>
          <w:p w14:paraId="103CA391" w14:textId="77777777" w:rsidR="00BD4F58" w:rsidRDefault="00BD4F58">
            <w:pPr>
              <w:pStyle w:val="a1"/>
              <w:rPr>
                <w:i/>
              </w:rPr>
            </w:pPr>
          </w:p>
        </w:tc>
      </w:tr>
      <w:tr w:rsidR="00BD4F58" w14:paraId="502C1FB8" w14:textId="77777777">
        <w:tc>
          <w:tcPr>
            <w:tcW w:w="1605" w:type="dxa"/>
            <w:vAlign w:val="center"/>
          </w:tcPr>
          <w:p w14:paraId="32772AE1" w14:textId="77777777" w:rsidR="00BD4F58" w:rsidRDefault="00F976E7">
            <w:pPr>
              <w:pStyle w:val="a1"/>
            </w:pPr>
            <w:r>
              <w:t>Charter[31]</w:t>
            </w:r>
          </w:p>
        </w:tc>
        <w:tc>
          <w:tcPr>
            <w:tcW w:w="7457" w:type="dxa"/>
            <w:vAlign w:val="center"/>
          </w:tcPr>
          <w:p w14:paraId="20B4B90E" w14:textId="77777777" w:rsidR="00BD4F58" w:rsidRDefault="00F976E7">
            <w:pPr>
              <w:pStyle w:val="a1"/>
              <w:rPr>
                <w:i/>
                <w:lang w:val="en-GB"/>
              </w:rPr>
            </w:pPr>
            <w:r>
              <w:rPr>
                <w:i/>
                <w:lang w:val="en-GB"/>
              </w:rPr>
              <w:t>Proposal 1: Consider the option to enhance beam management with a dynamic vector–quantized codebook based on SVD and ML; it can be used and/or exchanged with the UE using e.g. a digital feedback channel between gNB and UE(s).</w:t>
            </w:r>
          </w:p>
        </w:tc>
      </w:tr>
      <w:tr w:rsidR="00BD4F58" w14:paraId="65E85839" w14:textId="77777777">
        <w:tc>
          <w:tcPr>
            <w:tcW w:w="1605" w:type="dxa"/>
            <w:vAlign w:val="center"/>
          </w:tcPr>
          <w:p w14:paraId="47C9BEEE" w14:textId="77777777" w:rsidR="00BD4F58" w:rsidRDefault="00F976E7">
            <w:pPr>
              <w:pStyle w:val="a1"/>
            </w:pPr>
            <w:r>
              <w:t>KT[32]</w:t>
            </w:r>
          </w:p>
        </w:tc>
        <w:tc>
          <w:tcPr>
            <w:tcW w:w="7457" w:type="dxa"/>
            <w:vAlign w:val="center"/>
          </w:tcPr>
          <w:p w14:paraId="21AE93F8" w14:textId="77777777" w:rsidR="00BD4F58" w:rsidRDefault="00F976E7">
            <w:pPr>
              <w:pStyle w:val="a1"/>
              <w:rPr>
                <w:i/>
                <w:lang w:val="en-GB"/>
              </w:rPr>
            </w:pPr>
            <w:r>
              <w:rPr>
                <w:i/>
                <w:lang w:val="en-GB"/>
              </w:rPr>
              <w:t>Proposal 2: Study the specification impact for both cases where the beam prediction and training functionality resides in the same or different node sides.</w:t>
            </w:r>
          </w:p>
          <w:p w14:paraId="416F4CF6" w14:textId="77777777" w:rsidR="00BD4F58" w:rsidRDefault="00F976E7">
            <w:pPr>
              <w:pStyle w:val="a1"/>
              <w:rPr>
                <w:i/>
                <w:lang w:val="en-GB"/>
              </w:rPr>
            </w:pPr>
            <w:r>
              <w:rPr>
                <w:i/>
                <w:lang w:val="en-GB"/>
              </w:rPr>
              <w:t>Proposal 3: Study how to signal Set B related information.</w:t>
            </w:r>
          </w:p>
        </w:tc>
      </w:tr>
    </w:tbl>
    <w:p w14:paraId="1D8D8143" w14:textId="77777777" w:rsidR="00BD4F58" w:rsidRDefault="00BD4F58"/>
    <w:p w14:paraId="58A4B929" w14:textId="77777777" w:rsidR="00BD4F58" w:rsidRDefault="00F976E7">
      <w:pPr>
        <w:pStyle w:val="a1"/>
      </w:pPr>
      <w:r>
        <w:t>There are lots of high-level and detailed proposals proposed by tdocs. To roughly categorize the proposals, most of them belong to one of the following aspects:</w:t>
      </w:r>
    </w:p>
    <w:p w14:paraId="42604139" w14:textId="77777777" w:rsidR="00BD4F58" w:rsidRDefault="00F976E7">
      <w:pPr>
        <w:pStyle w:val="a1"/>
        <w:numPr>
          <w:ilvl w:val="0"/>
          <w:numId w:val="35"/>
        </w:numPr>
      </w:pPr>
      <w:r>
        <w:t xml:space="preserve">AI/ML Model Training </w:t>
      </w:r>
    </w:p>
    <w:p w14:paraId="01B2EDB2" w14:textId="77777777" w:rsidR="00BD4F58" w:rsidRDefault="00F976E7">
      <w:pPr>
        <w:pStyle w:val="a1"/>
        <w:numPr>
          <w:ilvl w:val="0"/>
          <w:numId w:val="35"/>
        </w:numPr>
      </w:pPr>
      <w:r>
        <w:t>AI/ML model inference</w:t>
      </w:r>
    </w:p>
    <w:p w14:paraId="48556BCD" w14:textId="77777777" w:rsidR="00BD4F58" w:rsidRDefault="00F976E7">
      <w:pPr>
        <w:pStyle w:val="a1"/>
        <w:numPr>
          <w:ilvl w:val="0"/>
          <w:numId w:val="35"/>
        </w:numPr>
      </w:pPr>
      <w:r>
        <w:t>AI/ML model life cycle management (LCM)</w:t>
      </w:r>
    </w:p>
    <w:p w14:paraId="101582C7" w14:textId="77777777" w:rsidR="00BD4F58" w:rsidRDefault="00F976E7">
      <w:pPr>
        <w:pStyle w:val="a1"/>
        <w:numPr>
          <w:ilvl w:val="0"/>
          <w:numId w:val="35"/>
        </w:numPr>
      </w:pPr>
      <w:r>
        <w:t>UE capability</w:t>
      </w:r>
    </w:p>
    <w:p w14:paraId="2446B49B" w14:textId="77777777" w:rsidR="00BD4F58" w:rsidRDefault="00F976E7">
      <w:pPr>
        <w:pStyle w:val="a1"/>
      </w:pPr>
      <w:r>
        <w:t xml:space="preserve">Thus, moderator suggest the following proposal as a starting point, which focus on the high-level aspects of potential spec impacts. Other proposals focusing on more details will be discussed in subsequent sections. </w:t>
      </w:r>
    </w:p>
    <w:p w14:paraId="478B6D82" w14:textId="77777777" w:rsidR="00BD4F58" w:rsidRDefault="00BD4F58">
      <w:pPr>
        <w:pStyle w:val="a1"/>
      </w:pPr>
    </w:p>
    <w:p w14:paraId="4AF4EDD7" w14:textId="77777777" w:rsidR="00BD4F58" w:rsidRDefault="00F976E7">
      <w:r>
        <w:t xml:space="preserve">Proposal 2.6.1 </w:t>
      </w:r>
    </w:p>
    <w:p w14:paraId="3155343D" w14:textId="77777777" w:rsidR="00BD4F58" w:rsidRDefault="00BD4F58">
      <w:pPr>
        <w:rPr>
          <w:lang w:eastAsia="zh-CN"/>
        </w:rPr>
      </w:pPr>
    </w:p>
    <w:p w14:paraId="2CC1C78D" w14:textId="77777777" w:rsidR="00BD4F58" w:rsidRDefault="00F976E7">
      <w:pPr>
        <w:rPr>
          <w:b/>
          <w:i/>
        </w:rPr>
      </w:pPr>
      <w:r>
        <w:rPr>
          <w:rFonts w:eastAsia="宋体"/>
          <w:b/>
          <w:i/>
          <w:kern w:val="2"/>
          <w:szCs w:val="22"/>
          <w:u w:val="single"/>
          <w:lang w:eastAsia="zh-CN"/>
        </w:rPr>
        <w:t>Proposal 2.6.1</w:t>
      </w:r>
      <w:r>
        <w:rPr>
          <w:rFonts w:eastAsia="宋体"/>
          <w:b/>
          <w:i/>
          <w:kern w:val="2"/>
          <w:szCs w:val="22"/>
          <w:lang w:eastAsia="zh-CN"/>
        </w:rPr>
        <w:t xml:space="preserve">: </w:t>
      </w:r>
      <w:r>
        <w:rPr>
          <w:rFonts w:ascii="Times" w:eastAsia="Batang" w:hAnsi="Times"/>
          <w:b/>
          <w:i/>
          <w:lang w:val="en-GB"/>
        </w:rPr>
        <w:t>For the sub use case BM-Case1 and BM-Case2, support to investigate specification impacts from the following aspects</w:t>
      </w:r>
    </w:p>
    <w:p w14:paraId="21113953" w14:textId="77777777" w:rsidR="00BD4F58" w:rsidRDefault="00F976E7">
      <w:pPr>
        <w:pStyle w:val="a1"/>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14:paraId="2CD0FB79" w14:textId="77777777" w:rsidR="00BD4F58" w:rsidRDefault="00F976E7">
      <w:pPr>
        <w:pStyle w:val="a1"/>
        <w:numPr>
          <w:ilvl w:val="1"/>
          <w:numId w:val="28"/>
        </w:numPr>
        <w:rPr>
          <w:b/>
          <w:i/>
        </w:rPr>
      </w:pPr>
      <w:r>
        <w:rPr>
          <w:b/>
          <w:i/>
        </w:rPr>
        <w:t>Note1: Online training and/or offline training is a separate discussion</w:t>
      </w:r>
    </w:p>
    <w:p w14:paraId="684C0E05" w14:textId="77777777" w:rsidR="00BD4F58" w:rsidRDefault="00F976E7">
      <w:pPr>
        <w:pStyle w:val="a1"/>
        <w:numPr>
          <w:ilvl w:val="0"/>
          <w:numId w:val="28"/>
        </w:numPr>
        <w:rPr>
          <w:b/>
          <w:i/>
        </w:rPr>
      </w:pPr>
      <w:r>
        <w:rPr>
          <w:b/>
          <w:i/>
        </w:rPr>
        <w:t>New or enhanced mechanism(s) to</w:t>
      </w:r>
      <w:r>
        <w:rPr>
          <w:rFonts w:cs="Arial"/>
          <w:b/>
          <w:i/>
          <w:szCs w:val="20"/>
          <w:lang w:val="en-GB"/>
        </w:rPr>
        <w:t xml:space="preserve"> facilitate AI/ML inference</w:t>
      </w:r>
    </w:p>
    <w:p w14:paraId="48C2D771" w14:textId="77777777" w:rsidR="00BD4F58" w:rsidRDefault="00F976E7">
      <w:pPr>
        <w:pStyle w:val="a1"/>
        <w:numPr>
          <w:ilvl w:val="0"/>
          <w:numId w:val="28"/>
        </w:numPr>
        <w:rPr>
          <w:b/>
          <w:i/>
        </w:rPr>
      </w:pPr>
      <w:r>
        <w:rPr>
          <w:b/>
          <w:i/>
        </w:rPr>
        <w:t>New or enhanced mechanism(s) to</w:t>
      </w:r>
      <w:r>
        <w:rPr>
          <w:rFonts w:cs="Arial"/>
          <w:b/>
          <w:i/>
          <w:szCs w:val="20"/>
          <w:lang w:val="en-GB"/>
        </w:rPr>
        <w:t xml:space="preserve"> facilitate AI model life cycle management</w:t>
      </w:r>
    </w:p>
    <w:p w14:paraId="75CFED07" w14:textId="77777777" w:rsidR="00BD4F58" w:rsidRDefault="00F976E7">
      <w:pPr>
        <w:pStyle w:val="a1"/>
        <w:numPr>
          <w:ilvl w:val="0"/>
          <w:numId w:val="28"/>
        </w:numPr>
        <w:rPr>
          <w:b/>
          <w:i/>
        </w:rPr>
      </w:pPr>
      <w:r>
        <w:rPr>
          <w:rFonts w:hint="eastAsia"/>
          <w:b/>
          <w:i/>
        </w:rPr>
        <w:t>A</w:t>
      </w:r>
      <w:r>
        <w:rPr>
          <w:b/>
          <w:i/>
        </w:rPr>
        <w:t>I-related UE capability and reporting</w:t>
      </w:r>
    </w:p>
    <w:p w14:paraId="44C523B9" w14:textId="77777777" w:rsidR="00BD4F58" w:rsidRDefault="00F976E7">
      <w:pPr>
        <w:pStyle w:val="a1"/>
        <w:numPr>
          <w:ilvl w:val="0"/>
          <w:numId w:val="28"/>
        </w:numPr>
        <w:rPr>
          <w:b/>
          <w:i/>
        </w:rPr>
      </w:pPr>
      <w:r>
        <w:rPr>
          <w:b/>
          <w:i/>
        </w:rPr>
        <w:t>Note2: mechanism(s) may include procedure, signaling, reference signal, reporting</w:t>
      </w:r>
    </w:p>
    <w:p w14:paraId="59F8458D" w14:textId="77777777" w:rsidR="00BD4F58" w:rsidRDefault="00F976E7">
      <w:pPr>
        <w:pStyle w:val="a1"/>
        <w:numPr>
          <w:ilvl w:val="0"/>
          <w:numId w:val="28"/>
        </w:numPr>
        <w:rPr>
          <w:b/>
          <w:i/>
        </w:rPr>
      </w:pPr>
      <w:r>
        <w:rPr>
          <w:b/>
          <w:i/>
        </w:rPr>
        <w:t>Note3: Other aspect(s) is not precluded</w:t>
      </w:r>
    </w:p>
    <w:p w14:paraId="249107CB" w14:textId="77777777" w:rsidR="00BD4F58" w:rsidRDefault="00BD4F58">
      <w:pPr>
        <w:pStyle w:val="a1"/>
      </w:pPr>
    </w:p>
    <w:p w14:paraId="6AE4BADB" w14:textId="77777777" w:rsidR="00BD4F58" w:rsidRDefault="00F976E7">
      <w:pPr>
        <w:rPr>
          <w:b/>
          <w:i/>
        </w:rPr>
      </w:pPr>
      <w:r>
        <w:rPr>
          <w:rFonts w:eastAsia="宋体"/>
          <w:b/>
          <w:i/>
          <w:kern w:val="2"/>
          <w:szCs w:val="22"/>
          <w:u w:val="single"/>
          <w:lang w:eastAsia="zh-CN"/>
        </w:rPr>
        <w:lastRenderedPageBreak/>
        <w:t>Proposal 2.6.1a</w:t>
      </w:r>
      <w:r>
        <w:rPr>
          <w:rFonts w:eastAsia="宋体"/>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63E141AB" w14:textId="77777777" w:rsidR="00BD4F58" w:rsidRDefault="00F976E7">
      <w:pPr>
        <w:pStyle w:val="a1"/>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14:paraId="53A11C5B" w14:textId="77777777" w:rsidR="00BD4F58" w:rsidRDefault="00F976E7">
      <w:pPr>
        <w:pStyle w:val="a1"/>
        <w:numPr>
          <w:ilvl w:val="1"/>
          <w:numId w:val="28"/>
        </w:numPr>
        <w:rPr>
          <w:b/>
          <w:i/>
        </w:rPr>
      </w:pPr>
      <w:r>
        <w:rPr>
          <w:b/>
          <w:i/>
        </w:rPr>
        <w:t>Note1: Online training and/or offline training is a separate discussion</w:t>
      </w:r>
    </w:p>
    <w:p w14:paraId="66C9A3BA" w14:textId="77777777" w:rsidR="00BD4F58" w:rsidRDefault="00F976E7">
      <w:pPr>
        <w:pStyle w:val="a1"/>
        <w:numPr>
          <w:ilvl w:val="0"/>
          <w:numId w:val="28"/>
        </w:numPr>
        <w:rPr>
          <w:b/>
          <w:i/>
        </w:rPr>
      </w:pPr>
      <w:r>
        <w:rPr>
          <w:b/>
          <w:i/>
        </w:rPr>
        <w:t>New or enhanced mechanism(s) to</w:t>
      </w:r>
      <w:r>
        <w:rPr>
          <w:rFonts w:cs="Arial"/>
          <w:b/>
          <w:i/>
          <w:szCs w:val="20"/>
          <w:lang w:val="en-GB"/>
        </w:rPr>
        <w:t xml:space="preserve"> facilitate AI/ML inference</w:t>
      </w:r>
    </w:p>
    <w:p w14:paraId="609AFA26" w14:textId="77777777" w:rsidR="00BD4F58" w:rsidRDefault="00F976E7">
      <w:pPr>
        <w:pStyle w:val="a1"/>
        <w:numPr>
          <w:ilvl w:val="0"/>
          <w:numId w:val="28"/>
        </w:numPr>
        <w:rPr>
          <w:b/>
          <w:i/>
        </w:rPr>
      </w:pPr>
      <w:r>
        <w:rPr>
          <w:b/>
          <w:i/>
        </w:rPr>
        <w:t>New or enhanced mechanism(s) to</w:t>
      </w:r>
      <w:r>
        <w:rPr>
          <w:rFonts w:cs="Arial"/>
          <w:b/>
          <w:i/>
          <w:szCs w:val="20"/>
          <w:lang w:val="en-GB"/>
        </w:rPr>
        <w:t xml:space="preserve"> facilitate AI model life cycle management</w:t>
      </w:r>
    </w:p>
    <w:p w14:paraId="347B6D01" w14:textId="77777777" w:rsidR="00BD4F58" w:rsidRDefault="00F976E7">
      <w:pPr>
        <w:pStyle w:val="a1"/>
        <w:numPr>
          <w:ilvl w:val="0"/>
          <w:numId w:val="28"/>
        </w:numPr>
        <w:rPr>
          <w:b/>
          <w:i/>
        </w:rPr>
      </w:pPr>
      <w:r>
        <w:rPr>
          <w:rFonts w:hint="eastAsia"/>
          <w:b/>
          <w:i/>
        </w:rPr>
        <w:t>A</w:t>
      </w:r>
      <w:r>
        <w:rPr>
          <w:b/>
          <w:i/>
        </w:rPr>
        <w:t>I-related UE capability and reporting</w:t>
      </w:r>
    </w:p>
    <w:p w14:paraId="7E119A19" w14:textId="77777777" w:rsidR="00BD4F58" w:rsidRDefault="00F976E7">
      <w:pPr>
        <w:pStyle w:val="a1"/>
        <w:numPr>
          <w:ilvl w:val="0"/>
          <w:numId w:val="28"/>
        </w:numPr>
        <w:rPr>
          <w:b/>
          <w:i/>
        </w:rPr>
      </w:pPr>
      <w:r>
        <w:rPr>
          <w:b/>
          <w:i/>
        </w:rPr>
        <w:t>Note2: mechanism(s) may include procedure, signaling, reference signal, reporting</w:t>
      </w:r>
    </w:p>
    <w:p w14:paraId="0451B004" w14:textId="77777777" w:rsidR="00BD4F58" w:rsidRDefault="00F976E7">
      <w:pPr>
        <w:pStyle w:val="a1"/>
        <w:numPr>
          <w:ilvl w:val="0"/>
          <w:numId w:val="28"/>
        </w:numPr>
        <w:rPr>
          <w:b/>
          <w:i/>
        </w:rPr>
      </w:pPr>
      <w:r>
        <w:rPr>
          <w:b/>
          <w:i/>
        </w:rPr>
        <w:t>Note3: Other aspect(s) is not precluded</w:t>
      </w:r>
    </w:p>
    <w:p w14:paraId="4CDA318A" w14:textId="77777777" w:rsidR="00BD4F58" w:rsidRDefault="00BD4F58">
      <w:pPr>
        <w:pStyle w:val="a1"/>
      </w:pPr>
    </w:p>
    <w:p w14:paraId="69AB5BCA" w14:textId="77777777" w:rsidR="00BD4F58" w:rsidRDefault="00F976E7">
      <w:pPr>
        <w:rPr>
          <w:b/>
          <w:i/>
        </w:rPr>
      </w:pPr>
      <w:bookmarkStart w:id="31" w:name="OLE_LINK2"/>
      <w:r>
        <w:rPr>
          <w:rFonts w:eastAsia="宋体"/>
          <w:b/>
          <w:i/>
          <w:kern w:val="2"/>
          <w:szCs w:val="22"/>
          <w:u w:val="single"/>
          <w:lang w:eastAsia="zh-CN"/>
        </w:rPr>
        <w:t>Proposal 2.6.1b</w:t>
      </w:r>
      <w:bookmarkEnd w:id="31"/>
      <w:r>
        <w:rPr>
          <w:rFonts w:eastAsia="宋体"/>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6DED3A5C" w14:textId="77777777" w:rsidR="00BD4F58" w:rsidRDefault="00F976E7">
      <w:pPr>
        <w:pStyle w:val="a1"/>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14:paraId="40E4BD6E" w14:textId="77777777" w:rsidR="00BD4F58" w:rsidRDefault="00F976E7">
      <w:pPr>
        <w:pStyle w:val="a1"/>
        <w:numPr>
          <w:ilvl w:val="1"/>
          <w:numId w:val="28"/>
        </w:numPr>
        <w:rPr>
          <w:b/>
          <w:i/>
        </w:rPr>
      </w:pPr>
      <w:r>
        <w:rPr>
          <w:b/>
          <w:i/>
        </w:rPr>
        <w:t>Note1: Online training and/or offline training is a separate discussion</w:t>
      </w:r>
    </w:p>
    <w:p w14:paraId="2243EEEB" w14:textId="77777777" w:rsidR="00BD4F58" w:rsidRDefault="00F976E7">
      <w:pPr>
        <w:pStyle w:val="a1"/>
        <w:numPr>
          <w:ilvl w:val="0"/>
          <w:numId w:val="28"/>
        </w:numPr>
        <w:rPr>
          <w:b/>
          <w:i/>
        </w:rPr>
      </w:pPr>
      <w:r>
        <w:rPr>
          <w:b/>
          <w:i/>
        </w:rPr>
        <w:t>New or enhanced mechanism(s) to</w:t>
      </w:r>
      <w:r>
        <w:rPr>
          <w:rFonts w:cs="Arial"/>
          <w:b/>
          <w:i/>
          <w:szCs w:val="20"/>
          <w:lang w:val="en-GB"/>
        </w:rPr>
        <w:t xml:space="preserve"> facilitate AI/ML inference</w:t>
      </w:r>
    </w:p>
    <w:p w14:paraId="23316B90" w14:textId="77777777" w:rsidR="00BD4F58" w:rsidRDefault="00F976E7">
      <w:pPr>
        <w:pStyle w:val="a1"/>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activation/deactivation/selection/switching and fall-back operation</w:t>
      </w:r>
    </w:p>
    <w:p w14:paraId="39F84403" w14:textId="77777777" w:rsidR="00BD4F58" w:rsidRDefault="00F976E7">
      <w:pPr>
        <w:pStyle w:val="a1"/>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performance monitoring</w:t>
      </w:r>
    </w:p>
    <w:p w14:paraId="0455F29F" w14:textId="77777777" w:rsidR="00BD4F58" w:rsidRDefault="00F976E7">
      <w:pPr>
        <w:pStyle w:val="a1"/>
        <w:numPr>
          <w:ilvl w:val="0"/>
          <w:numId w:val="28"/>
        </w:numPr>
        <w:rPr>
          <w:b/>
          <w:i/>
        </w:rPr>
      </w:pPr>
      <w:r>
        <w:rPr>
          <w:rFonts w:hint="eastAsia"/>
          <w:b/>
          <w:i/>
        </w:rPr>
        <w:t>A</w:t>
      </w:r>
      <w:r>
        <w:rPr>
          <w:b/>
          <w:i/>
        </w:rPr>
        <w:t>I-related UE capability and reporting</w:t>
      </w:r>
    </w:p>
    <w:p w14:paraId="704974D5" w14:textId="77777777" w:rsidR="00BD4F58" w:rsidRDefault="00F976E7">
      <w:pPr>
        <w:pStyle w:val="a1"/>
        <w:numPr>
          <w:ilvl w:val="0"/>
          <w:numId w:val="28"/>
        </w:numPr>
        <w:rPr>
          <w:b/>
          <w:i/>
        </w:rPr>
      </w:pPr>
      <w:r>
        <w:rPr>
          <w:b/>
          <w:i/>
        </w:rPr>
        <w:t>Note2: mechanism(s) may include procedure, signaling, reference signal, reporting</w:t>
      </w:r>
    </w:p>
    <w:p w14:paraId="4D13FCA0" w14:textId="77777777" w:rsidR="00BD4F58" w:rsidRDefault="00F976E7">
      <w:pPr>
        <w:pStyle w:val="a1"/>
        <w:numPr>
          <w:ilvl w:val="0"/>
          <w:numId w:val="28"/>
        </w:numPr>
        <w:rPr>
          <w:b/>
          <w:i/>
        </w:rPr>
      </w:pPr>
      <w:r>
        <w:rPr>
          <w:b/>
          <w:i/>
        </w:rPr>
        <w:t>Note3: Other aspect(s) is not precluded</w:t>
      </w:r>
    </w:p>
    <w:p w14:paraId="12CF59AC" w14:textId="77777777" w:rsidR="00BD4F58" w:rsidRDefault="00F976E7">
      <w:pPr>
        <w:pStyle w:val="a1"/>
        <w:numPr>
          <w:ilvl w:val="0"/>
          <w:numId w:val="28"/>
        </w:numPr>
        <w:rPr>
          <w:b/>
          <w:i/>
          <w:color w:val="ED7D31" w:themeColor="accent2"/>
        </w:rPr>
      </w:pPr>
      <w:r>
        <w:rPr>
          <w:b/>
          <w:i/>
          <w:color w:val="ED7D31" w:themeColor="accent2"/>
        </w:rPr>
        <w:t>Note4: the above study should consider the associated collaboration levels</w:t>
      </w:r>
    </w:p>
    <w:p w14:paraId="37AFE344" w14:textId="77777777" w:rsidR="00BD4F58" w:rsidRDefault="00BD4F58">
      <w:pPr>
        <w:pStyle w:val="a1"/>
        <w:rPr>
          <w:b/>
          <w:i/>
        </w:rPr>
      </w:pPr>
    </w:p>
    <w:p w14:paraId="71AE81FD" w14:textId="77777777" w:rsidR="00BD4F58" w:rsidRDefault="00BD4F58">
      <w:pPr>
        <w:pStyle w:val="a1"/>
      </w:pPr>
    </w:p>
    <w:p w14:paraId="4EBDC264"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4C900A64" w14:textId="77777777">
        <w:tc>
          <w:tcPr>
            <w:tcW w:w="1385" w:type="dxa"/>
            <w:tcBorders>
              <w:top w:val="single" w:sz="4" w:space="0" w:color="auto"/>
              <w:left w:val="single" w:sz="4" w:space="0" w:color="auto"/>
              <w:bottom w:val="single" w:sz="4" w:space="0" w:color="auto"/>
              <w:right w:val="single" w:sz="4" w:space="0" w:color="auto"/>
            </w:tcBorders>
          </w:tcPr>
          <w:p w14:paraId="60D75D5A" w14:textId="77777777"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1253C88" w14:textId="77777777" w:rsidR="00BD4F58" w:rsidRDefault="00F976E7">
            <w:pPr>
              <w:autoSpaceDE w:val="0"/>
              <w:autoSpaceDN w:val="0"/>
              <w:adjustRightInd w:val="0"/>
              <w:snapToGrid w:val="0"/>
              <w:spacing w:before="120"/>
              <w:jc w:val="both"/>
              <w:rPr>
                <w:rFonts w:eastAsia="宋体"/>
              </w:rPr>
            </w:pPr>
            <w:r>
              <w:rPr>
                <w:rFonts w:eastAsia="宋体"/>
              </w:rPr>
              <w:t>Comments</w:t>
            </w:r>
          </w:p>
        </w:tc>
      </w:tr>
      <w:tr w:rsidR="00BD4F58" w14:paraId="5218C059" w14:textId="77777777">
        <w:tc>
          <w:tcPr>
            <w:tcW w:w="1385" w:type="dxa"/>
            <w:tcBorders>
              <w:top w:val="single" w:sz="4" w:space="0" w:color="auto"/>
              <w:left w:val="single" w:sz="4" w:space="0" w:color="auto"/>
              <w:bottom w:val="single" w:sz="4" w:space="0" w:color="auto"/>
              <w:right w:val="single" w:sz="4" w:space="0" w:color="auto"/>
            </w:tcBorders>
          </w:tcPr>
          <w:p w14:paraId="4CEB8820"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2D21FC0"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 xml:space="preserve">Ok </w:t>
            </w:r>
            <w:r>
              <w:rPr>
                <w:rFonts w:eastAsia="Malgun Gothic"/>
                <w:lang w:eastAsia="ko-KR"/>
              </w:rPr>
              <w:t>for study</w:t>
            </w:r>
          </w:p>
        </w:tc>
      </w:tr>
      <w:tr w:rsidR="00BD4F58" w14:paraId="585BEC2E" w14:textId="77777777">
        <w:tc>
          <w:tcPr>
            <w:tcW w:w="1385" w:type="dxa"/>
            <w:tcBorders>
              <w:top w:val="single" w:sz="4" w:space="0" w:color="auto"/>
              <w:left w:val="single" w:sz="4" w:space="0" w:color="auto"/>
              <w:bottom w:val="single" w:sz="4" w:space="0" w:color="auto"/>
              <w:right w:val="single" w:sz="4" w:space="0" w:color="auto"/>
            </w:tcBorders>
          </w:tcPr>
          <w:p w14:paraId="1A97E7A2"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09DFF6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BD4F58" w14:paraId="2FA618B0" w14:textId="77777777">
        <w:tc>
          <w:tcPr>
            <w:tcW w:w="1385" w:type="dxa"/>
            <w:tcBorders>
              <w:top w:val="single" w:sz="4" w:space="0" w:color="auto"/>
              <w:left w:val="single" w:sz="4" w:space="0" w:color="auto"/>
              <w:bottom w:val="single" w:sz="4" w:space="0" w:color="auto"/>
              <w:right w:val="single" w:sz="4" w:space="0" w:color="auto"/>
            </w:tcBorders>
          </w:tcPr>
          <w:p w14:paraId="598091C7"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4655CCE" w14:textId="77777777" w:rsidR="00BD4F58" w:rsidRDefault="00F976E7">
            <w:pPr>
              <w:autoSpaceDE w:val="0"/>
              <w:autoSpaceDN w:val="0"/>
              <w:adjustRightInd w:val="0"/>
              <w:snapToGrid w:val="0"/>
              <w:spacing w:line="259" w:lineRule="auto"/>
              <w:jc w:val="both"/>
            </w:pPr>
            <w:r>
              <w:rPr>
                <w:rFonts w:eastAsiaTheme="minorEastAsia" w:hint="eastAsia"/>
                <w:lang w:eastAsia="zh-CN"/>
              </w:rPr>
              <w:t>Support</w:t>
            </w:r>
          </w:p>
        </w:tc>
      </w:tr>
      <w:tr w:rsidR="00BD4F58" w14:paraId="57F7FA89" w14:textId="77777777">
        <w:tc>
          <w:tcPr>
            <w:tcW w:w="1385" w:type="dxa"/>
            <w:tcBorders>
              <w:top w:val="single" w:sz="4" w:space="0" w:color="auto"/>
              <w:left w:val="single" w:sz="4" w:space="0" w:color="auto"/>
              <w:bottom w:val="single" w:sz="4" w:space="0" w:color="auto"/>
              <w:right w:val="single" w:sz="4" w:space="0" w:color="auto"/>
            </w:tcBorders>
          </w:tcPr>
          <w:p w14:paraId="120DE737" w14:textId="77777777" w:rsidR="00BD4F58" w:rsidRDefault="00F976E7">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A6BE33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4DC2146D" w14:textId="77777777">
        <w:tc>
          <w:tcPr>
            <w:tcW w:w="1385" w:type="dxa"/>
            <w:tcBorders>
              <w:top w:val="single" w:sz="4" w:space="0" w:color="auto"/>
              <w:left w:val="single" w:sz="4" w:space="0" w:color="auto"/>
              <w:bottom w:val="single" w:sz="4" w:space="0" w:color="auto"/>
              <w:right w:val="single" w:sz="4" w:space="0" w:color="auto"/>
            </w:tcBorders>
          </w:tcPr>
          <w:p w14:paraId="5F533FE5"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7C7242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48D42915" w14:textId="77777777">
        <w:tc>
          <w:tcPr>
            <w:tcW w:w="1385" w:type="dxa"/>
            <w:tcBorders>
              <w:top w:val="single" w:sz="4" w:space="0" w:color="auto"/>
              <w:left w:val="single" w:sz="4" w:space="0" w:color="auto"/>
              <w:bottom w:val="single" w:sz="4" w:space="0" w:color="auto"/>
              <w:right w:val="single" w:sz="4" w:space="0" w:color="auto"/>
            </w:tcBorders>
          </w:tcPr>
          <w:p w14:paraId="29967EE7"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D8F2D9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05A91062" w14:textId="77777777">
        <w:tc>
          <w:tcPr>
            <w:tcW w:w="1385" w:type="dxa"/>
            <w:tcBorders>
              <w:top w:val="single" w:sz="4" w:space="0" w:color="auto"/>
              <w:left w:val="single" w:sz="4" w:space="0" w:color="auto"/>
              <w:bottom w:val="single" w:sz="4" w:space="0" w:color="auto"/>
              <w:right w:val="single" w:sz="4" w:space="0" w:color="auto"/>
            </w:tcBorders>
          </w:tcPr>
          <w:p w14:paraId="0E38EBD0" w14:textId="77777777" w:rsidR="00BD4F58" w:rsidRDefault="00F976E7">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8BB5498"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488534EE" w14:textId="77777777">
        <w:tc>
          <w:tcPr>
            <w:tcW w:w="1385" w:type="dxa"/>
            <w:tcBorders>
              <w:top w:val="single" w:sz="4" w:space="0" w:color="auto"/>
              <w:left w:val="single" w:sz="4" w:space="0" w:color="auto"/>
              <w:bottom w:val="single" w:sz="4" w:space="0" w:color="auto"/>
              <w:right w:val="single" w:sz="4" w:space="0" w:color="auto"/>
            </w:tcBorders>
          </w:tcPr>
          <w:p w14:paraId="41E625D1" w14:textId="77777777" w:rsidR="00BD4F58" w:rsidRDefault="00F976E7">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5458ED4"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29DFAC15" w14:textId="77777777">
        <w:tc>
          <w:tcPr>
            <w:tcW w:w="1385" w:type="dxa"/>
            <w:tcBorders>
              <w:top w:val="single" w:sz="4" w:space="0" w:color="auto"/>
              <w:left w:val="single" w:sz="4" w:space="0" w:color="auto"/>
              <w:bottom w:val="single" w:sz="4" w:space="0" w:color="auto"/>
              <w:right w:val="single" w:sz="4" w:space="0" w:color="auto"/>
            </w:tcBorders>
          </w:tcPr>
          <w:p w14:paraId="394C671A" w14:textId="77777777" w:rsidR="00BD4F58" w:rsidRDefault="00F976E7">
            <w:pPr>
              <w:autoSpaceDE w:val="0"/>
              <w:autoSpaceDN w:val="0"/>
              <w:adjustRightInd w:val="0"/>
              <w:snapToGrid w:val="0"/>
              <w:jc w:val="both"/>
              <w:rPr>
                <w:rFonts w:eastAsia="宋体"/>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31C25B7" w14:textId="77777777" w:rsidR="00BD4F58" w:rsidRDefault="00F976E7">
            <w:pPr>
              <w:autoSpaceDE w:val="0"/>
              <w:autoSpaceDN w:val="0"/>
              <w:adjustRightInd w:val="0"/>
              <w:snapToGrid w:val="0"/>
              <w:spacing w:line="259" w:lineRule="auto"/>
              <w:jc w:val="both"/>
              <w:rPr>
                <w:rFonts w:eastAsiaTheme="minorEastAsia"/>
                <w:lang w:eastAsia="zh-CN"/>
              </w:rPr>
            </w:pPr>
            <w:r>
              <w:t>We are ok with the proposal.</w:t>
            </w:r>
          </w:p>
        </w:tc>
      </w:tr>
      <w:tr w:rsidR="00BD4F58" w14:paraId="33BCC54B" w14:textId="77777777">
        <w:tc>
          <w:tcPr>
            <w:tcW w:w="1385" w:type="dxa"/>
            <w:tcBorders>
              <w:top w:val="single" w:sz="4" w:space="0" w:color="auto"/>
              <w:left w:val="single" w:sz="4" w:space="0" w:color="auto"/>
              <w:bottom w:val="single" w:sz="4" w:space="0" w:color="auto"/>
              <w:right w:val="single" w:sz="4" w:space="0" w:color="auto"/>
            </w:tcBorders>
          </w:tcPr>
          <w:p w14:paraId="04D969DD" w14:textId="77777777"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3BEFAA9" w14:textId="77777777" w:rsidR="00BD4F58" w:rsidRDefault="00F976E7">
            <w:pPr>
              <w:autoSpaceDE w:val="0"/>
              <w:autoSpaceDN w:val="0"/>
              <w:adjustRightInd w:val="0"/>
              <w:snapToGrid w:val="0"/>
              <w:spacing w:line="259" w:lineRule="auto"/>
              <w:jc w:val="both"/>
            </w:pPr>
            <w:r>
              <w:t>Just to clarify, for offline training, does it require spec impact on data collection? It is hard to use online training for BM, since even in real network, UE cannot always identify the best NW beam</w:t>
            </w:r>
          </w:p>
          <w:p w14:paraId="70A2E1C9" w14:textId="77777777" w:rsidR="00BD4F58" w:rsidRDefault="00F976E7">
            <w:pPr>
              <w:autoSpaceDE w:val="0"/>
              <w:autoSpaceDN w:val="0"/>
              <w:adjustRightInd w:val="0"/>
              <w:snapToGrid w:val="0"/>
              <w:spacing w:line="259" w:lineRule="auto"/>
              <w:jc w:val="both"/>
            </w:pPr>
            <w:r>
              <w:rPr>
                <w:color w:val="ED7D31" w:themeColor="accent2"/>
              </w:rPr>
              <w:t xml:space="preserve">Mod: It needs further discussion. This proposal does not touch this issue. </w:t>
            </w:r>
          </w:p>
        </w:tc>
      </w:tr>
      <w:tr w:rsidR="00BD4F58" w14:paraId="10F39C90" w14:textId="77777777">
        <w:tc>
          <w:tcPr>
            <w:tcW w:w="1385" w:type="dxa"/>
            <w:tcBorders>
              <w:top w:val="single" w:sz="4" w:space="0" w:color="auto"/>
              <w:left w:val="single" w:sz="4" w:space="0" w:color="auto"/>
              <w:bottom w:val="single" w:sz="4" w:space="0" w:color="auto"/>
              <w:right w:val="single" w:sz="4" w:space="0" w:color="auto"/>
            </w:tcBorders>
          </w:tcPr>
          <w:p w14:paraId="6BE9B006" w14:textId="77777777" w:rsidR="00BD4F58" w:rsidRDefault="00F976E7">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F12D7F4" w14:textId="77777777" w:rsidR="00BD4F58" w:rsidRDefault="00F976E7">
            <w:pPr>
              <w:autoSpaceDE w:val="0"/>
              <w:autoSpaceDN w:val="0"/>
              <w:adjustRightInd w:val="0"/>
              <w:snapToGrid w:val="0"/>
              <w:spacing w:line="259" w:lineRule="auto"/>
              <w:jc w:val="both"/>
            </w:pPr>
            <w:r>
              <w:rPr>
                <w:rFonts w:eastAsiaTheme="minorEastAsia"/>
                <w:lang w:eastAsia="zh-CN"/>
              </w:rPr>
              <w:t>S</w:t>
            </w:r>
            <w:r>
              <w:rPr>
                <w:rFonts w:eastAsiaTheme="minorEastAsia" w:hint="eastAsia"/>
                <w:lang w:eastAsia="zh-CN"/>
              </w:rPr>
              <w:t>upport.</w:t>
            </w:r>
            <w:r>
              <w:rPr>
                <w:rFonts w:eastAsiaTheme="minorEastAsia"/>
                <w:lang w:eastAsia="zh-CN"/>
              </w:rPr>
              <w:t xml:space="preserve"> And the AI-capability can be discussed first in framework agenda.</w:t>
            </w:r>
          </w:p>
        </w:tc>
      </w:tr>
      <w:tr w:rsidR="00BD4F58" w14:paraId="19AED77F" w14:textId="77777777">
        <w:tc>
          <w:tcPr>
            <w:tcW w:w="1385" w:type="dxa"/>
          </w:tcPr>
          <w:p w14:paraId="6CC9E998" w14:textId="77777777" w:rsidR="00BD4F58" w:rsidRDefault="00F976E7">
            <w:pPr>
              <w:autoSpaceDE w:val="0"/>
              <w:autoSpaceDN w:val="0"/>
              <w:adjustRightInd w:val="0"/>
              <w:snapToGrid w:val="0"/>
              <w:jc w:val="both"/>
              <w:rPr>
                <w:smallCaps/>
              </w:rPr>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14:paraId="19136FA5" w14:textId="77777777" w:rsidR="00BD4F58" w:rsidRDefault="00F976E7">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BD4F58" w14:paraId="70EC1424" w14:textId="77777777">
        <w:tc>
          <w:tcPr>
            <w:tcW w:w="1385" w:type="dxa"/>
            <w:tcBorders>
              <w:top w:val="single" w:sz="4" w:space="0" w:color="auto"/>
              <w:left w:val="single" w:sz="4" w:space="0" w:color="auto"/>
              <w:bottom w:val="single" w:sz="4" w:space="0" w:color="auto"/>
              <w:right w:val="single" w:sz="4" w:space="0" w:color="auto"/>
            </w:tcBorders>
          </w:tcPr>
          <w:p w14:paraId="638DF2B5" w14:textId="77777777" w:rsidR="00BD4F58" w:rsidRDefault="00F976E7">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57A50635" w14:textId="77777777" w:rsidR="00BD4F58" w:rsidRDefault="00F976E7">
            <w:pPr>
              <w:autoSpaceDE w:val="0"/>
              <w:autoSpaceDN w:val="0"/>
              <w:adjustRightInd w:val="0"/>
              <w:snapToGrid w:val="0"/>
              <w:spacing w:line="259" w:lineRule="auto"/>
              <w:jc w:val="both"/>
            </w:pPr>
            <w:r>
              <w:t>Support</w:t>
            </w:r>
          </w:p>
        </w:tc>
      </w:tr>
      <w:tr w:rsidR="00BD4F58" w14:paraId="7ACBD223" w14:textId="77777777">
        <w:tc>
          <w:tcPr>
            <w:tcW w:w="1385" w:type="dxa"/>
          </w:tcPr>
          <w:p w14:paraId="2BCD90B5"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vivo</w:t>
            </w:r>
          </w:p>
        </w:tc>
        <w:tc>
          <w:tcPr>
            <w:tcW w:w="7480" w:type="dxa"/>
          </w:tcPr>
          <w:p w14:paraId="08352B5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BD4F58" w14:paraId="31356184" w14:textId="77777777">
        <w:tc>
          <w:tcPr>
            <w:tcW w:w="1385" w:type="dxa"/>
          </w:tcPr>
          <w:p w14:paraId="78497163" w14:textId="77777777" w:rsidR="00BD4F58" w:rsidRDefault="00F976E7">
            <w:pPr>
              <w:autoSpaceDE w:val="0"/>
              <w:autoSpaceDN w:val="0"/>
              <w:adjustRightInd w:val="0"/>
              <w:snapToGrid w:val="0"/>
              <w:jc w:val="both"/>
              <w:rPr>
                <w:rFonts w:eastAsia="宋体"/>
                <w:smallCaps/>
                <w:lang w:eastAsia="zh-CN"/>
              </w:rPr>
            </w:pPr>
            <w:r>
              <w:rPr>
                <w:smallCaps/>
              </w:rPr>
              <w:t>Sony</w:t>
            </w:r>
          </w:p>
        </w:tc>
        <w:tc>
          <w:tcPr>
            <w:tcW w:w="7480" w:type="dxa"/>
          </w:tcPr>
          <w:p w14:paraId="348FD9BA" w14:textId="77777777" w:rsidR="00BD4F58" w:rsidRDefault="00F976E7">
            <w:pPr>
              <w:autoSpaceDE w:val="0"/>
              <w:autoSpaceDN w:val="0"/>
              <w:adjustRightInd w:val="0"/>
              <w:snapToGrid w:val="0"/>
              <w:spacing w:line="259" w:lineRule="auto"/>
              <w:jc w:val="both"/>
            </w:pPr>
            <w:r>
              <w:t>Not sure the relationship of the life cycle management in bullet with 2.6.4</w:t>
            </w:r>
          </w:p>
          <w:p w14:paraId="0DA08AAB" w14:textId="77777777" w:rsidR="00BD4F58" w:rsidRDefault="00F976E7">
            <w:pPr>
              <w:pStyle w:val="a1"/>
              <w:numPr>
                <w:ilvl w:val="0"/>
                <w:numId w:val="28"/>
              </w:numPr>
              <w:rPr>
                <w:b/>
                <w:i/>
              </w:rPr>
            </w:pPr>
            <w:r>
              <w:rPr>
                <w:b/>
                <w:i/>
              </w:rPr>
              <w:t>New or enhanced mechanism(s) to</w:t>
            </w:r>
            <w:r>
              <w:rPr>
                <w:rFonts w:cs="Arial"/>
                <w:b/>
                <w:i/>
                <w:szCs w:val="20"/>
                <w:lang w:val="en-GB"/>
              </w:rPr>
              <w:t xml:space="preserve"> facilitate AI model life cycle management</w:t>
            </w:r>
          </w:p>
          <w:p w14:paraId="62F46A48" w14:textId="77777777" w:rsidR="00BD4F58" w:rsidRDefault="00F976E7">
            <w:pPr>
              <w:autoSpaceDE w:val="0"/>
              <w:autoSpaceDN w:val="0"/>
              <w:adjustRightInd w:val="0"/>
              <w:snapToGrid w:val="0"/>
              <w:spacing w:line="259" w:lineRule="auto"/>
              <w:jc w:val="both"/>
            </w:pPr>
            <w:r>
              <w:t>2.6.4 is the detail discussion of this bullet?</w:t>
            </w:r>
          </w:p>
          <w:p w14:paraId="559E33C8"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lastRenderedPageBreak/>
              <w:t>Mod: Yes</w:t>
            </w:r>
          </w:p>
        </w:tc>
      </w:tr>
      <w:tr w:rsidR="00BD4F58" w14:paraId="12B5B8C8" w14:textId="77777777">
        <w:tc>
          <w:tcPr>
            <w:tcW w:w="1385" w:type="dxa"/>
          </w:tcPr>
          <w:p w14:paraId="67EAC0F8" w14:textId="77777777" w:rsidR="00BD4F58" w:rsidRDefault="00F976E7">
            <w:pPr>
              <w:autoSpaceDE w:val="0"/>
              <w:autoSpaceDN w:val="0"/>
              <w:adjustRightInd w:val="0"/>
              <w:snapToGrid w:val="0"/>
              <w:jc w:val="both"/>
              <w:rPr>
                <w:smallCaps/>
              </w:rPr>
            </w:pPr>
            <w:r>
              <w:rPr>
                <w:smallCaps/>
              </w:rPr>
              <w:lastRenderedPageBreak/>
              <w:t>OPPO</w:t>
            </w:r>
          </w:p>
        </w:tc>
        <w:tc>
          <w:tcPr>
            <w:tcW w:w="7480" w:type="dxa"/>
          </w:tcPr>
          <w:p w14:paraId="33F9D6E4" w14:textId="77777777" w:rsidR="00BD4F58" w:rsidRDefault="00F976E7">
            <w:pPr>
              <w:autoSpaceDE w:val="0"/>
              <w:autoSpaceDN w:val="0"/>
              <w:adjustRightInd w:val="0"/>
              <w:snapToGrid w:val="0"/>
              <w:spacing w:line="259" w:lineRule="auto"/>
              <w:jc w:val="both"/>
            </w:pPr>
            <w:r>
              <w:t>Support</w:t>
            </w:r>
          </w:p>
        </w:tc>
      </w:tr>
      <w:tr w:rsidR="00BD4F58" w14:paraId="7767462C" w14:textId="77777777">
        <w:tc>
          <w:tcPr>
            <w:tcW w:w="1385" w:type="dxa"/>
          </w:tcPr>
          <w:p w14:paraId="607E7CDD" w14:textId="77777777" w:rsidR="00BD4F58" w:rsidRDefault="00F976E7">
            <w:pPr>
              <w:autoSpaceDE w:val="0"/>
              <w:autoSpaceDN w:val="0"/>
              <w:adjustRightInd w:val="0"/>
              <w:snapToGrid w:val="0"/>
              <w:jc w:val="both"/>
              <w:rPr>
                <w:smallCaps/>
              </w:rPr>
            </w:pPr>
            <w:proofErr w:type="spellStart"/>
            <w:r>
              <w:rPr>
                <w:smallCaps/>
              </w:rPr>
              <w:t>qualcomm</w:t>
            </w:r>
            <w:proofErr w:type="spellEnd"/>
          </w:p>
        </w:tc>
        <w:tc>
          <w:tcPr>
            <w:tcW w:w="7480" w:type="dxa"/>
          </w:tcPr>
          <w:p w14:paraId="6F890A91" w14:textId="77777777" w:rsidR="00BD4F58" w:rsidRDefault="00F976E7">
            <w:pPr>
              <w:autoSpaceDE w:val="0"/>
              <w:autoSpaceDN w:val="0"/>
              <w:adjustRightInd w:val="0"/>
              <w:snapToGrid w:val="0"/>
              <w:spacing w:line="259" w:lineRule="auto"/>
              <w:jc w:val="both"/>
            </w:pPr>
            <w:r>
              <w:t>Support</w:t>
            </w:r>
          </w:p>
        </w:tc>
      </w:tr>
      <w:tr w:rsidR="00BD4F58" w14:paraId="1DE4C66E" w14:textId="77777777">
        <w:tc>
          <w:tcPr>
            <w:tcW w:w="1385" w:type="dxa"/>
          </w:tcPr>
          <w:p w14:paraId="4FFBFC98" w14:textId="77777777" w:rsidR="00BD4F58" w:rsidRDefault="00F976E7">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14:paraId="111641BE" w14:textId="77777777" w:rsidR="00BD4F58" w:rsidRDefault="00F976E7">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BD4F58" w14:paraId="365852CA" w14:textId="77777777">
        <w:tc>
          <w:tcPr>
            <w:tcW w:w="1385" w:type="dxa"/>
          </w:tcPr>
          <w:p w14:paraId="6C9D2A79"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HW/</w:t>
            </w:r>
            <w:proofErr w:type="spellStart"/>
            <w:r>
              <w:rPr>
                <w:rFonts w:eastAsia="宋体" w:hint="eastAsia"/>
                <w:smallCaps/>
                <w:lang w:eastAsia="zh-CN"/>
              </w:rPr>
              <w:t>HiSi</w:t>
            </w:r>
            <w:proofErr w:type="spellEnd"/>
          </w:p>
        </w:tc>
        <w:tc>
          <w:tcPr>
            <w:tcW w:w="7480" w:type="dxa"/>
          </w:tcPr>
          <w:p w14:paraId="64734CDB"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BD4F58" w14:paraId="740FEF7C" w14:textId="77777777">
        <w:tc>
          <w:tcPr>
            <w:tcW w:w="1385" w:type="dxa"/>
          </w:tcPr>
          <w:p w14:paraId="756CD211"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6AC3C957"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BD4F58" w14:paraId="2C1148E3" w14:textId="77777777">
        <w:tc>
          <w:tcPr>
            <w:tcW w:w="1385" w:type="dxa"/>
          </w:tcPr>
          <w:p w14:paraId="226362EE"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14:paraId="59D71A1A"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BD4F58" w14:paraId="52BAEB87" w14:textId="77777777">
        <w:tc>
          <w:tcPr>
            <w:tcW w:w="1385" w:type="dxa"/>
          </w:tcPr>
          <w:p w14:paraId="2E260675"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14:paraId="03D26FC1"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OK in principle. Should further discuss data collection details and how it may impact spec for Offline training</w:t>
            </w:r>
          </w:p>
          <w:p w14:paraId="3B15E9E6" w14:textId="77777777" w:rsidR="00BD4F58" w:rsidRDefault="00F976E7">
            <w:pPr>
              <w:autoSpaceDE w:val="0"/>
              <w:autoSpaceDN w:val="0"/>
              <w:adjustRightInd w:val="0"/>
              <w:snapToGrid w:val="0"/>
              <w:spacing w:line="256" w:lineRule="auto"/>
              <w:jc w:val="both"/>
              <w:rPr>
                <w:rFonts w:eastAsia="Yu Mincho"/>
                <w:lang w:eastAsia="ja-JP"/>
              </w:rPr>
            </w:pPr>
            <w:r>
              <w:rPr>
                <w:rFonts w:eastAsiaTheme="minorEastAsia"/>
                <w:color w:val="ED7D31" w:themeColor="accent2"/>
                <w:lang w:eastAsia="zh-CN"/>
              </w:rPr>
              <w:t>Mod: Yes, we need further discussion. Section 2.6.2 is used for the detailed discussion of data collection</w:t>
            </w:r>
          </w:p>
        </w:tc>
      </w:tr>
      <w:tr w:rsidR="00BD4F58" w14:paraId="70051174" w14:textId="77777777">
        <w:tc>
          <w:tcPr>
            <w:tcW w:w="1385" w:type="dxa"/>
          </w:tcPr>
          <w:p w14:paraId="67EA851D" w14:textId="77777777"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2B019908" w14:textId="77777777" w:rsidR="00BD4F58" w:rsidRDefault="00F976E7">
            <w:pPr>
              <w:autoSpaceDE w:val="0"/>
              <w:autoSpaceDN w:val="0"/>
              <w:adjustRightInd w:val="0"/>
              <w:snapToGrid w:val="0"/>
              <w:spacing w:line="256" w:lineRule="auto"/>
              <w:jc w:val="both"/>
            </w:pPr>
            <w:r>
              <w:t>We understand the intention of the proposal. However, for some bullet (e.g., data collection), we are not sure whether there is any specification impact. To be safe, we suggest the following modification to the proposal.</w:t>
            </w:r>
          </w:p>
          <w:p w14:paraId="7758862B" w14:textId="77777777" w:rsidR="00BD4F58" w:rsidRDefault="00BD4F58">
            <w:pPr>
              <w:autoSpaceDE w:val="0"/>
              <w:autoSpaceDN w:val="0"/>
              <w:adjustRightInd w:val="0"/>
              <w:snapToGrid w:val="0"/>
              <w:spacing w:line="256" w:lineRule="auto"/>
              <w:jc w:val="both"/>
            </w:pPr>
          </w:p>
          <w:p w14:paraId="1A201DA7" w14:textId="77777777" w:rsidR="00BD4F58" w:rsidRDefault="00F976E7">
            <w:pPr>
              <w:rPr>
                <w:b/>
                <w:i/>
              </w:rPr>
            </w:pPr>
            <w:r>
              <w:rPr>
                <w:rFonts w:eastAsia="宋体"/>
                <w:b/>
                <w:i/>
                <w:kern w:val="2"/>
                <w:szCs w:val="22"/>
                <w:u w:val="single"/>
                <w:lang w:eastAsia="zh-CN"/>
              </w:rPr>
              <w:t>Proposal 2.6.1</w:t>
            </w:r>
            <w:r>
              <w:rPr>
                <w:rFonts w:eastAsia="宋体"/>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FF0000"/>
                <w:lang w:val="en-GB"/>
              </w:rPr>
              <w:t>the necessity and/or</w:t>
            </w:r>
            <w:r>
              <w:rPr>
                <w:rFonts w:ascii="Times" w:eastAsia="Batang" w:hAnsi="Times"/>
                <w:b/>
                <w:i/>
                <w:lang w:val="en-GB"/>
              </w:rPr>
              <w:t xml:space="preserve"> the corresponding specification impacts from the following aspects.</w:t>
            </w:r>
          </w:p>
          <w:p w14:paraId="5D1E5739"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color w:val="ED7D31" w:themeColor="accent2"/>
                <w:lang w:eastAsia="ja-JP"/>
              </w:rPr>
              <w:t xml:space="preserve">Mod: updated </w:t>
            </w:r>
          </w:p>
        </w:tc>
      </w:tr>
      <w:tr w:rsidR="00BD4F58" w14:paraId="329159AB" w14:textId="77777777">
        <w:tc>
          <w:tcPr>
            <w:tcW w:w="1385" w:type="dxa"/>
          </w:tcPr>
          <w:p w14:paraId="0D7B70A0" w14:textId="77777777"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14:paraId="539C69BD" w14:textId="77777777"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Support</w:t>
            </w:r>
          </w:p>
        </w:tc>
      </w:tr>
      <w:tr w:rsidR="00BD4F58" w14:paraId="6EADF933" w14:textId="77777777">
        <w:tc>
          <w:tcPr>
            <w:tcW w:w="1385" w:type="dxa"/>
          </w:tcPr>
          <w:p w14:paraId="0D29BF1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14:paraId="1594207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According to the latest agreement achieved in AI 9.2.1 yesterday, the life cycle management includes all phase/aspect of AI/ML operations. In order to keep the consistency among all sub agenda item, proposal 2.6.1 and2.6.4-1 are merge as Proposal 2.6.1b </w:t>
            </w:r>
          </w:p>
        </w:tc>
      </w:tr>
      <w:tr w:rsidR="00BD4F58" w14:paraId="6D91CE94" w14:textId="77777777">
        <w:tc>
          <w:tcPr>
            <w:tcW w:w="1385" w:type="dxa"/>
          </w:tcPr>
          <w:p w14:paraId="233E0B6C"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1E48E54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F</w:t>
            </w:r>
            <w:r>
              <w:rPr>
                <w:rFonts w:eastAsiaTheme="minorEastAsia"/>
                <w:lang w:eastAsia="zh-CN"/>
              </w:rPr>
              <w:t>ine with the update</w:t>
            </w:r>
          </w:p>
        </w:tc>
      </w:tr>
      <w:tr w:rsidR="00BD4F58" w14:paraId="0C900FDF" w14:textId="77777777">
        <w:tc>
          <w:tcPr>
            <w:tcW w:w="1385" w:type="dxa"/>
          </w:tcPr>
          <w:p w14:paraId="0DAEFD87"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Fujitsu</w:t>
            </w:r>
          </w:p>
        </w:tc>
        <w:tc>
          <w:tcPr>
            <w:tcW w:w="7480" w:type="dxa"/>
          </w:tcPr>
          <w:p w14:paraId="0D40DDF7"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2.6.1b</w:t>
            </w:r>
          </w:p>
        </w:tc>
      </w:tr>
      <w:tr w:rsidR="00BD4F58" w14:paraId="6E231F03" w14:textId="77777777">
        <w:tc>
          <w:tcPr>
            <w:tcW w:w="1385" w:type="dxa"/>
          </w:tcPr>
          <w:p w14:paraId="0DBD87E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B134AA3"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F</w:t>
            </w:r>
            <w:r>
              <w:rPr>
                <w:rFonts w:eastAsiaTheme="minorEastAsia"/>
                <w:lang w:eastAsia="zh-CN"/>
              </w:rPr>
              <w:t>ine with Proposal 2.6.1b.</w:t>
            </w:r>
          </w:p>
        </w:tc>
      </w:tr>
      <w:tr w:rsidR="00BD4F58" w14:paraId="3987FDB4" w14:textId="77777777">
        <w:tc>
          <w:tcPr>
            <w:tcW w:w="1385" w:type="dxa"/>
          </w:tcPr>
          <w:p w14:paraId="5469A11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7355B184"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 2.6.1b.</w:t>
            </w:r>
          </w:p>
        </w:tc>
      </w:tr>
      <w:tr w:rsidR="00BD4F58" w14:paraId="6A93A9B2" w14:textId="77777777">
        <w:tc>
          <w:tcPr>
            <w:tcW w:w="1385" w:type="dxa"/>
          </w:tcPr>
          <w:p w14:paraId="311CB9D5"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3611F93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Fine</w:t>
            </w:r>
          </w:p>
        </w:tc>
      </w:tr>
      <w:tr w:rsidR="00BD4F58" w14:paraId="3CA05511" w14:textId="77777777">
        <w:tc>
          <w:tcPr>
            <w:tcW w:w="1385" w:type="dxa"/>
          </w:tcPr>
          <w:p w14:paraId="3DE1FA4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NEC</w:t>
            </w:r>
          </w:p>
        </w:tc>
        <w:tc>
          <w:tcPr>
            <w:tcW w:w="7480" w:type="dxa"/>
          </w:tcPr>
          <w:p w14:paraId="214ACC0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for</w:t>
            </w:r>
            <w:r>
              <w:rPr>
                <w:rFonts w:eastAsiaTheme="minorEastAsia"/>
                <w:lang w:eastAsia="zh-CN"/>
              </w:rPr>
              <w:t xml:space="preserve"> Proposal 2.6.1b. Furthermore, we suggest the following modification for more clearly:</w:t>
            </w:r>
          </w:p>
          <w:p w14:paraId="4D832E9E" w14:textId="77777777" w:rsidR="00BD4F58" w:rsidRDefault="00F976E7">
            <w:pPr>
              <w:autoSpaceDE w:val="0"/>
              <w:autoSpaceDN w:val="0"/>
              <w:adjustRightInd w:val="0"/>
              <w:snapToGrid w:val="0"/>
              <w:spacing w:line="256" w:lineRule="auto"/>
              <w:jc w:val="both"/>
              <w:rPr>
                <w:rFonts w:eastAsiaTheme="minorEastAsia"/>
                <w:lang w:eastAsia="zh-CN"/>
              </w:rPr>
            </w:pPr>
            <w:r>
              <w:rPr>
                <w:b/>
                <w:i/>
                <w:color w:val="ED7D31" w:themeColor="accent2"/>
              </w:rPr>
              <w:t>New or enhanced mechanism(s) to</w:t>
            </w:r>
            <w:r>
              <w:rPr>
                <w:rFonts w:cs="Arial"/>
                <w:b/>
                <w:i/>
                <w:color w:val="ED7D31" w:themeColor="accent2"/>
                <w:szCs w:val="20"/>
                <w:lang w:val="en-GB"/>
              </w:rPr>
              <w:t xml:space="preserve"> facilitate </w:t>
            </w:r>
            <w:r>
              <w:rPr>
                <w:rFonts w:cs="Arial"/>
                <w:b/>
                <w:i/>
                <w:color w:val="FF0000"/>
                <w:szCs w:val="20"/>
                <w:lang w:val="en-GB"/>
              </w:rPr>
              <w:t xml:space="preserve">AI/ML model </w:t>
            </w:r>
            <w:r>
              <w:rPr>
                <w:rFonts w:cs="Arial"/>
                <w:b/>
                <w:i/>
                <w:color w:val="ED7D31" w:themeColor="accent2"/>
                <w:szCs w:val="20"/>
                <w:lang w:val="en-GB"/>
              </w:rPr>
              <w:t>performance monitoring</w:t>
            </w:r>
          </w:p>
        </w:tc>
      </w:tr>
      <w:tr w:rsidR="00BD4F58" w14:paraId="2338B659" w14:textId="77777777">
        <w:tc>
          <w:tcPr>
            <w:tcW w:w="1385" w:type="dxa"/>
          </w:tcPr>
          <w:p w14:paraId="6DEC35B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14:paraId="19D53400"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2.6.1b</w:t>
            </w:r>
          </w:p>
        </w:tc>
      </w:tr>
      <w:tr w:rsidR="00BD4F58" w14:paraId="1CFE9486" w14:textId="77777777">
        <w:tc>
          <w:tcPr>
            <w:tcW w:w="1385" w:type="dxa"/>
          </w:tcPr>
          <w:p w14:paraId="51B83FB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14:paraId="2470F89E"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2.6.1b.</w:t>
            </w:r>
          </w:p>
        </w:tc>
      </w:tr>
      <w:tr w:rsidR="00BD4F58" w14:paraId="44F6E3FA" w14:textId="77777777">
        <w:tc>
          <w:tcPr>
            <w:tcW w:w="1385" w:type="dxa"/>
          </w:tcPr>
          <w:p w14:paraId="6D94AB5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7B7D7666" w14:textId="77777777" w:rsidR="00BD4F58" w:rsidRDefault="00F976E7">
            <w:pPr>
              <w:rPr>
                <w:rFonts w:eastAsia="宋体"/>
                <w:kern w:val="2"/>
                <w:szCs w:val="22"/>
                <w:u w:val="single"/>
                <w:lang w:eastAsia="zh-CN"/>
              </w:rPr>
            </w:pPr>
            <w:r>
              <w:rPr>
                <w:rFonts w:eastAsia="宋体"/>
                <w:kern w:val="2"/>
                <w:szCs w:val="22"/>
                <w:u w:val="single"/>
                <w:lang w:eastAsia="zh-CN"/>
              </w:rPr>
              <w:t>Support the proposal 2.6.1b</w:t>
            </w:r>
          </w:p>
          <w:p w14:paraId="173432F3" w14:textId="77777777" w:rsidR="00BD4F58" w:rsidRDefault="00BD4F58">
            <w:pPr>
              <w:rPr>
                <w:rFonts w:eastAsia="宋体"/>
                <w:kern w:val="2"/>
                <w:szCs w:val="22"/>
                <w:u w:val="single"/>
                <w:lang w:eastAsia="zh-CN"/>
              </w:rPr>
            </w:pPr>
          </w:p>
          <w:p w14:paraId="48934C8C" w14:textId="77777777" w:rsidR="00BD4F58" w:rsidRDefault="00F976E7">
            <w:pPr>
              <w:rPr>
                <w:b/>
                <w:i/>
              </w:rPr>
            </w:pPr>
            <w:r>
              <w:rPr>
                <w:rFonts w:eastAsia="宋体"/>
                <w:b/>
                <w:i/>
                <w:kern w:val="2"/>
                <w:szCs w:val="22"/>
                <w:u w:val="single"/>
                <w:lang w:eastAsia="zh-CN"/>
              </w:rPr>
              <w:t>Proposal 2.6.1b</w:t>
            </w:r>
            <w:r>
              <w:rPr>
                <w:rFonts w:eastAsia="宋体"/>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55EC8082" w14:textId="77777777" w:rsidR="00BD4F58" w:rsidRDefault="00F976E7">
            <w:pPr>
              <w:pStyle w:val="a1"/>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14:paraId="6D0AD969" w14:textId="77777777" w:rsidR="00BD4F58" w:rsidRDefault="00F976E7">
            <w:pPr>
              <w:pStyle w:val="a1"/>
              <w:numPr>
                <w:ilvl w:val="1"/>
                <w:numId w:val="28"/>
              </w:numPr>
              <w:rPr>
                <w:b/>
                <w:i/>
              </w:rPr>
            </w:pPr>
            <w:r>
              <w:rPr>
                <w:b/>
                <w:i/>
              </w:rPr>
              <w:t>Note1: Online training and/or offline training is a separate discussion</w:t>
            </w:r>
          </w:p>
          <w:p w14:paraId="54437759" w14:textId="77777777" w:rsidR="00BD4F58" w:rsidRDefault="00F976E7">
            <w:pPr>
              <w:pStyle w:val="a1"/>
              <w:numPr>
                <w:ilvl w:val="0"/>
                <w:numId w:val="28"/>
              </w:numPr>
              <w:rPr>
                <w:b/>
                <w:i/>
              </w:rPr>
            </w:pPr>
            <w:r>
              <w:rPr>
                <w:b/>
                <w:i/>
              </w:rPr>
              <w:t>New or enhanced mechanism(s) to</w:t>
            </w:r>
            <w:r>
              <w:rPr>
                <w:rFonts w:cs="Arial"/>
                <w:b/>
                <w:i/>
                <w:szCs w:val="20"/>
                <w:lang w:val="en-GB"/>
              </w:rPr>
              <w:t xml:space="preserve"> facilitate AI/ML inference</w:t>
            </w:r>
          </w:p>
          <w:p w14:paraId="3B4661E1" w14:textId="77777777" w:rsidR="00BD4F58" w:rsidRDefault="00F976E7">
            <w:pPr>
              <w:pStyle w:val="a1"/>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activation/deactivation/selection/switching and fall-back operation</w:t>
            </w:r>
          </w:p>
          <w:p w14:paraId="1625D8B2" w14:textId="77777777" w:rsidR="00BD4F58" w:rsidRDefault="00BD4F58">
            <w:pPr>
              <w:autoSpaceDE w:val="0"/>
              <w:autoSpaceDN w:val="0"/>
              <w:adjustRightInd w:val="0"/>
              <w:snapToGrid w:val="0"/>
              <w:spacing w:line="256" w:lineRule="auto"/>
              <w:jc w:val="both"/>
              <w:rPr>
                <w:rFonts w:eastAsiaTheme="minorEastAsia"/>
                <w:lang w:eastAsia="zh-CN"/>
              </w:rPr>
            </w:pPr>
          </w:p>
        </w:tc>
      </w:tr>
      <w:tr w:rsidR="00BD4F58" w14:paraId="66A11457" w14:textId="77777777">
        <w:tc>
          <w:tcPr>
            <w:tcW w:w="1385" w:type="dxa"/>
          </w:tcPr>
          <w:p w14:paraId="4E94DA51"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Pr>
          <w:p w14:paraId="3F882FDD" w14:textId="77777777" w:rsidR="00BD4F58" w:rsidRDefault="00F976E7">
            <w:pPr>
              <w:rPr>
                <w:rFonts w:eastAsia="宋体"/>
                <w:kern w:val="2"/>
                <w:szCs w:val="22"/>
                <w:u w:val="single"/>
                <w:lang w:eastAsia="zh-CN"/>
              </w:rPr>
            </w:pPr>
            <w:r>
              <w:rPr>
                <w:rFonts w:eastAsiaTheme="minorEastAsia"/>
                <w:lang w:eastAsia="zh-CN"/>
              </w:rPr>
              <w:t>Support Proposal 2.6.1b.</w:t>
            </w:r>
          </w:p>
        </w:tc>
      </w:tr>
      <w:tr w:rsidR="00BD4F58" w14:paraId="690DFC2A" w14:textId="77777777">
        <w:tc>
          <w:tcPr>
            <w:tcW w:w="1385" w:type="dxa"/>
          </w:tcPr>
          <w:p w14:paraId="4C962C6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14:paraId="3831C98D" w14:textId="77777777" w:rsidR="00BD4F58" w:rsidRDefault="00F976E7">
            <w:pPr>
              <w:rPr>
                <w:rFonts w:eastAsia="宋体"/>
                <w:kern w:val="2"/>
                <w:szCs w:val="22"/>
                <w:u w:val="single"/>
                <w:lang w:eastAsia="zh-CN"/>
              </w:rPr>
            </w:pPr>
            <w:r>
              <w:rPr>
                <w:rFonts w:eastAsiaTheme="minorEastAsia"/>
                <w:lang w:eastAsia="zh-CN"/>
              </w:rPr>
              <w:t>Support</w:t>
            </w:r>
          </w:p>
        </w:tc>
      </w:tr>
      <w:tr w:rsidR="00BD4F58" w14:paraId="752F715E" w14:textId="77777777">
        <w:tc>
          <w:tcPr>
            <w:tcW w:w="1385" w:type="dxa"/>
          </w:tcPr>
          <w:p w14:paraId="588FBE35"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Spreaftrum</w:t>
            </w:r>
            <w:proofErr w:type="spellEnd"/>
          </w:p>
        </w:tc>
        <w:tc>
          <w:tcPr>
            <w:tcW w:w="7480" w:type="dxa"/>
          </w:tcPr>
          <w:p w14:paraId="1D80E720" w14:textId="77777777" w:rsidR="00BD4F58" w:rsidRDefault="00F976E7">
            <w:pPr>
              <w:rPr>
                <w:rFonts w:eastAsia="宋体"/>
                <w:kern w:val="2"/>
                <w:szCs w:val="22"/>
                <w:u w:val="single"/>
                <w:lang w:eastAsia="zh-CN"/>
              </w:rPr>
            </w:pPr>
            <w:r>
              <w:rPr>
                <w:rFonts w:eastAsiaTheme="minorEastAsia"/>
                <w:lang w:eastAsia="zh-CN"/>
              </w:rPr>
              <w:t>Support Proposal 2.6.1b</w:t>
            </w:r>
          </w:p>
        </w:tc>
      </w:tr>
      <w:tr w:rsidR="00BD4F58" w14:paraId="1659E1A6" w14:textId="77777777">
        <w:tc>
          <w:tcPr>
            <w:tcW w:w="1385" w:type="dxa"/>
          </w:tcPr>
          <w:p w14:paraId="381D0C93"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D782CC2" w14:textId="77777777" w:rsidR="00BD4F58" w:rsidRDefault="00F976E7">
            <w:pPr>
              <w:rPr>
                <w:rFonts w:eastAsia="宋体"/>
                <w:kern w:val="2"/>
                <w:szCs w:val="22"/>
                <w:u w:val="single"/>
                <w:lang w:eastAsia="zh-CN"/>
              </w:rPr>
            </w:pPr>
            <w:r>
              <w:rPr>
                <w:rFonts w:eastAsiaTheme="minorEastAsia"/>
                <w:lang w:eastAsia="zh-CN"/>
              </w:rPr>
              <w:t>Support Proposal 2.6.1b</w:t>
            </w:r>
          </w:p>
        </w:tc>
      </w:tr>
      <w:tr w:rsidR="00BD4F58" w14:paraId="24A92B23" w14:textId="77777777">
        <w:tc>
          <w:tcPr>
            <w:tcW w:w="1385" w:type="dxa"/>
          </w:tcPr>
          <w:p w14:paraId="1132689C" w14:textId="77777777" w:rsidR="00BD4F58" w:rsidRDefault="00BD4F58">
            <w:pPr>
              <w:autoSpaceDE w:val="0"/>
              <w:autoSpaceDN w:val="0"/>
              <w:adjustRightInd w:val="0"/>
              <w:snapToGrid w:val="0"/>
              <w:jc w:val="both"/>
              <w:rPr>
                <w:rFonts w:eastAsiaTheme="minorEastAsia"/>
                <w:smallCaps/>
                <w:lang w:eastAsia="zh-CN"/>
              </w:rPr>
            </w:pPr>
          </w:p>
        </w:tc>
        <w:tc>
          <w:tcPr>
            <w:tcW w:w="7480" w:type="dxa"/>
          </w:tcPr>
          <w:p w14:paraId="55E3F134" w14:textId="77777777" w:rsidR="00BD4F58" w:rsidRDefault="00BD4F58">
            <w:pPr>
              <w:rPr>
                <w:rFonts w:eastAsia="宋体"/>
                <w:kern w:val="2"/>
                <w:szCs w:val="22"/>
                <w:u w:val="single"/>
                <w:lang w:eastAsia="zh-CN"/>
              </w:rPr>
            </w:pPr>
          </w:p>
        </w:tc>
      </w:tr>
    </w:tbl>
    <w:p w14:paraId="08E8AFFD" w14:textId="77777777" w:rsidR="00BD4F58" w:rsidRDefault="00BD4F58">
      <w:pPr>
        <w:pStyle w:val="a1"/>
      </w:pPr>
    </w:p>
    <w:p w14:paraId="61B44151" w14:textId="77777777" w:rsidR="00BD4F58" w:rsidRDefault="00F976E7">
      <w:pPr>
        <w:pStyle w:val="6"/>
        <w:rPr>
          <w:lang w:eastAsia="zh-CN"/>
        </w:rPr>
      </w:pPr>
      <w:r>
        <w:rPr>
          <w:lang w:eastAsia="zh-CN"/>
        </w:rPr>
        <w:t>Proposal 2.6.1</w:t>
      </w:r>
      <w:r>
        <w:rPr>
          <w:rFonts w:hint="eastAsia"/>
          <w:lang w:eastAsia="zh-CN"/>
        </w:rPr>
        <w:t>c</w:t>
      </w:r>
      <w:r>
        <w:rPr>
          <w:lang w:eastAsia="zh-CN"/>
        </w:rPr>
        <w:t xml:space="preserve"> (Closed)</w:t>
      </w:r>
    </w:p>
    <w:p w14:paraId="5B3ABA68" w14:textId="77777777" w:rsidR="00BD4F58" w:rsidRDefault="00BD4F58">
      <w:pPr>
        <w:rPr>
          <w:lang w:eastAsia="zh-CN"/>
        </w:rPr>
      </w:pPr>
    </w:p>
    <w:p w14:paraId="770E1CE4" w14:textId="77777777" w:rsidR="00BD4F58" w:rsidRDefault="00F976E7">
      <w:pPr>
        <w:pStyle w:val="a1"/>
      </w:pPr>
      <w:r>
        <w:t xml:space="preserve">Proposal 2.6.1b seem acceptable to all companies. One editorial change suggested by NEC and also keep the terminology consistency: performance monitoring -&gt; AI/ML model monitoring </w:t>
      </w:r>
    </w:p>
    <w:p w14:paraId="7377535B" w14:textId="77777777" w:rsidR="00BD4F58" w:rsidRDefault="00BD4F58">
      <w:pPr>
        <w:pStyle w:val="a1"/>
      </w:pPr>
    </w:p>
    <w:p w14:paraId="43C5C611" w14:textId="77777777" w:rsidR="00BD4F58" w:rsidRDefault="00F976E7">
      <w:pPr>
        <w:rPr>
          <w:b/>
          <w:i/>
        </w:rPr>
      </w:pPr>
      <w:r>
        <w:rPr>
          <w:rFonts w:eastAsia="宋体"/>
          <w:b/>
          <w:i/>
          <w:kern w:val="2"/>
          <w:szCs w:val="22"/>
          <w:u w:val="single"/>
          <w:lang w:eastAsia="zh-CN"/>
        </w:rPr>
        <w:t>Proposal 2.6.1c</w:t>
      </w:r>
      <w:r>
        <w:rPr>
          <w:rFonts w:eastAsia="宋体"/>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154C4555" w14:textId="77777777" w:rsidR="00BD4F58" w:rsidRDefault="00F976E7">
      <w:pPr>
        <w:pStyle w:val="a1"/>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14:paraId="2A0C8879" w14:textId="77777777" w:rsidR="00BD4F58" w:rsidRDefault="00F976E7">
      <w:pPr>
        <w:pStyle w:val="a1"/>
        <w:numPr>
          <w:ilvl w:val="1"/>
          <w:numId w:val="28"/>
        </w:numPr>
        <w:rPr>
          <w:b/>
          <w:i/>
        </w:rPr>
      </w:pPr>
      <w:r>
        <w:rPr>
          <w:b/>
          <w:i/>
        </w:rPr>
        <w:t>Note1: Online training and/or offline training is a separate discussion</w:t>
      </w:r>
    </w:p>
    <w:p w14:paraId="3DDC6572" w14:textId="77777777" w:rsidR="00BD4F58" w:rsidRDefault="00F976E7">
      <w:pPr>
        <w:pStyle w:val="a1"/>
        <w:numPr>
          <w:ilvl w:val="0"/>
          <w:numId w:val="28"/>
        </w:numPr>
        <w:rPr>
          <w:b/>
          <w:i/>
        </w:rPr>
      </w:pPr>
      <w:r>
        <w:rPr>
          <w:b/>
          <w:i/>
        </w:rPr>
        <w:t>New or enhanced mechanism(s) to</w:t>
      </w:r>
      <w:r>
        <w:rPr>
          <w:rFonts w:cs="Arial"/>
          <w:b/>
          <w:i/>
          <w:szCs w:val="20"/>
          <w:lang w:val="en-GB"/>
        </w:rPr>
        <w:t xml:space="preserve"> facilitate AI/ML inference</w:t>
      </w:r>
    </w:p>
    <w:p w14:paraId="4B2C97F0" w14:textId="77777777" w:rsidR="00BD4F58" w:rsidRDefault="00F976E7">
      <w:pPr>
        <w:pStyle w:val="a1"/>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activation/deactivation/selection/switching and fall-back operation</w:t>
      </w:r>
    </w:p>
    <w:p w14:paraId="08CD9DA5" w14:textId="77777777" w:rsidR="00BD4F58" w:rsidRDefault="00F976E7">
      <w:pPr>
        <w:pStyle w:val="a1"/>
        <w:numPr>
          <w:ilvl w:val="0"/>
          <w:numId w:val="28"/>
        </w:numPr>
        <w:rPr>
          <w:b/>
          <w:i/>
          <w:color w:val="ED7D31" w:themeColor="accent2"/>
        </w:rPr>
      </w:pPr>
      <w:bookmarkStart w:id="32" w:name="OLE_LINK30"/>
      <w:bookmarkStart w:id="33" w:name="OLE_LINK31"/>
      <w:r>
        <w:rPr>
          <w:b/>
          <w:i/>
          <w:color w:val="ED7D31" w:themeColor="accent2"/>
        </w:rPr>
        <w:t>New or enhanced mechanism(s) to</w:t>
      </w:r>
      <w:r>
        <w:rPr>
          <w:rFonts w:cs="Arial"/>
          <w:b/>
          <w:i/>
          <w:color w:val="ED7D31" w:themeColor="accent2"/>
          <w:szCs w:val="20"/>
          <w:lang w:val="en-GB"/>
        </w:rPr>
        <w:t xml:space="preserve"> facilitate AI/ML model </w:t>
      </w:r>
      <w:r>
        <w:rPr>
          <w:rFonts w:cs="Arial"/>
          <w:b/>
          <w:i/>
          <w:strike/>
          <w:color w:val="ED7D31" w:themeColor="accent2"/>
          <w:szCs w:val="20"/>
          <w:lang w:val="en-GB"/>
        </w:rPr>
        <w:t>performance</w:t>
      </w:r>
      <w:r>
        <w:rPr>
          <w:rFonts w:cs="Arial"/>
          <w:b/>
          <w:i/>
          <w:color w:val="ED7D31" w:themeColor="accent2"/>
          <w:szCs w:val="20"/>
          <w:lang w:val="en-GB"/>
        </w:rPr>
        <w:t xml:space="preserve"> monitoring</w:t>
      </w:r>
    </w:p>
    <w:bookmarkEnd w:id="32"/>
    <w:bookmarkEnd w:id="33"/>
    <w:p w14:paraId="5325730B" w14:textId="77777777" w:rsidR="00BD4F58" w:rsidRDefault="00F976E7">
      <w:pPr>
        <w:pStyle w:val="a1"/>
        <w:numPr>
          <w:ilvl w:val="0"/>
          <w:numId w:val="28"/>
        </w:numPr>
        <w:rPr>
          <w:b/>
          <w:i/>
        </w:rPr>
      </w:pPr>
      <w:r>
        <w:rPr>
          <w:rFonts w:hint="eastAsia"/>
          <w:b/>
          <w:i/>
        </w:rPr>
        <w:t>A</w:t>
      </w:r>
      <w:r>
        <w:rPr>
          <w:b/>
          <w:i/>
        </w:rPr>
        <w:t>I-related UE capability and reporting</w:t>
      </w:r>
    </w:p>
    <w:p w14:paraId="5EBB5E5C" w14:textId="77777777" w:rsidR="00BD4F58" w:rsidRDefault="00F976E7">
      <w:pPr>
        <w:pStyle w:val="a1"/>
        <w:numPr>
          <w:ilvl w:val="0"/>
          <w:numId w:val="28"/>
        </w:numPr>
        <w:rPr>
          <w:b/>
          <w:i/>
        </w:rPr>
      </w:pPr>
      <w:r>
        <w:rPr>
          <w:b/>
          <w:i/>
        </w:rPr>
        <w:t>Note2: mechanism(s) may include procedure, signaling, reference signal, reporting</w:t>
      </w:r>
    </w:p>
    <w:p w14:paraId="551FE8CE" w14:textId="77777777" w:rsidR="00BD4F58" w:rsidRDefault="00F976E7">
      <w:pPr>
        <w:pStyle w:val="a1"/>
        <w:numPr>
          <w:ilvl w:val="0"/>
          <w:numId w:val="28"/>
        </w:numPr>
        <w:rPr>
          <w:b/>
          <w:i/>
        </w:rPr>
      </w:pPr>
      <w:r>
        <w:rPr>
          <w:b/>
          <w:i/>
        </w:rPr>
        <w:t>Note3: Other aspect(s) is not precluded</w:t>
      </w:r>
    </w:p>
    <w:p w14:paraId="44330A91" w14:textId="77777777" w:rsidR="00BD4F58" w:rsidRDefault="00F976E7">
      <w:pPr>
        <w:pStyle w:val="a1"/>
        <w:numPr>
          <w:ilvl w:val="0"/>
          <w:numId w:val="28"/>
        </w:numPr>
        <w:rPr>
          <w:b/>
          <w:i/>
          <w:color w:val="ED7D31" w:themeColor="accent2"/>
        </w:rPr>
      </w:pPr>
      <w:r>
        <w:rPr>
          <w:b/>
          <w:i/>
          <w:color w:val="ED7D31" w:themeColor="accent2"/>
        </w:rPr>
        <w:t>Note4: the above study should consider the associated collaboration levels</w:t>
      </w:r>
    </w:p>
    <w:p w14:paraId="75292D72" w14:textId="77777777" w:rsidR="00BD4F58" w:rsidRDefault="00BD4F58">
      <w:pPr>
        <w:pStyle w:val="a1"/>
      </w:pPr>
    </w:p>
    <w:p w14:paraId="47C16746" w14:textId="77777777" w:rsidR="00BD4F58" w:rsidRDefault="00BD4F58">
      <w:pPr>
        <w:pStyle w:val="a1"/>
      </w:pPr>
    </w:p>
    <w:p w14:paraId="61A3C1D1"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753B0DBA" w14:textId="77777777">
        <w:tc>
          <w:tcPr>
            <w:tcW w:w="1385" w:type="dxa"/>
            <w:tcBorders>
              <w:top w:val="single" w:sz="4" w:space="0" w:color="auto"/>
              <w:left w:val="single" w:sz="4" w:space="0" w:color="auto"/>
              <w:bottom w:val="single" w:sz="4" w:space="0" w:color="auto"/>
              <w:right w:val="single" w:sz="4" w:space="0" w:color="auto"/>
            </w:tcBorders>
          </w:tcPr>
          <w:p w14:paraId="624F6383" w14:textId="77777777"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AA98AB5" w14:textId="77777777" w:rsidR="00BD4F58" w:rsidRDefault="00F976E7">
            <w:pPr>
              <w:autoSpaceDE w:val="0"/>
              <w:autoSpaceDN w:val="0"/>
              <w:adjustRightInd w:val="0"/>
              <w:snapToGrid w:val="0"/>
              <w:spacing w:before="120"/>
              <w:jc w:val="both"/>
              <w:rPr>
                <w:rFonts w:eastAsia="宋体"/>
              </w:rPr>
            </w:pPr>
            <w:r>
              <w:rPr>
                <w:rFonts w:eastAsia="宋体"/>
              </w:rPr>
              <w:t>Comments</w:t>
            </w:r>
          </w:p>
        </w:tc>
      </w:tr>
      <w:tr w:rsidR="00BD4F58" w14:paraId="4A087001" w14:textId="77777777">
        <w:tc>
          <w:tcPr>
            <w:tcW w:w="1385" w:type="dxa"/>
            <w:tcBorders>
              <w:top w:val="single" w:sz="4" w:space="0" w:color="auto"/>
              <w:left w:val="single" w:sz="4" w:space="0" w:color="auto"/>
              <w:bottom w:val="single" w:sz="4" w:space="0" w:color="auto"/>
              <w:right w:val="single" w:sz="4" w:space="0" w:color="auto"/>
            </w:tcBorders>
          </w:tcPr>
          <w:p w14:paraId="758A9FD0" w14:textId="77777777"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221E985" w14:textId="77777777" w:rsidR="00BD4F58" w:rsidRDefault="00F976E7">
            <w:pPr>
              <w:autoSpaceDE w:val="0"/>
              <w:autoSpaceDN w:val="0"/>
              <w:adjustRightInd w:val="0"/>
              <w:snapToGrid w:val="0"/>
              <w:spacing w:line="259" w:lineRule="auto"/>
              <w:jc w:val="both"/>
              <w:rPr>
                <w:rFonts w:eastAsia="Yu Mincho"/>
                <w:lang w:eastAsia="ja-JP"/>
              </w:rPr>
            </w:pPr>
            <w:r>
              <w:rPr>
                <w:rFonts w:eastAsia="Yu Mincho"/>
                <w:lang w:eastAsia="ja-JP"/>
              </w:rPr>
              <w:t xml:space="preserve">Generally fine with the proposal. But there is a typo “monitoring </w:t>
            </w:r>
            <w:proofErr w:type="spellStart"/>
            <w:r>
              <w:rPr>
                <w:rFonts w:eastAsia="Yu Mincho"/>
                <w:lang w:eastAsia="ja-JP"/>
              </w:rPr>
              <w:t>monitoring</w:t>
            </w:r>
            <w:proofErr w:type="spellEnd"/>
            <w:r>
              <w:rPr>
                <w:rFonts w:eastAsia="Yu Mincho"/>
                <w:lang w:eastAsia="ja-JP"/>
              </w:rPr>
              <w:t xml:space="preserve">”. </w:t>
            </w:r>
            <w:r>
              <w:rPr>
                <w:rFonts w:eastAsia="Yu Mincho" w:hint="eastAsia"/>
                <w:lang w:eastAsia="ja-JP"/>
              </w:rPr>
              <w:t>T</w:t>
            </w:r>
            <w:r>
              <w:rPr>
                <w:rFonts w:eastAsia="Yu Mincho"/>
                <w:lang w:eastAsia="ja-JP"/>
              </w:rPr>
              <w:t>he model monitoring should be written as it is captured in the current working list</w:t>
            </w:r>
          </w:p>
        </w:tc>
      </w:tr>
      <w:tr w:rsidR="00BD4F58" w14:paraId="2FB0517B" w14:textId="77777777">
        <w:tc>
          <w:tcPr>
            <w:tcW w:w="1385" w:type="dxa"/>
            <w:tcBorders>
              <w:top w:val="single" w:sz="4" w:space="0" w:color="auto"/>
              <w:left w:val="single" w:sz="4" w:space="0" w:color="auto"/>
              <w:bottom w:val="single" w:sz="4" w:space="0" w:color="auto"/>
              <w:right w:val="single" w:sz="4" w:space="0" w:color="auto"/>
            </w:tcBorders>
          </w:tcPr>
          <w:p w14:paraId="40BDA44A"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548120"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The terminology of “Model monitoring” has been agreed in 9.2.1. So, we suggest the following:</w:t>
            </w:r>
          </w:p>
          <w:p w14:paraId="32EA8516" w14:textId="77777777" w:rsidR="00BD4F58" w:rsidRDefault="00F976E7">
            <w:pPr>
              <w:pStyle w:val="a1"/>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w:t>
            </w:r>
            <w:r>
              <w:rPr>
                <w:rFonts w:cs="Arial"/>
                <w:b/>
                <w:i/>
                <w:strike/>
                <w:color w:val="FF0000"/>
                <w:szCs w:val="20"/>
                <w:lang w:val="en-GB"/>
              </w:rPr>
              <w:t>monitoring</w:t>
            </w:r>
            <w:r>
              <w:rPr>
                <w:rFonts w:cs="Arial"/>
                <w:b/>
                <w:i/>
                <w:color w:val="ED7D31" w:themeColor="accent2"/>
                <w:szCs w:val="20"/>
                <w:lang w:val="en-GB"/>
              </w:rPr>
              <w:t xml:space="preserve"> </w:t>
            </w:r>
            <w:r>
              <w:rPr>
                <w:rFonts w:cs="Arial"/>
                <w:b/>
                <w:i/>
                <w:strike/>
                <w:color w:val="ED7D31" w:themeColor="accent2"/>
                <w:szCs w:val="20"/>
                <w:lang w:val="en-GB"/>
              </w:rPr>
              <w:t>performance</w:t>
            </w:r>
            <w:r>
              <w:rPr>
                <w:rFonts w:cs="Arial"/>
                <w:b/>
                <w:i/>
                <w:color w:val="ED7D31" w:themeColor="accent2"/>
                <w:szCs w:val="20"/>
                <w:lang w:val="en-GB"/>
              </w:rPr>
              <w:t xml:space="preserve"> </w:t>
            </w:r>
            <w:r>
              <w:rPr>
                <w:rFonts w:cs="Arial"/>
                <w:b/>
                <w:i/>
                <w:color w:val="FF0000"/>
                <w:szCs w:val="20"/>
                <w:lang w:val="en-GB"/>
              </w:rPr>
              <w:t xml:space="preserve">model </w:t>
            </w:r>
            <w:r>
              <w:rPr>
                <w:rFonts w:cs="Arial"/>
                <w:b/>
                <w:i/>
                <w:color w:val="ED7D31" w:themeColor="accent2"/>
                <w:szCs w:val="20"/>
                <w:lang w:val="en-GB"/>
              </w:rPr>
              <w:t>monitoring</w:t>
            </w:r>
          </w:p>
          <w:p w14:paraId="6A007C60" w14:textId="77777777" w:rsidR="00BD4F58" w:rsidRDefault="00F976E7">
            <w:pPr>
              <w:pStyle w:val="a1"/>
              <w:rPr>
                <w:b/>
                <w:i/>
                <w:color w:val="ED7D31" w:themeColor="accent2"/>
              </w:rPr>
            </w:pPr>
            <w:r>
              <w:rPr>
                <w:b/>
                <w:i/>
                <w:color w:val="4472C4" w:themeColor="accent1"/>
              </w:rPr>
              <w:t>Mod: updated</w:t>
            </w:r>
          </w:p>
        </w:tc>
      </w:tr>
      <w:tr w:rsidR="00BD4F58" w14:paraId="613393BA" w14:textId="77777777">
        <w:tc>
          <w:tcPr>
            <w:tcW w:w="1385" w:type="dxa"/>
            <w:tcBorders>
              <w:top w:val="single" w:sz="4" w:space="0" w:color="auto"/>
              <w:left w:val="single" w:sz="4" w:space="0" w:color="auto"/>
              <w:bottom w:val="single" w:sz="4" w:space="0" w:color="auto"/>
              <w:right w:val="single" w:sz="4" w:space="0" w:color="auto"/>
            </w:tcBorders>
          </w:tcPr>
          <w:p w14:paraId="1A32B70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6A424C4"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don’t agree to change LCM to the third sub-bullet. What LCM contains should be discussed in 9.2.1. Whatever they agree for components in LCM, we can further study the details for BM. We could be ok with the following.</w:t>
            </w:r>
          </w:p>
          <w:p w14:paraId="022346E7" w14:textId="77777777" w:rsidR="00BD4F58" w:rsidRDefault="00BD4F58">
            <w:pPr>
              <w:autoSpaceDE w:val="0"/>
              <w:autoSpaceDN w:val="0"/>
              <w:adjustRightInd w:val="0"/>
              <w:snapToGrid w:val="0"/>
              <w:spacing w:line="259" w:lineRule="auto"/>
              <w:jc w:val="both"/>
              <w:rPr>
                <w:rFonts w:eastAsiaTheme="minorEastAsia"/>
                <w:lang w:eastAsia="zh-CN"/>
              </w:rPr>
            </w:pPr>
          </w:p>
          <w:p w14:paraId="1E63BB46" w14:textId="77777777" w:rsidR="00BD4F58" w:rsidRDefault="00F976E7">
            <w:pPr>
              <w:rPr>
                <w:b/>
                <w:i/>
              </w:rPr>
            </w:pPr>
            <w:r>
              <w:rPr>
                <w:rFonts w:eastAsia="宋体"/>
                <w:b/>
                <w:i/>
                <w:kern w:val="2"/>
                <w:szCs w:val="22"/>
                <w:u w:val="single"/>
                <w:lang w:eastAsia="zh-CN"/>
              </w:rPr>
              <w:t>Proposal 2.6.1c</w:t>
            </w:r>
            <w:r>
              <w:rPr>
                <w:rFonts w:eastAsia="宋体"/>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73143E7A" w14:textId="77777777" w:rsidR="00BD4F58" w:rsidRDefault="00F976E7">
            <w:pPr>
              <w:pStyle w:val="a1"/>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14:paraId="6AADBB30" w14:textId="77777777" w:rsidR="00BD4F58" w:rsidRDefault="00F976E7">
            <w:pPr>
              <w:pStyle w:val="a1"/>
              <w:numPr>
                <w:ilvl w:val="1"/>
                <w:numId w:val="28"/>
              </w:numPr>
              <w:rPr>
                <w:b/>
                <w:i/>
              </w:rPr>
            </w:pPr>
            <w:r>
              <w:rPr>
                <w:b/>
                <w:i/>
              </w:rPr>
              <w:t>Note1: Online training and/or offline training is a separate discussion</w:t>
            </w:r>
          </w:p>
          <w:p w14:paraId="25F31DCB" w14:textId="77777777" w:rsidR="00BD4F58" w:rsidRDefault="00F976E7">
            <w:pPr>
              <w:pStyle w:val="a1"/>
              <w:numPr>
                <w:ilvl w:val="0"/>
                <w:numId w:val="28"/>
              </w:numPr>
              <w:rPr>
                <w:b/>
                <w:i/>
              </w:rPr>
            </w:pPr>
            <w:r>
              <w:rPr>
                <w:b/>
                <w:i/>
              </w:rPr>
              <w:t>New or enhanced mechanism(s) to</w:t>
            </w:r>
            <w:r>
              <w:rPr>
                <w:rFonts w:cs="Arial"/>
                <w:b/>
                <w:i/>
                <w:szCs w:val="20"/>
                <w:lang w:val="en-GB"/>
              </w:rPr>
              <w:t xml:space="preserve"> facilitate AI/ML inference</w:t>
            </w:r>
          </w:p>
          <w:p w14:paraId="7ACACA29" w14:textId="77777777" w:rsidR="00BD4F58" w:rsidRDefault="00F976E7">
            <w:pPr>
              <w:pStyle w:val="a1"/>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w:t>
            </w:r>
            <w:r>
              <w:rPr>
                <w:rFonts w:cs="Arial"/>
                <w:b/>
                <w:i/>
                <w:color w:val="0070C0"/>
                <w:szCs w:val="20"/>
                <w:lang w:val="en-GB"/>
              </w:rPr>
              <w:t xml:space="preserve"> life cycle management </w:t>
            </w:r>
            <w:r>
              <w:rPr>
                <w:rFonts w:cs="Arial"/>
                <w:b/>
                <w:i/>
                <w:strike/>
                <w:color w:val="0070C0"/>
                <w:szCs w:val="20"/>
                <w:lang w:val="en-GB"/>
              </w:rPr>
              <w:t>activation/deactivation/selection/switching and fall-back operation</w:t>
            </w:r>
          </w:p>
          <w:p w14:paraId="50BA89CB" w14:textId="77777777" w:rsidR="00BD4F58" w:rsidRDefault="00F976E7">
            <w:pPr>
              <w:pStyle w:val="a1"/>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w:t>
            </w:r>
            <w:r>
              <w:rPr>
                <w:rFonts w:cs="Arial"/>
                <w:b/>
                <w:i/>
                <w:strike/>
                <w:color w:val="ED7D31" w:themeColor="accent2"/>
                <w:szCs w:val="20"/>
                <w:lang w:val="en-GB"/>
              </w:rPr>
              <w:t>performance</w:t>
            </w:r>
            <w:r>
              <w:rPr>
                <w:rFonts w:cs="Arial"/>
                <w:b/>
                <w:i/>
                <w:color w:val="ED7D31" w:themeColor="accent2"/>
                <w:szCs w:val="20"/>
                <w:lang w:val="en-GB"/>
              </w:rPr>
              <w:t xml:space="preserve"> monitoring</w:t>
            </w:r>
          </w:p>
          <w:p w14:paraId="1F45172D" w14:textId="77777777" w:rsidR="00BD4F58" w:rsidRDefault="00F976E7">
            <w:pPr>
              <w:pStyle w:val="a1"/>
              <w:numPr>
                <w:ilvl w:val="0"/>
                <w:numId w:val="28"/>
              </w:numPr>
              <w:rPr>
                <w:b/>
                <w:i/>
              </w:rPr>
            </w:pPr>
            <w:r>
              <w:rPr>
                <w:rFonts w:hint="eastAsia"/>
                <w:b/>
                <w:i/>
              </w:rPr>
              <w:t>A</w:t>
            </w:r>
            <w:r>
              <w:rPr>
                <w:b/>
                <w:i/>
              </w:rPr>
              <w:t>I-related UE capability and reporting</w:t>
            </w:r>
          </w:p>
          <w:p w14:paraId="3896D870" w14:textId="77777777" w:rsidR="00BD4F58" w:rsidRDefault="00F976E7">
            <w:pPr>
              <w:pStyle w:val="a1"/>
              <w:numPr>
                <w:ilvl w:val="0"/>
                <w:numId w:val="28"/>
              </w:numPr>
              <w:rPr>
                <w:b/>
                <w:i/>
              </w:rPr>
            </w:pPr>
            <w:r>
              <w:rPr>
                <w:b/>
                <w:i/>
              </w:rPr>
              <w:t>Note2: mechanism(s) may include procedure, signaling, reference signal, reporting</w:t>
            </w:r>
          </w:p>
          <w:p w14:paraId="0DFA1848" w14:textId="77777777" w:rsidR="00BD4F58" w:rsidRDefault="00F976E7">
            <w:pPr>
              <w:pStyle w:val="a1"/>
              <w:numPr>
                <w:ilvl w:val="0"/>
                <w:numId w:val="28"/>
              </w:numPr>
              <w:rPr>
                <w:b/>
                <w:i/>
              </w:rPr>
            </w:pPr>
            <w:r>
              <w:rPr>
                <w:b/>
                <w:i/>
              </w:rPr>
              <w:t>Note3: Other aspect(s) is not precluded</w:t>
            </w:r>
          </w:p>
          <w:p w14:paraId="4E824298" w14:textId="77777777" w:rsidR="00BD4F58" w:rsidRDefault="00F976E7">
            <w:pPr>
              <w:pStyle w:val="a1"/>
              <w:numPr>
                <w:ilvl w:val="0"/>
                <w:numId w:val="28"/>
              </w:numPr>
              <w:rPr>
                <w:b/>
                <w:i/>
                <w:color w:val="ED7D31" w:themeColor="accent2"/>
              </w:rPr>
            </w:pPr>
            <w:r>
              <w:rPr>
                <w:b/>
                <w:i/>
                <w:color w:val="ED7D31" w:themeColor="accent2"/>
              </w:rPr>
              <w:t>Note4: the above study should consider the associated collaboration levels</w:t>
            </w:r>
          </w:p>
          <w:p w14:paraId="7641A326" w14:textId="77777777" w:rsidR="00BD4F58" w:rsidRDefault="00F976E7">
            <w:pPr>
              <w:autoSpaceDE w:val="0"/>
              <w:autoSpaceDN w:val="0"/>
              <w:adjustRightInd w:val="0"/>
              <w:snapToGrid w:val="0"/>
              <w:spacing w:line="259" w:lineRule="auto"/>
              <w:jc w:val="both"/>
              <w:rPr>
                <w:rFonts w:eastAsiaTheme="minorEastAsia"/>
                <w:color w:val="4472C4" w:themeColor="accent1"/>
                <w:lang w:eastAsia="zh-CN"/>
              </w:rPr>
            </w:pPr>
            <w:r>
              <w:rPr>
                <w:rFonts w:eastAsiaTheme="minorEastAsia"/>
                <w:color w:val="4472C4" w:themeColor="accent1"/>
                <w:lang w:eastAsia="zh-CN"/>
              </w:rPr>
              <w:lastRenderedPageBreak/>
              <w:t xml:space="preserve">Mod: According to the agreement made in agenda 9.2.1, LCM consists of all phase/aspects of AI/ML operations (e.g. data collection, inference, …). Thus, LCM is not in the same level of other bullets. </w:t>
            </w:r>
          </w:p>
          <w:p w14:paraId="4F1CD227" w14:textId="77777777" w:rsidR="00BD4F58" w:rsidRDefault="00BD4F58">
            <w:pPr>
              <w:autoSpaceDE w:val="0"/>
              <w:autoSpaceDN w:val="0"/>
              <w:adjustRightInd w:val="0"/>
              <w:snapToGrid w:val="0"/>
              <w:spacing w:line="259" w:lineRule="auto"/>
              <w:jc w:val="both"/>
              <w:rPr>
                <w:rFonts w:eastAsiaTheme="minorEastAsia"/>
                <w:lang w:eastAsia="zh-CN"/>
              </w:rPr>
            </w:pPr>
          </w:p>
          <w:p w14:paraId="1FB70AFF" w14:textId="77777777" w:rsidR="00BD4F58" w:rsidRDefault="00F976E7">
            <w:pPr>
              <w:autoSpaceDE w:val="0"/>
              <w:autoSpaceDN w:val="0"/>
              <w:adjustRightInd w:val="0"/>
              <w:snapToGrid w:val="0"/>
              <w:spacing w:line="259" w:lineRule="auto"/>
              <w:jc w:val="both"/>
              <w:rPr>
                <w:rFonts w:eastAsiaTheme="minorEastAsia"/>
                <w:lang w:eastAsia="zh-CN"/>
              </w:rPr>
            </w:pPr>
            <w:proofErr w:type="spellStart"/>
            <w:r>
              <w:rPr>
                <w:rFonts w:eastAsiaTheme="minorEastAsia"/>
                <w:b/>
                <w:color w:val="0070C0"/>
                <w:u w:val="single"/>
                <w:lang w:eastAsia="zh-CN"/>
              </w:rPr>
              <w:t>vivo’s</w:t>
            </w:r>
            <w:proofErr w:type="spellEnd"/>
            <w:r>
              <w:rPr>
                <w:rFonts w:eastAsiaTheme="minorEastAsia"/>
                <w:b/>
                <w:color w:val="0070C0"/>
                <w:u w:val="single"/>
                <w:lang w:eastAsia="zh-CN"/>
              </w:rPr>
              <w:t xml:space="preserve"> reply:</w:t>
            </w:r>
            <w:r>
              <w:rPr>
                <w:rFonts w:eastAsiaTheme="minorEastAsia"/>
                <w:lang w:eastAsia="zh-CN"/>
              </w:rPr>
              <w:t xml:space="preserve"> If so, we suggest the following wording, which should be safer than the current proposal as we don’t miss anything for now. We can further switch the order of the 3</w:t>
            </w:r>
            <w:r>
              <w:rPr>
                <w:rFonts w:eastAsiaTheme="minorEastAsia"/>
                <w:vertAlign w:val="superscript"/>
                <w:lang w:eastAsia="zh-CN"/>
              </w:rPr>
              <w:t>rd</w:t>
            </w:r>
            <w:r>
              <w:rPr>
                <w:rFonts w:eastAsiaTheme="minorEastAsia"/>
                <w:lang w:eastAsia="zh-CN"/>
              </w:rPr>
              <w:t xml:space="preserve"> and 4</w:t>
            </w:r>
            <w:r>
              <w:rPr>
                <w:rFonts w:eastAsiaTheme="minorEastAsia"/>
                <w:vertAlign w:val="superscript"/>
                <w:lang w:eastAsia="zh-CN"/>
              </w:rPr>
              <w:t>th</w:t>
            </w:r>
            <w:r>
              <w:rPr>
                <w:rFonts w:eastAsiaTheme="minorEastAsia"/>
                <w:lang w:eastAsia="zh-CN"/>
              </w:rPr>
              <w:t xml:space="preserve"> bullets if it would look better.</w:t>
            </w:r>
          </w:p>
          <w:p w14:paraId="4C2D9088" w14:textId="77777777" w:rsidR="00BD4F58" w:rsidRDefault="00BD4F58">
            <w:pPr>
              <w:autoSpaceDE w:val="0"/>
              <w:autoSpaceDN w:val="0"/>
              <w:adjustRightInd w:val="0"/>
              <w:snapToGrid w:val="0"/>
              <w:spacing w:line="259" w:lineRule="auto"/>
              <w:jc w:val="both"/>
              <w:rPr>
                <w:rFonts w:eastAsiaTheme="minorEastAsia"/>
                <w:lang w:eastAsia="zh-CN"/>
              </w:rPr>
            </w:pPr>
          </w:p>
          <w:p w14:paraId="0B0E9E95" w14:textId="77777777" w:rsidR="00BD4F58" w:rsidRDefault="00F976E7">
            <w:pPr>
              <w:rPr>
                <w:b/>
                <w:i/>
              </w:rPr>
            </w:pPr>
            <w:r>
              <w:rPr>
                <w:rFonts w:eastAsia="宋体"/>
                <w:b/>
                <w:i/>
                <w:kern w:val="2"/>
                <w:szCs w:val="22"/>
                <w:u w:val="single"/>
                <w:lang w:eastAsia="zh-CN"/>
              </w:rPr>
              <w:t>Proposal 2.6.1c</w:t>
            </w:r>
            <w:r>
              <w:rPr>
                <w:rFonts w:eastAsia="宋体"/>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4AE66031" w14:textId="77777777" w:rsidR="00BD4F58" w:rsidRDefault="00F976E7">
            <w:pPr>
              <w:pStyle w:val="a1"/>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14:paraId="03051C22" w14:textId="77777777" w:rsidR="00BD4F58" w:rsidRDefault="00F976E7">
            <w:pPr>
              <w:pStyle w:val="a1"/>
              <w:numPr>
                <w:ilvl w:val="1"/>
                <w:numId w:val="28"/>
              </w:numPr>
              <w:rPr>
                <w:b/>
                <w:i/>
              </w:rPr>
            </w:pPr>
            <w:r>
              <w:rPr>
                <w:b/>
                <w:i/>
              </w:rPr>
              <w:t>Note1: Online training and/or offline training is a separate discussion</w:t>
            </w:r>
          </w:p>
          <w:p w14:paraId="76150024" w14:textId="77777777" w:rsidR="00BD4F58" w:rsidRDefault="00F976E7">
            <w:pPr>
              <w:pStyle w:val="a1"/>
              <w:numPr>
                <w:ilvl w:val="0"/>
                <w:numId w:val="28"/>
              </w:numPr>
              <w:rPr>
                <w:b/>
                <w:i/>
              </w:rPr>
            </w:pPr>
            <w:r>
              <w:rPr>
                <w:b/>
                <w:i/>
              </w:rPr>
              <w:t>New or enhanced mechanism(s) to</w:t>
            </w:r>
            <w:r>
              <w:rPr>
                <w:rFonts w:cs="Arial"/>
                <w:b/>
                <w:i/>
                <w:szCs w:val="20"/>
                <w:lang w:val="en-GB"/>
              </w:rPr>
              <w:t xml:space="preserve"> facilitate AI/ML inference</w:t>
            </w:r>
          </w:p>
          <w:p w14:paraId="1EB36356" w14:textId="77777777" w:rsidR="00BD4F58" w:rsidRDefault="00F976E7">
            <w:pPr>
              <w:pStyle w:val="a1"/>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w:t>
            </w:r>
            <w:r>
              <w:rPr>
                <w:rFonts w:cs="Arial"/>
                <w:b/>
                <w:i/>
                <w:color w:val="0070C0"/>
                <w:szCs w:val="20"/>
                <w:lang w:val="en-GB"/>
              </w:rPr>
              <w:t>life cycle management</w:t>
            </w:r>
            <w:r>
              <w:rPr>
                <w:rFonts w:cs="Arial"/>
                <w:b/>
                <w:i/>
                <w:color w:val="ED7D31" w:themeColor="accent2"/>
                <w:szCs w:val="20"/>
                <w:lang w:val="en-GB"/>
              </w:rPr>
              <w:t xml:space="preserve"> </w:t>
            </w:r>
            <w:r>
              <w:rPr>
                <w:rFonts w:cs="Arial"/>
                <w:b/>
                <w:i/>
                <w:color w:val="0070C0"/>
                <w:szCs w:val="20"/>
                <w:lang w:val="en-GB"/>
              </w:rPr>
              <w:t xml:space="preserve">aspects other than data collection, inference and performance monitoring </w:t>
            </w:r>
            <w:r>
              <w:rPr>
                <w:rFonts w:cs="Arial"/>
                <w:b/>
                <w:i/>
                <w:strike/>
                <w:color w:val="0070C0"/>
                <w:szCs w:val="20"/>
                <w:lang w:val="en-GB"/>
              </w:rPr>
              <w:t xml:space="preserve">  AI/ML model activation/deactivation/selection/switching and fall-back operation</w:t>
            </w:r>
          </w:p>
          <w:p w14:paraId="62F6A731" w14:textId="77777777" w:rsidR="00BD4F58" w:rsidRDefault="00F976E7">
            <w:pPr>
              <w:pStyle w:val="a1"/>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w:t>
            </w:r>
            <w:r>
              <w:rPr>
                <w:rFonts w:cs="Arial"/>
                <w:b/>
                <w:i/>
                <w:strike/>
                <w:color w:val="ED7D31" w:themeColor="accent2"/>
                <w:szCs w:val="20"/>
                <w:lang w:val="en-GB"/>
              </w:rPr>
              <w:t>performance</w:t>
            </w:r>
            <w:r>
              <w:rPr>
                <w:rFonts w:cs="Arial"/>
                <w:b/>
                <w:i/>
                <w:color w:val="ED7D31" w:themeColor="accent2"/>
                <w:szCs w:val="20"/>
                <w:lang w:val="en-GB"/>
              </w:rPr>
              <w:t xml:space="preserve"> monitoring</w:t>
            </w:r>
          </w:p>
          <w:p w14:paraId="2B78F18C" w14:textId="77777777" w:rsidR="00BD4F58" w:rsidRDefault="00F976E7">
            <w:pPr>
              <w:pStyle w:val="a1"/>
              <w:numPr>
                <w:ilvl w:val="0"/>
                <w:numId w:val="28"/>
              </w:numPr>
              <w:rPr>
                <w:b/>
                <w:i/>
              </w:rPr>
            </w:pPr>
            <w:r>
              <w:rPr>
                <w:rFonts w:hint="eastAsia"/>
                <w:b/>
                <w:i/>
              </w:rPr>
              <w:t>A</w:t>
            </w:r>
            <w:r>
              <w:rPr>
                <w:b/>
                <w:i/>
              </w:rPr>
              <w:t>I-related UE capability and reporting</w:t>
            </w:r>
          </w:p>
          <w:p w14:paraId="59D74D2B" w14:textId="77777777" w:rsidR="00BD4F58" w:rsidRDefault="00F976E7">
            <w:pPr>
              <w:pStyle w:val="a1"/>
              <w:numPr>
                <w:ilvl w:val="0"/>
                <w:numId w:val="28"/>
              </w:numPr>
              <w:rPr>
                <w:b/>
                <w:i/>
              </w:rPr>
            </w:pPr>
            <w:r>
              <w:rPr>
                <w:b/>
                <w:i/>
              </w:rPr>
              <w:t>Note2: mechanism(s) may include procedure, signaling, reference signal, reporting</w:t>
            </w:r>
          </w:p>
          <w:p w14:paraId="33B84523" w14:textId="77777777" w:rsidR="00BD4F58" w:rsidRDefault="00F976E7">
            <w:pPr>
              <w:pStyle w:val="a1"/>
              <w:numPr>
                <w:ilvl w:val="0"/>
                <w:numId w:val="28"/>
              </w:numPr>
              <w:rPr>
                <w:b/>
                <w:i/>
              </w:rPr>
            </w:pPr>
            <w:r>
              <w:rPr>
                <w:b/>
                <w:i/>
              </w:rPr>
              <w:t>Note3: Other aspect(s) is not precluded</w:t>
            </w:r>
          </w:p>
          <w:p w14:paraId="3F411360" w14:textId="77777777" w:rsidR="00BD4F58" w:rsidRDefault="00F976E7">
            <w:pPr>
              <w:pStyle w:val="a1"/>
              <w:numPr>
                <w:ilvl w:val="0"/>
                <w:numId w:val="28"/>
              </w:numPr>
              <w:rPr>
                <w:b/>
                <w:i/>
                <w:color w:val="ED7D31" w:themeColor="accent2"/>
              </w:rPr>
            </w:pPr>
            <w:r>
              <w:rPr>
                <w:b/>
                <w:i/>
                <w:color w:val="ED7D31" w:themeColor="accent2"/>
              </w:rPr>
              <w:t>Note4: the above study should consider the associated collaboration levels</w:t>
            </w:r>
          </w:p>
          <w:p w14:paraId="3E91248A" w14:textId="77777777" w:rsidR="00BD4F58" w:rsidRDefault="00BD4F58">
            <w:pPr>
              <w:autoSpaceDE w:val="0"/>
              <w:autoSpaceDN w:val="0"/>
              <w:adjustRightInd w:val="0"/>
              <w:snapToGrid w:val="0"/>
              <w:spacing w:line="259" w:lineRule="auto"/>
              <w:jc w:val="both"/>
              <w:rPr>
                <w:rFonts w:eastAsiaTheme="minorEastAsia"/>
                <w:lang w:eastAsia="zh-CN"/>
              </w:rPr>
            </w:pPr>
          </w:p>
        </w:tc>
      </w:tr>
      <w:tr w:rsidR="00BD4F58" w14:paraId="39BB4965" w14:textId="77777777">
        <w:tc>
          <w:tcPr>
            <w:tcW w:w="1385" w:type="dxa"/>
          </w:tcPr>
          <w:p w14:paraId="12B73F5C"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CATT</w:t>
            </w:r>
          </w:p>
        </w:tc>
        <w:tc>
          <w:tcPr>
            <w:tcW w:w="7480" w:type="dxa"/>
          </w:tcPr>
          <w:p w14:paraId="1B065868"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Share the same view as vivo.</w:t>
            </w:r>
          </w:p>
          <w:p w14:paraId="5D7A5928"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color w:val="4472C4" w:themeColor="accent1"/>
                <w:lang w:eastAsia="zh-CN"/>
              </w:rPr>
              <w:t>Mod: According to the agreement made in agenda 9.2.1, LCM consists of all phase/aspects of AI/ML operations (e.g. data collection, inference, …). Thus, LCM is not in the same level of other bullets.</w:t>
            </w:r>
          </w:p>
        </w:tc>
      </w:tr>
      <w:tr w:rsidR="00BD4F58" w14:paraId="5D11824A" w14:textId="77777777">
        <w:tc>
          <w:tcPr>
            <w:tcW w:w="1385" w:type="dxa"/>
          </w:tcPr>
          <w:p w14:paraId="60FB76D0"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Panasonic</w:t>
            </w:r>
          </w:p>
        </w:tc>
        <w:tc>
          <w:tcPr>
            <w:tcW w:w="7480" w:type="dxa"/>
          </w:tcPr>
          <w:p w14:paraId="2A0A029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7AA36049" w14:textId="77777777">
        <w:tc>
          <w:tcPr>
            <w:tcW w:w="1385" w:type="dxa"/>
          </w:tcPr>
          <w:p w14:paraId="03C0364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7FEE78F6"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w:t>
            </w:r>
          </w:p>
        </w:tc>
      </w:tr>
      <w:tr w:rsidR="00BD4F58" w14:paraId="742EE7A0" w14:textId="77777777">
        <w:tc>
          <w:tcPr>
            <w:tcW w:w="1385" w:type="dxa"/>
          </w:tcPr>
          <w:p w14:paraId="68B1D883" w14:textId="77777777" w:rsidR="00BD4F58" w:rsidRDefault="00F976E7">
            <w:pPr>
              <w:autoSpaceDE w:val="0"/>
              <w:autoSpaceDN w:val="0"/>
              <w:adjustRightInd w:val="0"/>
              <w:snapToGrid w:val="0"/>
              <w:jc w:val="both"/>
              <w:rPr>
                <w:rFonts w:eastAsiaTheme="minorEastAsia"/>
                <w:smallCaps/>
                <w:lang w:eastAsia="zh-CN"/>
              </w:rPr>
            </w:pPr>
            <w:r>
              <w:t>FUTUREWEI</w:t>
            </w:r>
          </w:p>
        </w:tc>
        <w:tc>
          <w:tcPr>
            <w:tcW w:w="7480" w:type="dxa"/>
          </w:tcPr>
          <w:p w14:paraId="09CC0D82" w14:textId="77777777" w:rsidR="00BD4F58" w:rsidRDefault="00F976E7">
            <w:pPr>
              <w:autoSpaceDE w:val="0"/>
              <w:autoSpaceDN w:val="0"/>
              <w:adjustRightInd w:val="0"/>
              <w:snapToGrid w:val="0"/>
              <w:spacing w:line="259" w:lineRule="auto"/>
              <w:jc w:val="both"/>
              <w:rPr>
                <w:rFonts w:eastAsiaTheme="minorEastAsia"/>
                <w:lang w:eastAsia="zh-CN"/>
              </w:rPr>
            </w:pPr>
            <w:r>
              <w:t>Support Proposal 2.6.1c.</w:t>
            </w:r>
          </w:p>
        </w:tc>
      </w:tr>
      <w:tr w:rsidR="00BD4F58" w14:paraId="262EF1C9" w14:textId="77777777">
        <w:tc>
          <w:tcPr>
            <w:tcW w:w="1385" w:type="dxa"/>
          </w:tcPr>
          <w:p w14:paraId="4678D631"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Pr>
          <w:p w14:paraId="24BDF36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7CBA002F" w14:textId="77777777">
        <w:tc>
          <w:tcPr>
            <w:tcW w:w="1385" w:type="dxa"/>
          </w:tcPr>
          <w:p w14:paraId="71FE772B" w14:textId="77777777" w:rsidR="00BD4F58" w:rsidRDefault="00F976E7">
            <w:pPr>
              <w:autoSpaceDE w:val="0"/>
              <w:autoSpaceDN w:val="0"/>
              <w:adjustRightInd w:val="0"/>
              <w:snapToGrid w:val="0"/>
              <w:jc w:val="both"/>
              <w:rPr>
                <w:rFonts w:eastAsiaTheme="minorEastAsia"/>
                <w:lang w:eastAsia="zh-CN"/>
              </w:rPr>
            </w:pPr>
            <w:r>
              <w:rPr>
                <w:rFonts w:eastAsiaTheme="minorEastAsia"/>
                <w:smallCaps/>
                <w:lang w:eastAsia="zh-CN"/>
              </w:rPr>
              <w:t>Mod</w:t>
            </w:r>
          </w:p>
        </w:tc>
        <w:tc>
          <w:tcPr>
            <w:tcW w:w="7480" w:type="dxa"/>
          </w:tcPr>
          <w:p w14:paraId="4A2EB3F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 agreement for LCM made in agenda 9.2.1 has covered this proposal. </w:t>
            </w:r>
          </w:p>
        </w:tc>
      </w:tr>
      <w:tr w:rsidR="00224158" w14:paraId="6621B3B0" w14:textId="77777777">
        <w:tc>
          <w:tcPr>
            <w:tcW w:w="1385" w:type="dxa"/>
          </w:tcPr>
          <w:p w14:paraId="184F3358" w14:textId="35F75F59" w:rsidR="00224158" w:rsidRDefault="00224158">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Pr>
          <w:p w14:paraId="3171644D" w14:textId="1847AB9E" w:rsidR="00224158" w:rsidRDefault="00224158">
            <w:pPr>
              <w:autoSpaceDE w:val="0"/>
              <w:autoSpaceDN w:val="0"/>
              <w:adjustRightInd w:val="0"/>
              <w:snapToGrid w:val="0"/>
              <w:spacing w:line="259" w:lineRule="auto"/>
              <w:jc w:val="both"/>
              <w:rPr>
                <w:rFonts w:eastAsiaTheme="minorEastAsia"/>
                <w:lang w:eastAsia="zh-CN"/>
              </w:rPr>
            </w:pPr>
            <w:r>
              <w:rPr>
                <w:rFonts w:eastAsiaTheme="minorEastAsia"/>
                <w:lang w:eastAsia="zh-CN"/>
              </w:rPr>
              <w:t>Agree with the updated proposal</w:t>
            </w:r>
          </w:p>
        </w:tc>
      </w:tr>
    </w:tbl>
    <w:p w14:paraId="06A610E6" w14:textId="77777777" w:rsidR="00BD4F58" w:rsidRDefault="00BD4F58">
      <w:pPr>
        <w:pStyle w:val="a1"/>
      </w:pPr>
    </w:p>
    <w:p w14:paraId="2BE30AEB" w14:textId="77777777" w:rsidR="00BD4F58" w:rsidRDefault="00BD4F58">
      <w:pPr>
        <w:pStyle w:val="a1"/>
      </w:pPr>
    </w:p>
    <w:p w14:paraId="40269829" w14:textId="77777777" w:rsidR="00BD4F58" w:rsidRDefault="00BD4F58">
      <w:pPr>
        <w:pStyle w:val="a1"/>
      </w:pPr>
    </w:p>
    <w:p w14:paraId="23A83EFA" w14:textId="77777777" w:rsidR="00BD4F58" w:rsidRDefault="00F976E7">
      <w:pPr>
        <w:pStyle w:val="3"/>
      </w:pPr>
      <w:r>
        <w:t xml:space="preserve">Data collection </w:t>
      </w:r>
    </w:p>
    <w:p w14:paraId="0884CDBF" w14:textId="77777777" w:rsidR="00BD4F58" w:rsidRDefault="00F976E7">
      <w:pPr>
        <w:pStyle w:val="a1"/>
      </w:pPr>
      <w:r>
        <w:t>The proposals/ observations related to the general principles are copied as below:</w:t>
      </w:r>
    </w:p>
    <w:tbl>
      <w:tblPr>
        <w:tblStyle w:val="af"/>
        <w:tblW w:w="0" w:type="auto"/>
        <w:tblLook w:val="04A0" w:firstRow="1" w:lastRow="0" w:firstColumn="1" w:lastColumn="0" w:noHBand="0" w:noVBand="1"/>
      </w:tblPr>
      <w:tblGrid>
        <w:gridCol w:w="1605"/>
        <w:gridCol w:w="7457"/>
      </w:tblGrid>
      <w:tr w:rsidR="00BD4F58" w14:paraId="194B2CC6" w14:textId="77777777">
        <w:tc>
          <w:tcPr>
            <w:tcW w:w="1605" w:type="dxa"/>
            <w:vAlign w:val="center"/>
          </w:tcPr>
          <w:p w14:paraId="69D5D274" w14:textId="77777777" w:rsidR="00BD4F58" w:rsidRDefault="00F976E7">
            <w:pPr>
              <w:pStyle w:val="a1"/>
            </w:pPr>
            <w:r>
              <w:t>FUTUREWEI[1]</w:t>
            </w:r>
          </w:p>
        </w:tc>
        <w:tc>
          <w:tcPr>
            <w:tcW w:w="7457" w:type="dxa"/>
            <w:vAlign w:val="center"/>
          </w:tcPr>
          <w:p w14:paraId="4AF7A393" w14:textId="77777777" w:rsidR="00BD4F58" w:rsidRDefault="00F976E7">
            <w:pPr>
              <w:autoSpaceDE w:val="0"/>
              <w:autoSpaceDN w:val="0"/>
              <w:adjustRightInd w:val="0"/>
              <w:snapToGrid w:val="0"/>
              <w:spacing w:after="120"/>
              <w:jc w:val="both"/>
              <w:rPr>
                <w:rFonts w:eastAsia="宋体"/>
                <w:bCs/>
                <w:i/>
                <w:szCs w:val="22"/>
              </w:rPr>
            </w:pPr>
            <w:r>
              <w:rPr>
                <w:rFonts w:eastAsia="宋体"/>
                <w:bCs/>
                <w:i/>
                <w:iCs/>
                <w:szCs w:val="20"/>
                <w:lang w:eastAsia="zh-CN"/>
              </w:rPr>
              <w:t>Proposal 4: Regarding BM-Case1, when Set B is a subset of Set A, study the standards impact to enable gNB to collect assistance attributes that are needed for model training and model inference.</w:t>
            </w:r>
          </w:p>
        </w:tc>
      </w:tr>
      <w:tr w:rsidR="00BD4F58" w14:paraId="118FD488" w14:textId="77777777">
        <w:tc>
          <w:tcPr>
            <w:tcW w:w="1605" w:type="dxa"/>
            <w:vAlign w:val="center"/>
          </w:tcPr>
          <w:p w14:paraId="740170C2" w14:textId="77777777" w:rsidR="00BD4F58" w:rsidRDefault="00F976E7">
            <w:pPr>
              <w:pStyle w:val="a1"/>
            </w:pPr>
            <w:bookmarkStart w:id="34" w:name="_Hlk111790318"/>
            <w:r>
              <w:t>Huawei[2]</w:t>
            </w:r>
          </w:p>
        </w:tc>
        <w:tc>
          <w:tcPr>
            <w:tcW w:w="7457" w:type="dxa"/>
            <w:vAlign w:val="center"/>
          </w:tcPr>
          <w:p w14:paraId="764FB198" w14:textId="77777777" w:rsidR="00BD4F58" w:rsidRDefault="00F976E7">
            <w:pPr>
              <w:autoSpaceDE w:val="0"/>
              <w:autoSpaceDN w:val="0"/>
              <w:adjustRightInd w:val="0"/>
              <w:snapToGrid w:val="0"/>
              <w:spacing w:after="120"/>
              <w:jc w:val="both"/>
              <w:rPr>
                <w:rFonts w:eastAsia="宋体"/>
                <w:bCs/>
                <w:i/>
                <w:szCs w:val="22"/>
                <w:lang w:eastAsia="zh-CN"/>
              </w:rPr>
            </w:pPr>
            <w:r>
              <w:rPr>
                <w:rFonts w:eastAsia="宋体"/>
                <w:bCs/>
                <w:i/>
                <w:szCs w:val="22"/>
              </w:rPr>
              <w:t xml:space="preserve">Proposal </w:t>
            </w:r>
            <w:r>
              <w:rPr>
                <w:rFonts w:eastAsia="宋体"/>
                <w:bCs/>
                <w:i/>
                <w:szCs w:val="22"/>
              </w:rPr>
              <w:fldChar w:fldCharType="begin"/>
            </w:r>
            <w:r>
              <w:rPr>
                <w:rFonts w:eastAsia="宋体"/>
                <w:bCs/>
                <w:i/>
                <w:szCs w:val="22"/>
              </w:rPr>
              <w:instrText xml:space="preserve"> SEQ Proposal \* ARABIC </w:instrText>
            </w:r>
            <w:r>
              <w:rPr>
                <w:rFonts w:eastAsia="宋体"/>
                <w:bCs/>
                <w:i/>
                <w:szCs w:val="22"/>
              </w:rPr>
              <w:fldChar w:fldCharType="separate"/>
            </w:r>
            <w:r>
              <w:rPr>
                <w:rFonts w:eastAsia="宋体"/>
                <w:bCs/>
                <w:i/>
                <w:szCs w:val="22"/>
              </w:rPr>
              <w:t>9</w:t>
            </w:r>
            <w:r>
              <w:rPr>
                <w:rFonts w:eastAsia="宋体"/>
                <w:bCs/>
                <w:i/>
                <w:szCs w:val="22"/>
              </w:rPr>
              <w:fldChar w:fldCharType="end"/>
            </w:r>
            <w:r>
              <w:rPr>
                <w:rFonts w:eastAsia="宋体"/>
                <w:bCs/>
                <w:i/>
                <w:szCs w:val="22"/>
              </w:rPr>
              <w:t xml:space="preserve">: </w:t>
            </w:r>
            <w:r>
              <w:rPr>
                <w:rFonts w:eastAsia="宋体"/>
                <w:bCs/>
                <w:i/>
                <w:szCs w:val="22"/>
                <w:lang w:eastAsia="zh-CN"/>
              </w:rPr>
              <w:t>Study potential specification impact for AI/ML-based beam prediction considering the following aspects:</w:t>
            </w:r>
          </w:p>
          <w:p w14:paraId="6A5CFC71" w14:textId="77777777" w:rsidR="00BD4F58" w:rsidRDefault="00F976E7">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AI/ML model training procedure</w:t>
            </w:r>
          </w:p>
          <w:p w14:paraId="0C4D6E5E" w14:textId="77777777" w:rsidR="00BD4F58" w:rsidRDefault="00F976E7">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Enhancement for RSRP report and beam ID report for inference</w:t>
            </w:r>
          </w:p>
        </w:tc>
      </w:tr>
      <w:tr w:rsidR="00BD4F58" w14:paraId="765CC706" w14:textId="77777777">
        <w:tc>
          <w:tcPr>
            <w:tcW w:w="1605" w:type="dxa"/>
            <w:vAlign w:val="center"/>
          </w:tcPr>
          <w:p w14:paraId="55D92AB7" w14:textId="77777777" w:rsidR="00BD4F58" w:rsidRDefault="00F976E7">
            <w:pPr>
              <w:pStyle w:val="a1"/>
            </w:pPr>
            <w:r>
              <w:lastRenderedPageBreak/>
              <w:t>BJTU[12]</w:t>
            </w:r>
          </w:p>
        </w:tc>
        <w:tc>
          <w:tcPr>
            <w:tcW w:w="7457" w:type="dxa"/>
            <w:vAlign w:val="center"/>
          </w:tcPr>
          <w:p w14:paraId="074888FF" w14:textId="77777777" w:rsidR="00BD4F58" w:rsidRDefault="00F976E7">
            <w:pPr>
              <w:pStyle w:val="a1"/>
              <w:rPr>
                <w:i/>
              </w:rPr>
            </w:pPr>
            <w:r>
              <w:rPr>
                <w:i/>
              </w:rPr>
              <w:t>Proposal #4: Study potential specification impact for AI/ML-based HSR beam management, considering the following aspects:</w:t>
            </w:r>
          </w:p>
          <w:p w14:paraId="04BC624D" w14:textId="77777777" w:rsidR="00BD4F58" w:rsidRDefault="00F976E7">
            <w:pPr>
              <w:pStyle w:val="a1"/>
              <w:numPr>
                <w:ilvl w:val="1"/>
                <w:numId w:val="28"/>
              </w:numPr>
              <w:rPr>
                <w:i/>
              </w:rPr>
            </w:pPr>
            <w:r>
              <w:rPr>
                <w:i/>
              </w:rPr>
              <w:t>Collaboration procedure between UE and gNB.</w:t>
            </w:r>
          </w:p>
          <w:p w14:paraId="4A13D846" w14:textId="77777777" w:rsidR="00BD4F58" w:rsidRDefault="00F976E7">
            <w:pPr>
              <w:pStyle w:val="a1"/>
              <w:numPr>
                <w:ilvl w:val="1"/>
                <w:numId w:val="28"/>
              </w:numPr>
              <w:rPr>
                <w:i/>
              </w:rPr>
            </w:pPr>
            <w:r>
              <w:rPr>
                <w:i/>
              </w:rPr>
              <w:t>AI/ML model deployment, training and inference procedure.</w:t>
            </w:r>
          </w:p>
        </w:tc>
      </w:tr>
      <w:tr w:rsidR="00BD4F58" w14:paraId="22472B87" w14:textId="77777777">
        <w:tc>
          <w:tcPr>
            <w:tcW w:w="1605" w:type="dxa"/>
            <w:vAlign w:val="center"/>
          </w:tcPr>
          <w:p w14:paraId="604C29F6" w14:textId="77777777" w:rsidR="00BD4F58" w:rsidRDefault="00F976E7">
            <w:pPr>
              <w:pStyle w:val="a1"/>
            </w:pPr>
            <w:r>
              <w:t>CATT[13]</w:t>
            </w:r>
          </w:p>
        </w:tc>
        <w:tc>
          <w:tcPr>
            <w:tcW w:w="7457" w:type="dxa"/>
            <w:vAlign w:val="center"/>
          </w:tcPr>
          <w:p w14:paraId="64F2BB13" w14:textId="77777777" w:rsidR="00BD4F58" w:rsidRDefault="00F976E7">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15</w:t>
            </w:r>
            <w:r>
              <w:rPr>
                <w:rFonts w:eastAsia="宋体"/>
                <w:i/>
                <w:kern w:val="2"/>
                <w:szCs w:val="20"/>
                <w:lang w:eastAsia="zh-CN"/>
              </w:rPr>
              <w:t xml:space="preserve">: The following spec impact of AI/ML based beam management </w:t>
            </w:r>
            <w:r>
              <w:rPr>
                <w:rFonts w:eastAsia="宋体" w:hint="eastAsia"/>
                <w:i/>
                <w:kern w:val="2"/>
                <w:szCs w:val="20"/>
                <w:lang w:eastAsia="zh-CN"/>
              </w:rPr>
              <w:t>can be considered</w:t>
            </w:r>
            <w:r>
              <w:rPr>
                <w:rFonts w:eastAsia="宋体"/>
                <w:i/>
                <w:kern w:val="2"/>
                <w:szCs w:val="20"/>
                <w:lang w:eastAsia="zh-CN"/>
              </w:rPr>
              <w:t>:</w:t>
            </w:r>
          </w:p>
          <w:p w14:paraId="4EFFB9A5" w14:textId="77777777" w:rsidR="00BD4F58" w:rsidRDefault="00F976E7">
            <w:pPr>
              <w:widowControl w:val="0"/>
              <w:numPr>
                <w:ilvl w:val="0"/>
                <w:numId w:val="34"/>
              </w:numPr>
              <w:spacing w:afterLines="50" w:after="120"/>
              <w:jc w:val="both"/>
              <w:rPr>
                <w:rFonts w:eastAsia="宋体"/>
                <w:i/>
                <w:kern w:val="2"/>
                <w:szCs w:val="20"/>
                <w:lang w:eastAsia="zh-CN"/>
              </w:rPr>
            </w:pPr>
            <w:r>
              <w:rPr>
                <w:rFonts w:eastAsia="宋体" w:hint="eastAsia"/>
                <w:i/>
                <w:kern w:val="2"/>
                <w:szCs w:val="20"/>
                <w:lang w:eastAsia="zh-CN"/>
              </w:rPr>
              <w:t xml:space="preserve">Signaling/procedure of AI model </w:t>
            </w:r>
            <w:r>
              <w:rPr>
                <w:rFonts w:eastAsia="宋体"/>
                <w:i/>
                <w:kern w:val="2"/>
                <w:szCs w:val="20"/>
                <w:lang w:eastAsia="zh-CN"/>
              </w:rPr>
              <w:t>training</w:t>
            </w:r>
            <w:r>
              <w:rPr>
                <w:rFonts w:eastAsia="宋体" w:hint="eastAsia"/>
                <w:i/>
                <w:kern w:val="2"/>
                <w:szCs w:val="20"/>
                <w:lang w:eastAsia="zh-CN"/>
              </w:rPr>
              <w:t>/updating/fallback;</w:t>
            </w:r>
          </w:p>
          <w:p w14:paraId="4381BE71" w14:textId="77777777" w:rsidR="00BD4F58" w:rsidRDefault="00F976E7">
            <w:pPr>
              <w:widowControl w:val="0"/>
              <w:numPr>
                <w:ilvl w:val="0"/>
                <w:numId w:val="34"/>
              </w:numPr>
              <w:spacing w:afterLines="50" w:after="120"/>
              <w:jc w:val="both"/>
              <w:rPr>
                <w:rFonts w:eastAsia="宋体"/>
                <w:i/>
                <w:kern w:val="2"/>
                <w:szCs w:val="20"/>
                <w:lang w:eastAsia="zh-CN"/>
              </w:rPr>
            </w:pPr>
            <w:r>
              <w:rPr>
                <w:rFonts w:eastAsia="宋体"/>
                <w:i/>
                <w:kern w:val="2"/>
                <w:szCs w:val="20"/>
                <w:lang w:eastAsia="zh-CN"/>
              </w:rPr>
              <w:t>Interface of AI model, i.e. relationship between measured RS and reported information</w:t>
            </w:r>
            <w:r>
              <w:rPr>
                <w:rFonts w:eastAsia="宋体" w:hint="eastAsia"/>
                <w:i/>
                <w:kern w:val="2"/>
                <w:szCs w:val="20"/>
                <w:lang w:eastAsia="zh-CN"/>
              </w:rPr>
              <w:t>;</w:t>
            </w:r>
          </w:p>
          <w:p w14:paraId="6373C42C" w14:textId="77777777" w:rsidR="00BD4F58" w:rsidRDefault="00F976E7">
            <w:pPr>
              <w:widowControl w:val="0"/>
              <w:numPr>
                <w:ilvl w:val="0"/>
                <w:numId w:val="34"/>
              </w:numPr>
              <w:spacing w:afterLines="50" w:after="120"/>
              <w:jc w:val="both"/>
              <w:rPr>
                <w:rFonts w:eastAsia="宋体"/>
                <w:i/>
                <w:kern w:val="2"/>
                <w:szCs w:val="20"/>
                <w:lang w:eastAsia="zh-CN"/>
              </w:rPr>
            </w:pPr>
            <w:r>
              <w:rPr>
                <w:rFonts w:eastAsia="宋体"/>
                <w:i/>
                <w:kern w:val="2"/>
                <w:szCs w:val="20"/>
                <w:lang w:eastAsia="zh-CN"/>
              </w:rPr>
              <w:t>New procedure for RS measurement and reporting;</w:t>
            </w:r>
          </w:p>
          <w:p w14:paraId="6B39C4FE" w14:textId="77777777" w:rsidR="00BD4F58" w:rsidRDefault="00F976E7">
            <w:pPr>
              <w:widowControl w:val="0"/>
              <w:numPr>
                <w:ilvl w:val="0"/>
                <w:numId w:val="34"/>
              </w:numPr>
              <w:spacing w:afterLines="50" w:after="120"/>
              <w:jc w:val="both"/>
              <w:rPr>
                <w:rFonts w:eastAsia="宋体"/>
                <w:i/>
                <w:kern w:val="2"/>
                <w:szCs w:val="20"/>
                <w:lang w:eastAsia="zh-CN"/>
              </w:rPr>
            </w:pPr>
            <w:r>
              <w:rPr>
                <w:rFonts w:eastAsia="宋体"/>
                <w:i/>
                <w:kern w:val="2"/>
                <w:szCs w:val="20"/>
                <w:lang w:eastAsia="zh-CN"/>
              </w:rPr>
              <w:t>S</w:t>
            </w:r>
            <w:r>
              <w:rPr>
                <w:rFonts w:eastAsia="宋体" w:hint="eastAsia"/>
                <w:i/>
                <w:kern w:val="2"/>
                <w:szCs w:val="20"/>
                <w:lang w:eastAsia="zh-CN"/>
              </w:rPr>
              <w:t>ignaling/procedure design on exchanging AI-related/non-AI-related assistance information.</w:t>
            </w:r>
          </w:p>
        </w:tc>
      </w:tr>
      <w:tr w:rsidR="00BD4F58" w14:paraId="69E7623E" w14:textId="77777777">
        <w:tc>
          <w:tcPr>
            <w:tcW w:w="1605" w:type="dxa"/>
            <w:vAlign w:val="center"/>
          </w:tcPr>
          <w:p w14:paraId="1F5D9936" w14:textId="77777777" w:rsidR="00BD4F58" w:rsidRDefault="00F976E7">
            <w:pPr>
              <w:pStyle w:val="a1"/>
            </w:pPr>
            <w:r>
              <w:t>NVIDIA[16]</w:t>
            </w:r>
          </w:p>
        </w:tc>
        <w:tc>
          <w:tcPr>
            <w:tcW w:w="7457" w:type="dxa"/>
            <w:vAlign w:val="center"/>
          </w:tcPr>
          <w:p w14:paraId="64CB64D0" w14:textId="77777777" w:rsidR="00BD4F58" w:rsidRDefault="00F976E7">
            <w:pPr>
              <w:pStyle w:val="a1"/>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tc>
      </w:tr>
      <w:tr w:rsidR="00BD4F58" w14:paraId="2E9C6A9D" w14:textId="77777777">
        <w:tc>
          <w:tcPr>
            <w:tcW w:w="1605" w:type="dxa"/>
            <w:vAlign w:val="center"/>
          </w:tcPr>
          <w:p w14:paraId="6CB0C6D4" w14:textId="77777777" w:rsidR="00BD4F58" w:rsidRDefault="00F976E7">
            <w:pPr>
              <w:pStyle w:val="a1"/>
            </w:pPr>
            <w:r>
              <w:t>Ericsson[24]</w:t>
            </w:r>
          </w:p>
        </w:tc>
        <w:tc>
          <w:tcPr>
            <w:tcW w:w="7457" w:type="dxa"/>
            <w:vAlign w:val="center"/>
          </w:tcPr>
          <w:p w14:paraId="54C898D8" w14:textId="77777777" w:rsidR="00BD4F58" w:rsidRDefault="00F976E7">
            <w:pPr>
              <w:pStyle w:val="a1"/>
              <w:rPr>
                <w:i/>
                <w:lang w:val="en-GB"/>
              </w:rPr>
            </w:pPr>
            <w:r>
              <w:rPr>
                <w:i/>
                <w:lang w:val="en-GB"/>
              </w:rPr>
              <w:t>Proposal 7  New or enhanced mechanism(s) including CSI-report-based, SRS-based and RRC-message-based frameworks to facilitate NW data collection for beam management use cases should be studied</w:t>
            </w:r>
          </w:p>
        </w:tc>
      </w:tr>
      <w:bookmarkEnd w:id="34"/>
    </w:tbl>
    <w:p w14:paraId="41B2E233" w14:textId="77777777" w:rsidR="00BD4F58" w:rsidRDefault="00BD4F58"/>
    <w:p w14:paraId="069C9E37" w14:textId="77777777" w:rsidR="00BD4F58" w:rsidRDefault="00F976E7">
      <w:r>
        <w:t>Some tdocs discuss the data collection for AI model training. Based on the proposal, the following proposal is suggested as a starting point for further discussion</w:t>
      </w:r>
    </w:p>
    <w:p w14:paraId="416E55BC" w14:textId="77777777" w:rsidR="00BD4F58" w:rsidRDefault="00BD4F58"/>
    <w:p w14:paraId="40DBD827" w14:textId="77777777" w:rsidR="00BD4F58" w:rsidRDefault="00F976E7">
      <w:pPr>
        <w:pStyle w:val="6"/>
        <w:rPr>
          <w:lang w:eastAsia="zh-CN"/>
        </w:rPr>
      </w:pPr>
      <w:r>
        <w:rPr>
          <w:lang w:eastAsia="zh-CN"/>
        </w:rPr>
        <w:t xml:space="preserve"> Proposal 2.6.2 (Closed)</w:t>
      </w:r>
    </w:p>
    <w:p w14:paraId="4D001540" w14:textId="77777777" w:rsidR="00BD4F58" w:rsidRDefault="00BD4F58">
      <w:pPr>
        <w:rPr>
          <w:lang w:eastAsia="zh-CN"/>
        </w:rPr>
      </w:pPr>
    </w:p>
    <w:p w14:paraId="173C2439" w14:textId="77777777" w:rsidR="00BD4F58" w:rsidRDefault="00F976E7">
      <w:pPr>
        <w:spacing w:after="120"/>
        <w:rPr>
          <w:b/>
          <w:i/>
        </w:rPr>
      </w:pPr>
      <w:r>
        <w:rPr>
          <w:rFonts w:eastAsia="宋体"/>
          <w:b/>
          <w:i/>
          <w:kern w:val="2"/>
          <w:szCs w:val="22"/>
          <w:u w:val="single"/>
          <w:lang w:eastAsia="zh-CN"/>
        </w:rPr>
        <w:t>Proposal 2.6.2</w:t>
      </w:r>
      <w:r>
        <w:rPr>
          <w:rFonts w:eastAsia="宋体"/>
          <w:b/>
          <w:i/>
          <w:kern w:val="2"/>
          <w:szCs w:val="22"/>
          <w:lang w:eastAsia="zh-CN"/>
        </w:rPr>
        <w:t xml:space="preserve">: </w:t>
      </w:r>
      <w:r>
        <w:rPr>
          <w:rFonts w:ascii="Times" w:eastAsia="Batang" w:hAnsi="Times"/>
          <w:b/>
          <w:i/>
          <w:lang w:val="en-GB"/>
        </w:rPr>
        <w:t>For the data collection for AI/ML model training (if supported), study the following aspects as a starting point:</w:t>
      </w:r>
    </w:p>
    <w:p w14:paraId="79466EBA" w14:textId="77777777" w:rsidR="00BD4F58" w:rsidRDefault="00F976E7">
      <w:pPr>
        <w:pStyle w:val="a1"/>
        <w:numPr>
          <w:ilvl w:val="0"/>
          <w:numId w:val="28"/>
        </w:numPr>
        <w:rPr>
          <w:b/>
          <w:i/>
        </w:rPr>
      </w:pPr>
      <w:r>
        <w:rPr>
          <w:b/>
          <w:i/>
        </w:rPr>
        <w:t>Procedure of data collection</w:t>
      </w:r>
    </w:p>
    <w:p w14:paraId="1E12D57A" w14:textId="77777777" w:rsidR="00BD4F58" w:rsidRDefault="00F976E7">
      <w:pPr>
        <w:pStyle w:val="a1"/>
        <w:numPr>
          <w:ilvl w:val="0"/>
          <w:numId w:val="28"/>
        </w:numPr>
        <w:rPr>
          <w:b/>
          <w:i/>
        </w:rPr>
      </w:pPr>
      <w:r>
        <w:rPr>
          <w:b/>
          <w:i/>
        </w:rPr>
        <w:t>Signaling/configuration for data collection</w:t>
      </w:r>
    </w:p>
    <w:p w14:paraId="53945F31" w14:textId="77777777" w:rsidR="00BD4F58" w:rsidRDefault="00F976E7">
      <w:pPr>
        <w:pStyle w:val="a1"/>
        <w:numPr>
          <w:ilvl w:val="0"/>
          <w:numId w:val="28"/>
        </w:numPr>
        <w:rPr>
          <w:b/>
          <w:i/>
        </w:rPr>
      </w:pPr>
      <w:r>
        <w:rPr>
          <w:b/>
          <w:i/>
        </w:rPr>
        <w:t>Content/type of the collected data</w:t>
      </w:r>
    </w:p>
    <w:p w14:paraId="7E14CBA4" w14:textId="77777777" w:rsidR="00BD4F58" w:rsidRDefault="00F976E7">
      <w:pPr>
        <w:pStyle w:val="a1"/>
        <w:numPr>
          <w:ilvl w:val="0"/>
          <w:numId w:val="28"/>
        </w:numPr>
        <w:rPr>
          <w:b/>
          <w:i/>
        </w:rPr>
      </w:pPr>
      <w:r>
        <w:rPr>
          <w:b/>
          <w:i/>
        </w:rPr>
        <w:t xml:space="preserve">Reference signals </w:t>
      </w:r>
    </w:p>
    <w:p w14:paraId="7ED5418B" w14:textId="77777777" w:rsidR="00BD4F58" w:rsidRDefault="00F976E7">
      <w:pPr>
        <w:pStyle w:val="a1"/>
        <w:numPr>
          <w:ilvl w:val="0"/>
          <w:numId w:val="28"/>
        </w:numPr>
        <w:rPr>
          <w:b/>
          <w:i/>
        </w:rPr>
      </w:pPr>
      <w:r>
        <w:rPr>
          <w:b/>
          <w:i/>
        </w:rPr>
        <w:t>Other aspect(s) is not precluded</w:t>
      </w:r>
    </w:p>
    <w:p w14:paraId="56407226" w14:textId="77777777" w:rsidR="00BD4F58" w:rsidRDefault="00BD4F58">
      <w:pPr>
        <w:pStyle w:val="a1"/>
      </w:pPr>
    </w:p>
    <w:p w14:paraId="0167F101" w14:textId="77777777" w:rsidR="00BD4F58" w:rsidRDefault="00F976E7">
      <w:pPr>
        <w:spacing w:after="120"/>
        <w:rPr>
          <w:b/>
          <w:i/>
        </w:rPr>
      </w:pPr>
      <w:r>
        <w:rPr>
          <w:rFonts w:eastAsia="宋体"/>
          <w:b/>
          <w:i/>
          <w:kern w:val="2"/>
          <w:szCs w:val="22"/>
          <w:u w:val="single"/>
          <w:lang w:eastAsia="zh-CN"/>
        </w:rPr>
        <w:t>Proposal 2.6.2a</w:t>
      </w:r>
      <w:r>
        <w:rPr>
          <w:rFonts w:eastAsia="宋体"/>
          <w:b/>
          <w:i/>
          <w:kern w:val="2"/>
          <w:szCs w:val="22"/>
          <w:lang w:eastAsia="zh-CN"/>
        </w:rPr>
        <w:t xml:space="preserve">: </w:t>
      </w:r>
      <w:r>
        <w:rPr>
          <w:rFonts w:ascii="Times" w:eastAsia="Batang" w:hAnsi="Times"/>
          <w:b/>
          <w:i/>
          <w:lang w:val="en-GB"/>
        </w:rPr>
        <w:t>For the data collection for AI/ML model training (if supported), study the following aspects as a starting point:</w:t>
      </w:r>
    </w:p>
    <w:p w14:paraId="0B9554A3" w14:textId="77777777" w:rsidR="00BD4F58" w:rsidRDefault="00F976E7">
      <w:pPr>
        <w:pStyle w:val="a1"/>
        <w:numPr>
          <w:ilvl w:val="0"/>
          <w:numId w:val="28"/>
        </w:numPr>
        <w:rPr>
          <w:b/>
          <w:i/>
        </w:rPr>
      </w:pPr>
      <w:r>
        <w:rPr>
          <w:b/>
          <w:i/>
        </w:rPr>
        <w:t>Procedure of data collection</w:t>
      </w:r>
    </w:p>
    <w:p w14:paraId="7ADC9734" w14:textId="77777777" w:rsidR="00BD4F58" w:rsidRDefault="00F976E7">
      <w:pPr>
        <w:pStyle w:val="a1"/>
        <w:numPr>
          <w:ilvl w:val="0"/>
          <w:numId w:val="28"/>
        </w:numPr>
        <w:rPr>
          <w:b/>
          <w:i/>
        </w:rPr>
      </w:pPr>
      <w:r>
        <w:rPr>
          <w:b/>
          <w:i/>
        </w:rPr>
        <w:t>Signaling/configuration for data collection</w:t>
      </w:r>
    </w:p>
    <w:p w14:paraId="7BA18EC0" w14:textId="77777777" w:rsidR="00BD4F58" w:rsidRDefault="00F976E7">
      <w:pPr>
        <w:pStyle w:val="a1"/>
        <w:numPr>
          <w:ilvl w:val="0"/>
          <w:numId w:val="28"/>
        </w:numPr>
        <w:rPr>
          <w:b/>
          <w:i/>
        </w:rPr>
      </w:pPr>
      <w:r>
        <w:rPr>
          <w:b/>
          <w:i/>
        </w:rPr>
        <w:t>Content/type of the collected data</w:t>
      </w:r>
    </w:p>
    <w:p w14:paraId="7FEE50B6" w14:textId="77777777" w:rsidR="00BD4F58" w:rsidRDefault="00F976E7">
      <w:pPr>
        <w:pStyle w:val="a1"/>
        <w:numPr>
          <w:ilvl w:val="0"/>
          <w:numId w:val="28"/>
        </w:numPr>
        <w:rPr>
          <w:b/>
          <w:i/>
          <w:strike/>
          <w:color w:val="ED7D31" w:themeColor="accent2"/>
        </w:rPr>
      </w:pPr>
      <w:r>
        <w:rPr>
          <w:b/>
          <w:i/>
          <w:strike/>
          <w:color w:val="ED7D31" w:themeColor="accent2"/>
        </w:rPr>
        <w:t xml:space="preserve">Reference signals </w:t>
      </w:r>
    </w:p>
    <w:p w14:paraId="749B44C9" w14:textId="77777777" w:rsidR="00BD4F58" w:rsidRDefault="00F976E7">
      <w:pPr>
        <w:pStyle w:val="a1"/>
        <w:numPr>
          <w:ilvl w:val="0"/>
          <w:numId w:val="28"/>
        </w:numPr>
        <w:rPr>
          <w:b/>
          <w:i/>
          <w:color w:val="ED7D31" w:themeColor="accent2"/>
        </w:rPr>
      </w:pPr>
      <w:r>
        <w:rPr>
          <w:b/>
          <w:i/>
          <w:color w:val="ED7D31" w:themeColor="accent2"/>
        </w:rPr>
        <w:t>signaling aspects related to assistance information (if supported)</w:t>
      </w:r>
    </w:p>
    <w:p w14:paraId="03AAB7CD" w14:textId="77777777" w:rsidR="00BD4F58" w:rsidRDefault="00F976E7">
      <w:pPr>
        <w:pStyle w:val="a1"/>
        <w:numPr>
          <w:ilvl w:val="0"/>
          <w:numId w:val="28"/>
        </w:numPr>
        <w:rPr>
          <w:b/>
          <w:i/>
        </w:rPr>
      </w:pPr>
      <w:r>
        <w:rPr>
          <w:b/>
          <w:i/>
        </w:rPr>
        <w:t>Other aspect(s) is not precluded</w:t>
      </w:r>
    </w:p>
    <w:p w14:paraId="4759F2C9" w14:textId="77777777" w:rsidR="00BD4F58" w:rsidRDefault="00BD4F58">
      <w:pPr>
        <w:pStyle w:val="a1"/>
      </w:pPr>
    </w:p>
    <w:p w14:paraId="60C3F584"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43CA8C63" w14:textId="77777777">
        <w:tc>
          <w:tcPr>
            <w:tcW w:w="1385" w:type="dxa"/>
            <w:tcBorders>
              <w:top w:val="single" w:sz="4" w:space="0" w:color="auto"/>
              <w:left w:val="single" w:sz="4" w:space="0" w:color="auto"/>
              <w:bottom w:val="single" w:sz="4" w:space="0" w:color="auto"/>
              <w:right w:val="single" w:sz="4" w:space="0" w:color="auto"/>
            </w:tcBorders>
          </w:tcPr>
          <w:p w14:paraId="58AEA364" w14:textId="77777777"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EBF1662" w14:textId="77777777" w:rsidR="00BD4F58" w:rsidRDefault="00F976E7">
            <w:pPr>
              <w:autoSpaceDE w:val="0"/>
              <w:autoSpaceDN w:val="0"/>
              <w:adjustRightInd w:val="0"/>
              <w:snapToGrid w:val="0"/>
              <w:spacing w:before="120"/>
              <w:jc w:val="both"/>
              <w:rPr>
                <w:rFonts w:eastAsia="宋体"/>
              </w:rPr>
            </w:pPr>
            <w:r>
              <w:rPr>
                <w:rFonts w:eastAsia="宋体"/>
              </w:rPr>
              <w:t>Comments</w:t>
            </w:r>
          </w:p>
        </w:tc>
      </w:tr>
      <w:tr w:rsidR="00BD4F58" w14:paraId="2AC1D631" w14:textId="77777777">
        <w:tc>
          <w:tcPr>
            <w:tcW w:w="1385" w:type="dxa"/>
            <w:tcBorders>
              <w:top w:val="single" w:sz="4" w:space="0" w:color="auto"/>
              <w:left w:val="single" w:sz="4" w:space="0" w:color="auto"/>
              <w:bottom w:val="single" w:sz="4" w:space="0" w:color="auto"/>
              <w:right w:val="single" w:sz="4" w:space="0" w:color="auto"/>
            </w:tcBorders>
          </w:tcPr>
          <w:p w14:paraId="4C788330" w14:textId="77777777" w:rsidR="00BD4F58" w:rsidRDefault="00F976E7">
            <w:pPr>
              <w:autoSpaceDE w:val="0"/>
              <w:autoSpaceDN w:val="0"/>
              <w:adjustRightInd w:val="0"/>
              <w:snapToGrid w:val="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64D9E61" w14:textId="77777777" w:rsidR="00BD4F58" w:rsidRDefault="00F976E7">
            <w:pPr>
              <w:autoSpaceDE w:val="0"/>
              <w:autoSpaceDN w:val="0"/>
              <w:adjustRightInd w:val="0"/>
              <w:snapToGrid w:val="0"/>
              <w:spacing w:line="259" w:lineRule="auto"/>
              <w:jc w:val="both"/>
            </w:pPr>
            <w:r>
              <w:rPr>
                <w:rFonts w:eastAsia="Malgun Gothic" w:hint="eastAsia"/>
                <w:lang w:eastAsia="ko-KR"/>
              </w:rPr>
              <w:t>Support</w:t>
            </w:r>
          </w:p>
        </w:tc>
      </w:tr>
      <w:tr w:rsidR="00BD4F58" w14:paraId="7DB49C79" w14:textId="77777777">
        <w:tc>
          <w:tcPr>
            <w:tcW w:w="1385" w:type="dxa"/>
            <w:tcBorders>
              <w:top w:val="single" w:sz="4" w:space="0" w:color="auto"/>
              <w:left w:val="single" w:sz="4" w:space="0" w:color="auto"/>
              <w:bottom w:val="single" w:sz="4" w:space="0" w:color="auto"/>
              <w:right w:val="single" w:sz="4" w:space="0" w:color="auto"/>
            </w:tcBorders>
          </w:tcPr>
          <w:p w14:paraId="6942DF4E"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57D9471" w14:textId="77777777" w:rsidR="00BD4F58" w:rsidRDefault="00F976E7">
            <w:pPr>
              <w:autoSpaceDE w:val="0"/>
              <w:autoSpaceDN w:val="0"/>
              <w:adjustRightInd w:val="0"/>
              <w:snapToGrid w:val="0"/>
              <w:spacing w:line="259" w:lineRule="auto"/>
              <w:jc w:val="both"/>
            </w:pPr>
            <w:r>
              <w:rPr>
                <w:rFonts w:eastAsia="Malgun Gothic" w:hint="eastAsia"/>
                <w:lang w:eastAsia="ko-KR"/>
              </w:rPr>
              <w:t>Support</w:t>
            </w:r>
          </w:p>
        </w:tc>
      </w:tr>
      <w:tr w:rsidR="00BD4F58" w14:paraId="56B905F8" w14:textId="77777777">
        <w:tc>
          <w:tcPr>
            <w:tcW w:w="1385" w:type="dxa"/>
            <w:tcBorders>
              <w:top w:val="single" w:sz="4" w:space="0" w:color="auto"/>
              <w:left w:val="single" w:sz="4" w:space="0" w:color="auto"/>
              <w:bottom w:val="single" w:sz="4" w:space="0" w:color="auto"/>
              <w:right w:val="single" w:sz="4" w:space="0" w:color="auto"/>
            </w:tcBorders>
          </w:tcPr>
          <w:p w14:paraId="14E3BD9A"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7FED894B"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Support</w:t>
            </w:r>
          </w:p>
        </w:tc>
      </w:tr>
      <w:tr w:rsidR="00BD4F58" w14:paraId="720CAD28" w14:textId="77777777">
        <w:tc>
          <w:tcPr>
            <w:tcW w:w="1385" w:type="dxa"/>
            <w:tcBorders>
              <w:top w:val="single" w:sz="4" w:space="0" w:color="auto"/>
              <w:left w:val="single" w:sz="4" w:space="0" w:color="auto"/>
              <w:bottom w:val="single" w:sz="4" w:space="0" w:color="auto"/>
              <w:right w:val="single" w:sz="4" w:space="0" w:color="auto"/>
            </w:tcBorders>
          </w:tcPr>
          <w:p w14:paraId="1326E186" w14:textId="77777777" w:rsidR="00BD4F58" w:rsidRDefault="00F976E7">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5A690C5"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BD4F58" w14:paraId="093C82A1" w14:textId="77777777">
        <w:tc>
          <w:tcPr>
            <w:tcW w:w="1385" w:type="dxa"/>
            <w:tcBorders>
              <w:top w:val="single" w:sz="4" w:space="0" w:color="auto"/>
              <w:left w:val="single" w:sz="4" w:space="0" w:color="auto"/>
              <w:bottom w:val="single" w:sz="4" w:space="0" w:color="auto"/>
              <w:right w:val="single" w:sz="4" w:space="0" w:color="auto"/>
            </w:tcBorders>
          </w:tcPr>
          <w:p w14:paraId="6B5BBE55"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9A1A4D0"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14:paraId="357A750C" w14:textId="77777777">
        <w:tc>
          <w:tcPr>
            <w:tcW w:w="1385" w:type="dxa"/>
            <w:tcBorders>
              <w:top w:val="single" w:sz="4" w:space="0" w:color="auto"/>
              <w:left w:val="single" w:sz="4" w:space="0" w:color="auto"/>
              <w:bottom w:val="single" w:sz="4" w:space="0" w:color="auto"/>
              <w:right w:val="single" w:sz="4" w:space="0" w:color="auto"/>
            </w:tcBorders>
          </w:tcPr>
          <w:p w14:paraId="716BFD67"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6E54AFB" w14:textId="77777777" w:rsidR="00BD4F58" w:rsidRDefault="00F976E7">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BD4F58" w14:paraId="708CD48D" w14:textId="77777777">
        <w:tc>
          <w:tcPr>
            <w:tcW w:w="1385" w:type="dxa"/>
            <w:tcBorders>
              <w:top w:val="single" w:sz="4" w:space="0" w:color="auto"/>
              <w:left w:val="single" w:sz="4" w:space="0" w:color="auto"/>
              <w:bottom w:val="single" w:sz="4" w:space="0" w:color="auto"/>
              <w:right w:val="single" w:sz="4" w:space="0" w:color="auto"/>
            </w:tcBorders>
          </w:tcPr>
          <w:p w14:paraId="35E91C7C" w14:textId="77777777" w:rsidR="00BD4F58" w:rsidRDefault="00F976E7">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AF693B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258C3379" w14:textId="77777777">
        <w:tc>
          <w:tcPr>
            <w:tcW w:w="1385" w:type="dxa"/>
            <w:tcBorders>
              <w:top w:val="single" w:sz="4" w:space="0" w:color="auto"/>
              <w:left w:val="single" w:sz="4" w:space="0" w:color="auto"/>
              <w:bottom w:val="single" w:sz="4" w:space="0" w:color="auto"/>
              <w:right w:val="single" w:sz="4" w:space="0" w:color="auto"/>
            </w:tcBorders>
          </w:tcPr>
          <w:p w14:paraId="65C30A99" w14:textId="77777777" w:rsidR="00BD4F58" w:rsidRDefault="00F976E7">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67A86A6"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4736EDC7" w14:textId="77777777">
        <w:tc>
          <w:tcPr>
            <w:tcW w:w="1385" w:type="dxa"/>
            <w:tcBorders>
              <w:top w:val="single" w:sz="4" w:space="0" w:color="auto"/>
              <w:left w:val="single" w:sz="4" w:space="0" w:color="auto"/>
              <w:bottom w:val="single" w:sz="4" w:space="0" w:color="auto"/>
              <w:right w:val="single" w:sz="4" w:space="0" w:color="auto"/>
            </w:tcBorders>
          </w:tcPr>
          <w:p w14:paraId="0E9F6008" w14:textId="77777777" w:rsidR="00BD4F58" w:rsidRDefault="00F976E7">
            <w:pPr>
              <w:autoSpaceDE w:val="0"/>
              <w:autoSpaceDN w:val="0"/>
              <w:adjustRightInd w:val="0"/>
              <w:snapToGrid w:val="0"/>
              <w:jc w:val="both"/>
              <w:rPr>
                <w:rFonts w:eastAsia="宋体"/>
                <w:smallCaps/>
                <w:lang w:eastAsia="zh-CN"/>
              </w:rPr>
            </w:pPr>
            <w:r>
              <w:t>FUTUREWEI</w:t>
            </w:r>
          </w:p>
        </w:tc>
        <w:tc>
          <w:tcPr>
            <w:tcW w:w="7480" w:type="dxa"/>
            <w:tcBorders>
              <w:top w:val="single" w:sz="4" w:space="0" w:color="auto"/>
              <w:left w:val="single" w:sz="4" w:space="0" w:color="auto"/>
              <w:bottom w:val="single" w:sz="4" w:space="0" w:color="auto"/>
              <w:right w:val="single" w:sz="4" w:space="0" w:color="auto"/>
            </w:tcBorders>
          </w:tcPr>
          <w:p w14:paraId="1333D9CB" w14:textId="77777777" w:rsidR="00BD4F58" w:rsidRDefault="00F976E7">
            <w:pPr>
              <w:autoSpaceDE w:val="0"/>
              <w:autoSpaceDN w:val="0"/>
              <w:adjustRightInd w:val="0"/>
              <w:snapToGrid w:val="0"/>
              <w:spacing w:line="259" w:lineRule="auto"/>
              <w:jc w:val="both"/>
              <w:rPr>
                <w:rFonts w:eastAsiaTheme="minorEastAsia"/>
                <w:lang w:eastAsia="zh-CN"/>
              </w:rPr>
            </w:pPr>
            <w:r>
              <w:t>We support the proposal.</w:t>
            </w:r>
          </w:p>
        </w:tc>
      </w:tr>
      <w:tr w:rsidR="00BD4F58" w14:paraId="04649748" w14:textId="77777777">
        <w:tc>
          <w:tcPr>
            <w:tcW w:w="1385" w:type="dxa"/>
            <w:tcBorders>
              <w:top w:val="single" w:sz="4" w:space="0" w:color="auto"/>
              <w:left w:val="single" w:sz="4" w:space="0" w:color="auto"/>
              <w:bottom w:val="single" w:sz="4" w:space="0" w:color="auto"/>
              <w:right w:val="single" w:sz="4" w:space="0" w:color="auto"/>
            </w:tcBorders>
          </w:tcPr>
          <w:p w14:paraId="214CCB81" w14:textId="77777777" w:rsidR="00BD4F58" w:rsidRDefault="00F976E7">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1A27D009" w14:textId="77777777" w:rsidR="00BD4F58" w:rsidRDefault="00F976E7">
            <w:pPr>
              <w:autoSpaceDE w:val="0"/>
              <w:autoSpaceDN w:val="0"/>
              <w:adjustRightInd w:val="0"/>
              <w:snapToGrid w:val="0"/>
              <w:spacing w:line="259" w:lineRule="auto"/>
              <w:jc w:val="both"/>
            </w:pPr>
            <w:r>
              <w:t xml:space="preserve">We think this can be deprioritized. </w:t>
            </w:r>
          </w:p>
        </w:tc>
      </w:tr>
      <w:tr w:rsidR="00BD4F58" w14:paraId="3B43A487" w14:textId="77777777">
        <w:tc>
          <w:tcPr>
            <w:tcW w:w="1385" w:type="dxa"/>
            <w:tcBorders>
              <w:top w:val="single" w:sz="4" w:space="0" w:color="auto"/>
              <w:left w:val="single" w:sz="4" w:space="0" w:color="auto"/>
              <w:bottom w:val="single" w:sz="4" w:space="0" w:color="auto"/>
              <w:right w:val="single" w:sz="4" w:space="0" w:color="auto"/>
            </w:tcBorders>
          </w:tcPr>
          <w:p w14:paraId="220C4680" w14:textId="77777777" w:rsidR="00BD4F58" w:rsidRDefault="00F976E7">
            <w:pPr>
              <w:autoSpaceDE w:val="0"/>
              <w:autoSpaceDN w:val="0"/>
              <w:adjustRightInd w:val="0"/>
              <w:snapToGrid w:val="0"/>
              <w:jc w:val="both"/>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BF96FD2" w14:textId="77777777" w:rsidR="00BD4F58" w:rsidRDefault="00F976E7">
            <w:pPr>
              <w:autoSpaceDE w:val="0"/>
              <w:autoSpaceDN w:val="0"/>
              <w:adjustRightInd w:val="0"/>
              <w:snapToGrid w:val="0"/>
              <w:spacing w:line="259" w:lineRule="auto"/>
              <w:jc w:val="both"/>
            </w:pPr>
            <w:r>
              <w:rPr>
                <w:rFonts w:eastAsiaTheme="minorEastAsia"/>
                <w:lang w:eastAsia="zh-CN"/>
              </w:rPr>
              <w:t>I</w:t>
            </w:r>
            <w:r>
              <w:rPr>
                <w:rFonts w:eastAsiaTheme="minorEastAsia" w:hint="eastAsia"/>
                <w:lang w:eastAsia="zh-CN"/>
              </w:rPr>
              <w:t xml:space="preserve">t </w:t>
            </w:r>
            <w:r>
              <w:rPr>
                <w:rFonts w:eastAsiaTheme="minorEastAsia"/>
                <w:lang w:eastAsia="zh-CN"/>
              </w:rPr>
              <w:t>can be discussed after the discussion on on-UE training, on-network training, input and output. The spec impact will be different for different training side, input and output.</w:t>
            </w:r>
          </w:p>
        </w:tc>
      </w:tr>
      <w:tr w:rsidR="00BD4F58" w14:paraId="6351BB9F" w14:textId="77777777">
        <w:tc>
          <w:tcPr>
            <w:tcW w:w="1385" w:type="dxa"/>
          </w:tcPr>
          <w:p w14:paraId="2D0BB5B2" w14:textId="77777777" w:rsidR="00BD4F58" w:rsidRDefault="00F976E7">
            <w:pPr>
              <w:autoSpaceDE w:val="0"/>
              <w:autoSpaceDN w:val="0"/>
              <w:adjustRightInd w:val="0"/>
              <w:snapToGrid w:val="0"/>
              <w:jc w:val="both"/>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14:paraId="354641A9" w14:textId="77777777" w:rsidR="00BD4F58" w:rsidRDefault="00F976E7">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BD4F58" w14:paraId="2917F73C" w14:textId="77777777">
        <w:tc>
          <w:tcPr>
            <w:tcW w:w="1385" w:type="dxa"/>
            <w:tcBorders>
              <w:top w:val="single" w:sz="4" w:space="0" w:color="auto"/>
              <w:left w:val="single" w:sz="4" w:space="0" w:color="auto"/>
              <w:bottom w:val="single" w:sz="4" w:space="0" w:color="auto"/>
              <w:right w:val="single" w:sz="4" w:space="0" w:color="auto"/>
            </w:tcBorders>
          </w:tcPr>
          <w:p w14:paraId="5197AAB0" w14:textId="77777777" w:rsidR="00BD4F58" w:rsidRDefault="00F976E7">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427BF94E" w14:textId="77777777" w:rsidR="00BD4F58" w:rsidRDefault="00F976E7">
            <w:pPr>
              <w:autoSpaceDE w:val="0"/>
              <w:autoSpaceDN w:val="0"/>
              <w:adjustRightInd w:val="0"/>
              <w:snapToGrid w:val="0"/>
              <w:spacing w:line="259" w:lineRule="auto"/>
              <w:jc w:val="both"/>
            </w:pPr>
            <w:r>
              <w:t>Support</w:t>
            </w:r>
          </w:p>
        </w:tc>
      </w:tr>
      <w:tr w:rsidR="00BD4F58" w14:paraId="737E29FC" w14:textId="77777777">
        <w:tc>
          <w:tcPr>
            <w:tcW w:w="1385" w:type="dxa"/>
          </w:tcPr>
          <w:p w14:paraId="177480BB"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6B7B47CB"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BD4F58" w14:paraId="02D8A6EC" w14:textId="77777777">
        <w:tc>
          <w:tcPr>
            <w:tcW w:w="1385" w:type="dxa"/>
          </w:tcPr>
          <w:p w14:paraId="4A1D9079" w14:textId="77777777" w:rsidR="00BD4F58" w:rsidRDefault="00F976E7">
            <w:pPr>
              <w:autoSpaceDE w:val="0"/>
              <w:autoSpaceDN w:val="0"/>
              <w:adjustRightInd w:val="0"/>
              <w:snapToGrid w:val="0"/>
              <w:jc w:val="both"/>
              <w:rPr>
                <w:rFonts w:eastAsia="宋体"/>
                <w:smallCaps/>
                <w:lang w:eastAsia="zh-CN"/>
              </w:rPr>
            </w:pPr>
            <w:r>
              <w:rPr>
                <w:smallCaps/>
              </w:rPr>
              <w:t>Sony</w:t>
            </w:r>
          </w:p>
        </w:tc>
        <w:tc>
          <w:tcPr>
            <w:tcW w:w="7480" w:type="dxa"/>
          </w:tcPr>
          <w:p w14:paraId="6B3C4965" w14:textId="77777777" w:rsidR="00BD4F58" w:rsidRDefault="00F976E7">
            <w:pPr>
              <w:autoSpaceDE w:val="0"/>
              <w:autoSpaceDN w:val="0"/>
              <w:adjustRightInd w:val="0"/>
              <w:snapToGrid w:val="0"/>
              <w:spacing w:line="259" w:lineRule="auto"/>
              <w:jc w:val="both"/>
              <w:rPr>
                <w:rFonts w:eastAsiaTheme="minorEastAsia"/>
                <w:lang w:eastAsia="zh-CN"/>
              </w:rPr>
            </w:pPr>
            <w:r>
              <w:t>Agree with proposal</w:t>
            </w:r>
          </w:p>
        </w:tc>
      </w:tr>
      <w:tr w:rsidR="00BD4F58" w14:paraId="76FF4338" w14:textId="77777777">
        <w:tc>
          <w:tcPr>
            <w:tcW w:w="1385" w:type="dxa"/>
          </w:tcPr>
          <w:p w14:paraId="4C886FB2" w14:textId="77777777" w:rsidR="00BD4F58" w:rsidRDefault="00F976E7">
            <w:pPr>
              <w:autoSpaceDE w:val="0"/>
              <w:autoSpaceDN w:val="0"/>
              <w:adjustRightInd w:val="0"/>
              <w:snapToGrid w:val="0"/>
              <w:jc w:val="both"/>
              <w:rPr>
                <w:smallCaps/>
              </w:rPr>
            </w:pPr>
            <w:r>
              <w:rPr>
                <w:smallCaps/>
              </w:rPr>
              <w:t>OPPO</w:t>
            </w:r>
          </w:p>
        </w:tc>
        <w:tc>
          <w:tcPr>
            <w:tcW w:w="7480" w:type="dxa"/>
          </w:tcPr>
          <w:p w14:paraId="2931CFD7" w14:textId="77777777" w:rsidR="00BD4F58" w:rsidRDefault="00F976E7">
            <w:pPr>
              <w:autoSpaceDE w:val="0"/>
              <w:autoSpaceDN w:val="0"/>
              <w:adjustRightInd w:val="0"/>
              <w:snapToGrid w:val="0"/>
              <w:spacing w:line="259" w:lineRule="auto"/>
              <w:jc w:val="both"/>
            </w:pPr>
            <w:r>
              <w:t>Support</w:t>
            </w:r>
          </w:p>
        </w:tc>
      </w:tr>
      <w:tr w:rsidR="00BD4F58" w14:paraId="76A44F88" w14:textId="77777777">
        <w:tc>
          <w:tcPr>
            <w:tcW w:w="1385" w:type="dxa"/>
          </w:tcPr>
          <w:p w14:paraId="39C2AC90" w14:textId="77777777" w:rsidR="00BD4F58" w:rsidRDefault="00F976E7">
            <w:pPr>
              <w:autoSpaceDE w:val="0"/>
              <w:autoSpaceDN w:val="0"/>
              <w:adjustRightInd w:val="0"/>
              <w:snapToGrid w:val="0"/>
              <w:jc w:val="both"/>
              <w:rPr>
                <w:smallCaps/>
              </w:rPr>
            </w:pPr>
            <w:proofErr w:type="spellStart"/>
            <w:r>
              <w:rPr>
                <w:smallCaps/>
              </w:rPr>
              <w:t>qualcomm</w:t>
            </w:r>
            <w:proofErr w:type="spellEnd"/>
          </w:p>
        </w:tc>
        <w:tc>
          <w:tcPr>
            <w:tcW w:w="7480" w:type="dxa"/>
          </w:tcPr>
          <w:p w14:paraId="7C62D578" w14:textId="77777777" w:rsidR="00BD4F58" w:rsidRDefault="00F976E7">
            <w:pPr>
              <w:autoSpaceDE w:val="0"/>
              <w:autoSpaceDN w:val="0"/>
              <w:adjustRightInd w:val="0"/>
              <w:snapToGrid w:val="0"/>
              <w:spacing w:line="259" w:lineRule="auto"/>
              <w:jc w:val="both"/>
            </w:pPr>
            <w:r>
              <w:rPr>
                <w:rFonts w:eastAsia="宋体"/>
                <w:lang w:eastAsia="zh-CN"/>
              </w:rPr>
              <w:t>Support, also suggest adding signaling aspects related to assistance information for data collection, which could be in the form of meta-data. It is important to mention that this assistance information is different from the one discussed in the context of ‘inputs to AI/ML models.’</w:t>
            </w:r>
          </w:p>
        </w:tc>
      </w:tr>
      <w:tr w:rsidR="00BD4F58" w14:paraId="30D2AB59" w14:textId="77777777">
        <w:tc>
          <w:tcPr>
            <w:tcW w:w="1385" w:type="dxa"/>
          </w:tcPr>
          <w:p w14:paraId="188C06D3" w14:textId="77777777" w:rsidR="00BD4F58" w:rsidRDefault="00F976E7">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14:paraId="4EEE8E37" w14:textId="77777777" w:rsidR="00BD4F58" w:rsidRDefault="00F976E7">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BD4F58" w14:paraId="11565A03" w14:textId="77777777">
        <w:tc>
          <w:tcPr>
            <w:tcW w:w="1385" w:type="dxa"/>
          </w:tcPr>
          <w:p w14:paraId="1D04473B"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HW/</w:t>
            </w:r>
            <w:proofErr w:type="spellStart"/>
            <w:r>
              <w:rPr>
                <w:rFonts w:eastAsia="宋体" w:hint="eastAsia"/>
                <w:smallCaps/>
                <w:lang w:eastAsia="zh-CN"/>
              </w:rPr>
              <w:t>HiSi</w:t>
            </w:r>
            <w:proofErr w:type="spellEnd"/>
          </w:p>
        </w:tc>
        <w:tc>
          <w:tcPr>
            <w:tcW w:w="7480" w:type="dxa"/>
          </w:tcPr>
          <w:p w14:paraId="482D6A5D"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BD4F58" w14:paraId="660DDCA7" w14:textId="77777777">
        <w:tc>
          <w:tcPr>
            <w:tcW w:w="1385" w:type="dxa"/>
          </w:tcPr>
          <w:p w14:paraId="38C7F1F8"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699A7881"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BD4F58" w14:paraId="14628888" w14:textId="77777777">
        <w:tc>
          <w:tcPr>
            <w:tcW w:w="1385" w:type="dxa"/>
          </w:tcPr>
          <w:p w14:paraId="3CD6F32C"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14:paraId="1D3BA62B" w14:textId="77777777" w:rsidR="00BD4F58" w:rsidRDefault="00F976E7">
            <w:pPr>
              <w:autoSpaceDE w:val="0"/>
              <w:autoSpaceDN w:val="0"/>
              <w:adjustRightInd w:val="0"/>
              <w:snapToGrid w:val="0"/>
              <w:spacing w:line="256" w:lineRule="auto"/>
              <w:jc w:val="both"/>
              <w:rPr>
                <w:rFonts w:eastAsia="Yu Mincho"/>
                <w:lang w:eastAsia="ja-JP"/>
              </w:rPr>
            </w:pPr>
            <w:r>
              <w:t>Support. We think the term “reference signals” are unclear. Propose to remove this.</w:t>
            </w:r>
          </w:p>
        </w:tc>
      </w:tr>
      <w:tr w:rsidR="00BD4F58" w14:paraId="5EE19D14" w14:textId="77777777">
        <w:tc>
          <w:tcPr>
            <w:tcW w:w="1385" w:type="dxa"/>
          </w:tcPr>
          <w:p w14:paraId="231C72C5"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156BAD3C" w14:textId="77777777" w:rsidR="00BD4F58" w:rsidRDefault="00F976E7">
            <w:pPr>
              <w:autoSpaceDE w:val="0"/>
              <w:autoSpaceDN w:val="0"/>
              <w:adjustRightInd w:val="0"/>
              <w:snapToGrid w:val="0"/>
              <w:spacing w:line="256" w:lineRule="auto"/>
              <w:jc w:val="both"/>
            </w:pPr>
            <w:r>
              <w:t>Not clear what reference signals means</w:t>
            </w:r>
          </w:p>
        </w:tc>
      </w:tr>
      <w:tr w:rsidR="00BD4F58" w14:paraId="602041DC" w14:textId="77777777">
        <w:tc>
          <w:tcPr>
            <w:tcW w:w="1385" w:type="dxa"/>
          </w:tcPr>
          <w:p w14:paraId="1053F0A5" w14:textId="77777777"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7F439E63" w14:textId="77777777" w:rsidR="00BD4F58" w:rsidRDefault="00F976E7">
            <w:pPr>
              <w:autoSpaceDE w:val="0"/>
              <w:autoSpaceDN w:val="0"/>
              <w:adjustRightInd w:val="0"/>
              <w:snapToGrid w:val="0"/>
              <w:spacing w:line="256" w:lineRule="auto"/>
              <w:jc w:val="both"/>
            </w:pPr>
            <w:r>
              <w:rPr>
                <w:rFonts w:eastAsiaTheme="minorEastAsia"/>
                <w:lang w:eastAsia="zh-CN"/>
              </w:rPr>
              <w:t>Support</w:t>
            </w:r>
          </w:p>
        </w:tc>
      </w:tr>
      <w:tr w:rsidR="00BD4F58" w14:paraId="6A2F39BD" w14:textId="77777777">
        <w:tc>
          <w:tcPr>
            <w:tcW w:w="1385" w:type="dxa"/>
          </w:tcPr>
          <w:p w14:paraId="508B858A" w14:textId="77777777"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14:paraId="138ED933" w14:textId="77777777" w:rsidR="00BD4F58" w:rsidRDefault="00F976E7">
            <w:pPr>
              <w:autoSpaceDE w:val="0"/>
              <w:autoSpaceDN w:val="0"/>
              <w:adjustRightInd w:val="0"/>
              <w:snapToGrid w:val="0"/>
              <w:spacing w:line="256" w:lineRule="auto"/>
              <w:jc w:val="both"/>
            </w:pPr>
            <w:r>
              <w:rPr>
                <w:rFonts w:eastAsiaTheme="minorEastAsia"/>
                <w:lang w:eastAsia="zh-CN"/>
              </w:rPr>
              <w:t>Support</w:t>
            </w:r>
          </w:p>
        </w:tc>
      </w:tr>
      <w:tr w:rsidR="00BD4F58" w14:paraId="18C22718" w14:textId="77777777">
        <w:tc>
          <w:tcPr>
            <w:tcW w:w="1385" w:type="dxa"/>
          </w:tcPr>
          <w:p w14:paraId="30C6FB0D" w14:textId="77777777" w:rsidR="00BD4F58" w:rsidRDefault="00F976E7">
            <w:pPr>
              <w:autoSpaceDE w:val="0"/>
              <w:autoSpaceDN w:val="0"/>
              <w:adjustRightInd w:val="0"/>
              <w:snapToGrid w:val="0"/>
              <w:jc w:val="both"/>
              <w:rPr>
                <w:rFonts w:eastAsia="Yu Mincho"/>
                <w:smallCaps/>
                <w:lang w:eastAsia="ja-JP"/>
              </w:rPr>
            </w:pPr>
            <w:proofErr w:type="spellStart"/>
            <w:r>
              <w:rPr>
                <w:rFonts w:eastAsia="Yu Mincho"/>
                <w:smallCaps/>
                <w:lang w:eastAsia="ja-JP"/>
              </w:rPr>
              <w:t>MOd</w:t>
            </w:r>
            <w:proofErr w:type="spellEnd"/>
          </w:p>
        </w:tc>
        <w:tc>
          <w:tcPr>
            <w:tcW w:w="7480" w:type="dxa"/>
          </w:tcPr>
          <w:p w14:paraId="5C99F112" w14:textId="77777777" w:rsidR="00BD4F58" w:rsidRDefault="00F976E7">
            <w:pPr>
              <w:autoSpaceDE w:val="0"/>
              <w:autoSpaceDN w:val="0"/>
              <w:adjustRightInd w:val="0"/>
              <w:snapToGrid w:val="0"/>
              <w:spacing w:line="256" w:lineRule="auto"/>
              <w:jc w:val="both"/>
            </w:pPr>
            <w:r>
              <w:t>The proposal is updated according to the inputs</w:t>
            </w:r>
          </w:p>
        </w:tc>
      </w:tr>
      <w:tr w:rsidR="00BD4F58" w14:paraId="484BD79A" w14:textId="77777777">
        <w:tc>
          <w:tcPr>
            <w:tcW w:w="1385" w:type="dxa"/>
          </w:tcPr>
          <w:p w14:paraId="6B62783E" w14:textId="77777777" w:rsidR="00BD4F58" w:rsidRDefault="00F976E7">
            <w:pPr>
              <w:autoSpaceDE w:val="0"/>
              <w:autoSpaceDN w:val="0"/>
              <w:adjustRightInd w:val="0"/>
              <w:snapToGrid w:val="0"/>
              <w:jc w:val="both"/>
              <w:rPr>
                <w:rFonts w:eastAsia="Yu Mincho"/>
                <w:smallCaps/>
                <w:lang w:eastAsia="ja-JP"/>
              </w:rPr>
            </w:pPr>
            <w:r>
              <w:rPr>
                <w:rFonts w:eastAsiaTheme="minorEastAsia" w:hint="eastAsia"/>
                <w:smallCaps/>
                <w:lang w:eastAsia="zh-CN"/>
              </w:rPr>
              <w:t>C</w:t>
            </w:r>
            <w:r>
              <w:rPr>
                <w:rFonts w:eastAsiaTheme="minorEastAsia"/>
                <w:smallCaps/>
                <w:lang w:eastAsia="zh-CN"/>
              </w:rPr>
              <w:t>AICT</w:t>
            </w:r>
          </w:p>
        </w:tc>
        <w:tc>
          <w:tcPr>
            <w:tcW w:w="7480" w:type="dxa"/>
          </w:tcPr>
          <w:p w14:paraId="3BABC907" w14:textId="77777777" w:rsidR="00BD4F58" w:rsidRDefault="00F976E7">
            <w:pPr>
              <w:autoSpaceDE w:val="0"/>
              <w:autoSpaceDN w:val="0"/>
              <w:adjustRightInd w:val="0"/>
              <w:snapToGrid w:val="0"/>
              <w:spacing w:line="256" w:lineRule="auto"/>
              <w:jc w:val="both"/>
            </w:pPr>
            <w:r>
              <w:rPr>
                <w:rFonts w:eastAsiaTheme="minorEastAsia" w:hint="eastAsia"/>
                <w:lang w:eastAsia="zh-CN"/>
              </w:rPr>
              <w:t>F</w:t>
            </w:r>
            <w:r>
              <w:rPr>
                <w:rFonts w:eastAsiaTheme="minorEastAsia"/>
                <w:lang w:eastAsia="zh-CN"/>
              </w:rPr>
              <w:t>ine with the update</w:t>
            </w:r>
          </w:p>
        </w:tc>
      </w:tr>
      <w:tr w:rsidR="00BD4F58" w14:paraId="42A0AEFC" w14:textId="77777777">
        <w:tc>
          <w:tcPr>
            <w:tcW w:w="1385" w:type="dxa"/>
          </w:tcPr>
          <w:p w14:paraId="209B026B"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75B883AE"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5F007C0A" w14:textId="77777777">
        <w:tc>
          <w:tcPr>
            <w:tcW w:w="1385" w:type="dxa"/>
          </w:tcPr>
          <w:p w14:paraId="2965CE4B"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1A7D76E"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BD4F58" w14:paraId="0CFD9606" w14:textId="77777777">
        <w:tc>
          <w:tcPr>
            <w:tcW w:w="1385" w:type="dxa"/>
          </w:tcPr>
          <w:p w14:paraId="30A366B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07A9826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F</w:t>
            </w:r>
            <w:r>
              <w:rPr>
                <w:rFonts w:eastAsiaTheme="minorEastAsia" w:hint="eastAsia"/>
                <w:lang w:eastAsia="zh-CN"/>
              </w:rPr>
              <w:t xml:space="preserve">ine </w:t>
            </w:r>
            <w:r>
              <w:rPr>
                <w:rFonts w:eastAsiaTheme="minorEastAsia"/>
                <w:lang w:eastAsia="zh-CN"/>
              </w:rPr>
              <w:t>with the proposal 2.6.2a</w:t>
            </w:r>
          </w:p>
        </w:tc>
      </w:tr>
      <w:tr w:rsidR="00BD4F58" w14:paraId="632E336F" w14:textId="77777777">
        <w:tc>
          <w:tcPr>
            <w:tcW w:w="1385" w:type="dxa"/>
          </w:tcPr>
          <w:p w14:paraId="7771126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47DC22C1"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 for the updated proposal.</w:t>
            </w:r>
          </w:p>
        </w:tc>
      </w:tr>
      <w:tr w:rsidR="00BD4F58" w14:paraId="6EA7F028" w14:textId="77777777">
        <w:tc>
          <w:tcPr>
            <w:tcW w:w="1385" w:type="dxa"/>
          </w:tcPr>
          <w:p w14:paraId="7E7803A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Samsung</w:t>
            </w:r>
          </w:p>
        </w:tc>
        <w:tc>
          <w:tcPr>
            <w:tcW w:w="7480" w:type="dxa"/>
          </w:tcPr>
          <w:p w14:paraId="5D32530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BD4F58" w14:paraId="636DDF6F" w14:textId="77777777">
        <w:tc>
          <w:tcPr>
            <w:tcW w:w="1385" w:type="dxa"/>
          </w:tcPr>
          <w:p w14:paraId="3BB52CB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14:paraId="3081177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Support</w:t>
            </w:r>
          </w:p>
        </w:tc>
      </w:tr>
      <w:tr w:rsidR="00BD4F58" w14:paraId="0F693A95" w14:textId="77777777">
        <w:tc>
          <w:tcPr>
            <w:tcW w:w="1385" w:type="dxa"/>
          </w:tcPr>
          <w:p w14:paraId="09218FCD"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14:paraId="6796633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2.6.1b.</w:t>
            </w:r>
          </w:p>
        </w:tc>
      </w:tr>
      <w:tr w:rsidR="00BD4F58" w14:paraId="4BFB8C1E" w14:textId="77777777">
        <w:tc>
          <w:tcPr>
            <w:tcW w:w="1385" w:type="dxa"/>
          </w:tcPr>
          <w:p w14:paraId="52F9146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14:paraId="3891C9E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5B9074F4" w14:textId="77777777">
        <w:tc>
          <w:tcPr>
            <w:tcW w:w="1385" w:type="dxa"/>
          </w:tcPr>
          <w:p w14:paraId="0C3B35A4"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568586C7"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proposal 2.6.2a</w:t>
            </w:r>
          </w:p>
        </w:tc>
      </w:tr>
      <w:tr w:rsidR="00BD4F58" w14:paraId="3F9EC0B5" w14:textId="77777777">
        <w:tc>
          <w:tcPr>
            <w:tcW w:w="1385" w:type="dxa"/>
          </w:tcPr>
          <w:p w14:paraId="4FE3ADB9" w14:textId="77777777" w:rsidR="00BD4F58" w:rsidRDefault="00F976E7">
            <w:pPr>
              <w:autoSpaceDE w:val="0"/>
              <w:autoSpaceDN w:val="0"/>
              <w:adjustRightInd w:val="0"/>
              <w:snapToGrid w:val="0"/>
              <w:jc w:val="both"/>
              <w:rPr>
                <w:rFonts w:eastAsiaTheme="minorEastAsia"/>
                <w:smallCaps/>
                <w:lang w:eastAsia="zh-CN"/>
              </w:rPr>
            </w:pPr>
            <w:r>
              <w:rPr>
                <w:rFonts w:eastAsiaTheme="minorEastAsia"/>
                <w:lang w:eastAsia="zh-CN"/>
              </w:rPr>
              <w:t xml:space="preserve">Mod </w:t>
            </w:r>
          </w:p>
        </w:tc>
        <w:tc>
          <w:tcPr>
            <w:tcW w:w="7480" w:type="dxa"/>
          </w:tcPr>
          <w:p w14:paraId="6C8C806D"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Please see the section of “Summary of discussion”.</w:t>
            </w:r>
          </w:p>
          <w:p w14:paraId="6527B6DA"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The discussion is closed</w:t>
            </w:r>
          </w:p>
        </w:tc>
      </w:tr>
    </w:tbl>
    <w:p w14:paraId="4853AEBA" w14:textId="77777777" w:rsidR="00BD4F58" w:rsidRDefault="00BD4F58">
      <w:pPr>
        <w:pStyle w:val="a1"/>
      </w:pPr>
    </w:p>
    <w:p w14:paraId="4D6300A4" w14:textId="77777777" w:rsidR="00BD4F58" w:rsidRDefault="00BD4F58">
      <w:pPr>
        <w:pStyle w:val="a1"/>
      </w:pPr>
    </w:p>
    <w:p w14:paraId="6A1C8312" w14:textId="77777777" w:rsidR="00BD4F58" w:rsidRDefault="00BD4F58">
      <w:pPr>
        <w:pStyle w:val="a1"/>
      </w:pPr>
    </w:p>
    <w:p w14:paraId="62DD2E2A" w14:textId="77777777" w:rsidR="00BD4F58" w:rsidRDefault="00F976E7">
      <w:pPr>
        <w:pStyle w:val="3"/>
      </w:pPr>
      <w:r>
        <w:t>AI/ML inference for BM-Case1 &amp; BM-Case2</w:t>
      </w:r>
    </w:p>
    <w:p w14:paraId="5A40FF49" w14:textId="77777777" w:rsidR="00BD4F58" w:rsidRDefault="00F976E7">
      <w:pPr>
        <w:pStyle w:val="4"/>
      </w:pPr>
      <w:r>
        <w:t>General/common aspects</w:t>
      </w:r>
    </w:p>
    <w:p w14:paraId="0A8E814B" w14:textId="77777777" w:rsidR="00BD4F58" w:rsidRDefault="00BD4F58"/>
    <w:p w14:paraId="1802D1B2" w14:textId="77777777" w:rsidR="00BD4F58" w:rsidRDefault="00F976E7">
      <w:pPr>
        <w:pStyle w:val="a1"/>
      </w:pPr>
      <w:r>
        <w:t>There are some contributions discussing the detailed spec impacts of BM-Case1 and BM-Case2. The related proposals/observations are copied as below:</w:t>
      </w:r>
    </w:p>
    <w:tbl>
      <w:tblPr>
        <w:tblStyle w:val="af"/>
        <w:tblW w:w="0" w:type="auto"/>
        <w:tblLook w:val="04A0" w:firstRow="1" w:lastRow="0" w:firstColumn="1" w:lastColumn="0" w:noHBand="0" w:noVBand="1"/>
      </w:tblPr>
      <w:tblGrid>
        <w:gridCol w:w="1605"/>
        <w:gridCol w:w="7457"/>
      </w:tblGrid>
      <w:tr w:rsidR="00BD4F58" w14:paraId="2650484B" w14:textId="77777777">
        <w:tc>
          <w:tcPr>
            <w:tcW w:w="1605" w:type="dxa"/>
            <w:vAlign w:val="center"/>
          </w:tcPr>
          <w:p w14:paraId="3F335D06" w14:textId="77777777" w:rsidR="00BD4F58" w:rsidRDefault="00F976E7">
            <w:pPr>
              <w:pStyle w:val="a1"/>
            </w:pPr>
            <w:r>
              <w:t>FUTUREWEI[1]</w:t>
            </w:r>
          </w:p>
        </w:tc>
        <w:tc>
          <w:tcPr>
            <w:tcW w:w="7457" w:type="dxa"/>
            <w:vAlign w:val="center"/>
          </w:tcPr>
          <w:p w14:paraId="30849456" w14:textId="77777777" w:rsidR="00BD4F58" w:rsidRDefault="00F976E7">
            <w:pPr>
              <w:autoSpaceDE w:val="0"/>
              <w:autoSpaceDN w:val="0"/>
              <w:adjustRightInd w:val="0"/>
              <w:snapToGrid w:val="0"/>
              <w:spacing w:after="180"/>
              <w:ind w:left="36"/>
              <w:jc w:val="both"/>
              <w:rPr>
                <w:rFonts w:eastAsia="宋体"/>
                <w:bCs/>
                <w:i/>
                <w:iCs/>
                <w:szCs w:val="20"/>
                <w:lang w:eastAsia="zh-CN"/>
              </w:rPr>
            </w:pPr>
            <w:r>
              <w:rPr>
                <w:rFonts w:eastAsia="宋体"/>
                <w:bCs/>
                <w:i/>
                <w:iCs/>
                <w:szCs w:val="20"/>
                <w:lang w:eastAsia="zh-CN"/>
              </w:rPr>
              <w:t>Proposal 3: Regarding BM-Case1, when Set B is a subset of Set A, study the standards impact to enable gNB to map the received L1-RSRP measurements to the corresponding Tx-Rx beam pairs.</w:t>
            </w:r>
          </w:p>
          <w:p w14:paraId="693B62F5" w14:textId="77777777" w:rsidR="00BD4F58" w:rsidRDefault="00F976E7">
            <w:pPr>
              <w:autoSpaceDE w:val="0"/>
              <w:autoSpaceDN w:val="0"/>
              <w:adjustRightInd w:val="0"/>
              <w:snapToGrid w:val="0"/>
              <w:spacing w:after="180"/>
              <w:ind w:left="36"/>
              <w:jc w:val="both"/>
            </w:pPr>
            <w:r>
              <w:rPr>
                <w:rFonts w:eastAsia="宋体"/>
                <w:bCs/>
                <w:i/>
                <w:iCs/>
                <w:szCs w:val="20"/>
                <w:lang w:eastAsia="zh-CN"/>
              </w:rPr>
              <w:lastRenderedPageBreak/>
              <w:t>Proposal 4: Regarding BM-Case1, when Set B is a subset of Set A, study the standards impact to enable gNB to collect assistance attributes that are needed for model training and model inference.</w:t>
            </w:r>
          </w:p>
        </w:tc>
      </w:tr>
      <w:tr w:rsidR="00BD4F58" w14:paraId="4862E2B1" w14:textId="77777777">
        <w:tc>
          <w:tcPr>
            <w:tcW w:w="1605" w:type="dxa"/>
            <w:vAlign w:val="center"/>
          </w:tcPr>
          <w:p w14:paraId="70F21F50" w14:textId="77777777" w:rsidR="00BD4F58" w:rsidRDefault="00F976E7">
            <w:pPr>
              <w:pStyle w:val="a1"/>
            </w:pPr>
            <w:r>
              <w:lastRenderedPageBreak/>
              <w:t>Fujitsu[7]</w:t>
            </w:r>
          </w:p>
        </w:tc>
        <w:tc>
          <w:tcPr>
            <w:tcW w:w="7457" w:type="dxa"/>
            <w:vAlign w:val="center"/>
          </w:tcPr>
          <w:p w14:paraId="13A83780" w14:textId="77777777" w:rsidR="00BD4F58" w:rsidRDefault="00F976E7">
            <w:pPr>
              <w:pStyle w:val="a1"/>
              <w:rPr>
                <w:i/>
              </w:rPr>
            </w:pPr>
            <w:r>
              <w:rPr>
                <w:i/>
              </w:rPr>
              <w:t>Proposal 2: For the NW-side model, study the following potential specification impacts for spatial- domain DL beam prediction</w:t>
            </w:r>
          </w:p>
          <w:p w14:paraId="3765F1A8" w14:textId="77777777" w:rsidR="00BD4F58" w:rsidRDefault="00F976E7">
            <w:pPr>
              <w:pStyle w:val="a1"/>
              <w:numPr>
                <w:ilvl w:val="0"/>
                <w:numId w:val="36"/>
              </w:numPr>
              <w:rPr>
                <w:i/>
              </w:rPr>
            </w:pPr>
            <w:r>
              <w:rPr>
                <w:i/>
              </w:rPr>
              <w:t>Signaling to carry information about RX beam pattern.</w:t>
            </w:r>
          </w:p>
          <w:p w14:paraId="5CF490CC" w14:textId="77777777" w:rsidR="00BD4F58" w:rsidRDefault="00F976E7">
            <w:pPr>
              <w:pStyle w:val="a1"/>
              <w:numPr>
                <w:ilvl w:val="0"/>
                <w:numId w:val="36"/>
              </w:numPr>
              <w:rPr>
                <w:i/>
              </w:rPr>
            </w:pPr>
            <w:r>
              <w:rPr>
                <w:i/>
              </w:rPr>
              <w:t>Beam measurement reporting (non-group-based and group-cased) including RX beam information.</w:t>
            </w:r>
          </w:p>
          <w:p w14:paraId="2D63C8FD" w14:textId="77777777" w:rsidR="00BD4F58" w:rsidRDefault="00BD4F58">
            <w:pPr>
              <w:pStyle w:val="a1"/>
              <w:rPr>
                <w:i/>
              </w:rPr>
            </w:pPr>
          </w:p>
          <w:p w14:paraId="68225472" w14:textId="77777777" w:rsidR="00BD4F58" w:rsidRDefault="00F976E7">
            <w:pPr>
              <w:pStyle w:val="a1"/>
              <w:rPr>
                <w:i/>
              </w:rPr>
            </w:pPr>
            <w:r>
              <w:rPr>
                <w:i/>
              </w:rPr>
              <w:t>Proposal 3: For the UE-side model, study the following potential specification impacts for spatial- domain DL beam prediction</w:t>
            </w:r>
          </w:p>
          <w:p w14:paraId="080E7EA5" w14:textId="77777777" w:rsidR="00BD4F58" w:rsidRDefault="00F976E7">
            <w:pPr>
              <w:pStyle w:val="a1"/>
              <w:numPr>
                <w:ilvl w:val="0"/>
                <w:numId w:val="36"/>
              </w:numPr>
              <w:rPr>
                <w:i/>
              </w:rPr>
            </w:pPr>
            <w:r>
              <w:rPr>
                <w:i/>
              </w:rPr>
              <w:t>Signaling to carry information about TX beam pattern.</w:t>
            </w:r>
          </w:p>
          <w:p w14:paraId="2F1D42A1" w14:textId="77777777" w:rsidR="00BD4F58" w:rsidRDefault="00F976E7">
            <w:pPr>
              <w:pStyle w:val="a1"/>
              <w:numPr>
                <w:ilvl w:val="0"/>
                <w:numId w:val="36"/>
              </w:numPr>
              <w:rPr>
                <w:i/>
              </w:rPr>
            </w:pPr>
            <w:r>
              <w:rPr>
                <w:i/>
              </w:rPr>
              <w:t>Signaling to inform UE about the mapping of RSs and TX beams.</w:t>
            </w:r>
          </w:p>
          <w:p w14:paraId="1091E74B" w14:textId="77777777" w:rsidR="00BD4F58" w:rsidRDefault="00F976E7">
            <w:pPr>
              <w:pStyle w:val="a1"/>
              <w:numPr>
                <w:ilvl w:val="0"/>
                <w:numId w:val="36"/>
              </w:numPr>
            </w:pPr>
            <w:r>
              <w:rPr>
                <w:i/>
              </w:rPr>
              <w:t>Signaling to inform NW about the subset of RSs.</w:t>
            </w:r>
          </w:p>
        </w:tc>
      </w:tr>
      <w:tr w:rsidR="00BD4F58" w14:paraId="73F83111" w14:textId="77777777">
        <w:tc>
          <w:tcPr>
            <w:tcW w:w="1605" w:type="dxa"/>
            <w:vAlign w:val="center"/>
          </w:tcPr>
          <w:p w14:paraId="149F6DDB" w14:textId="77777777" w:rsidR="00BD4F58" w:rsidRDefault="00F976E7">
            <w:pPr>
              <w:pStyle w:val="a1"/>
            </w:pPr>
            <w:r>
              <w:t>NEC[14]</w:t>
            </w:r>
          </w:p>
        </w:tc>
        <w:tc>
          <w:tcPr>
            <w:tcW w:w="7457" w:type="dxa"/>
            <w:vAlign w:val="center"/>
          </w:tcPr>
          <w:p w14:paraId="43461DF6" w14:textId="77777777" w:rsidR="00BD4F58" w:rsidRDefault="00F976E7">
            <w:pPr>
              <w:pStyle w:val="a1"/>
              <w:rPr>
                <w:i/>
              </w:rPr>
            </w:pPr>
            <w:r>
              <w:t>Proposal 15: Study the method of indicating the predicted beams and corresponding beam application/dwelling times.</w:t>
            </w:r>
          </w:p>
        </w:tc>
      </w:tr>
      <w:tr w:rsidR="00BD4F58" w14:paraId="01AB86F9" w14:textId="77777777">
        <w:tc>
          <w:tcPr>
            <w:tcW w:w="1605" w:type="dxa"/>
            <w:vAlign w:val="center"/>
          </w:tcPr>
          <w:p w14:paraId="137F5D0D" w14:textId="77777777" w:rsidR="00BD4F58" w:rsidRDefault="00F976E7">
            <w:pPr>
              <w:pStyle w:val="a1"/>
            </w:pPr>
            <w:r>
              <w:t>Xiaomi[19]</w:t>
            </w:r>
          </w:p>
        </w:tc>
        <w:tc>
          <w:tcPr>
            <w:tcW w:w="7457" w:type="dxa"/>
            <w:vAlign w:val="center"/>
          </w:tcPr>
          <w:p w14:paraId="18218993" w14:textId="77777777" w:rsidR="00BD4F58" w:rsidRDefault="00F976E7">
            <w:pPr>
              <w:suppressAutoHyphens/>
              <w:autoSpaceDE w:val="0"/>
              <w:autoSpaceDN w:val="0"/>
              <w:adjustRightInd w:val="0"/>
              <w:snapToGrid w:val="0"/>
              <w:spacing w:after="120"/>
              <w:jc w:val="both"/>
              <w:textAlignment w:val="baseline"/>
              <w:rPr>
                <w:rFonts w:eastAsia="宋体"/>
                <w:i/>
                <w:szCs w:val="22"/>
                <w:lang w:eastAsia="zh-CN"/>
              </w:rPr>
            </w:pPr>
            <w:r>
              <w:rPr>
                <w:rFonts w:eastAsia="宋体"/>
                <w:i/>
                <w:szCs w:val="22"/>
                <w:lang w:eastAsia="zh-CN"/>
              </w:rPr>
              <w:t>Proposal 4: For spatial domain beam prediction, study how to indicate the Tx beam information, including Tx beam ID/Tx beam shape information of gNB to UE for UE side inference.</w:t>
            </w:r>
          </w:p>
          <w:p w14:paraId="59A79BAD" w14:textId="77777777" w:rsidR="00BD4F58" w:rsidRDefault="00F976E7">
            <w:pPr>
              <w:suppressAutoHyphens/>
              <w:autoSpaceDE w:val="0"/>
              <w:autoSpaceDN w:val="0"/>
              <w:adjustRightInd w:val="0"/>
              <w:snapToGrid w:val="0"/>
              <w:spacing w:after="120"/>
              <w:jc w:val="both"/>
              <w:textAlignment w:val="baseline"/>
              <w:rPr>
                <w:rFonts w:eastAsia="宋体"/>
                <w:i/>
                <w:szCs w:val="22"/>
                <w:lang w:eastAsia="zh-CN"/>
              </w:rPr>
            </w:pPr>
            <w:r>
              <w:rPr>
                <w:rFonts w:eastAsia="宋体"/>
                <w:i/>
                <w:szCs w:val="22"/>
                <w:lang w:eastAsia="zh-CN"/>
              </w:rPr>
              <w:t>Proposal 5: For spatial domain beam prediction, study to report Rx beam information, including Rx beam ID/Rx beam shape information of UE to gNB for gNB side inference.</w:t>
            </w:r>
          </w:p>
          <w:p w14:paraId="0E0C1C6F" w14:textId="77777777" w:rsidR="00BD4F58" w:rsidRDefault="00BD4F58">
            <w:pPr>
              <w:pStyle w:val="a1"/>
            </w:pPr>
          </w:p>
        </w:tc>
      </w:tr>
      <w:tr w:rsidR="00BD4F58" w14:paraId="7456DF33" w14:textId="77777777">
        <w:tc>
          <w:tcPr>
            <w:tcW w:w="1605" w:type="dxa"/>
            <w:vAlign w:val="center"/>
          </w:tcPr>
          <w:p w14:paraId="2C65BE39" w14:textId="77777777" w:rsidR="00BD4F58" w:rsidRDefault="00F976E7">
            <w:pPr>
              <w:pStyle w:val="a1"/>
            </w:pPr>
            <w:r>
              <w:t>Samsung[21]</w:t>
            </w:r>
          </w:p>
        </w:tc>
        <w:tc>
          <w:tcPr>
            <w:tcW w:w="7457" w:type="dxa"/>
            <w:vAlign w:val="center"/>
          </w:tcPr>
          <w:p w14:paraId="563F5A4A" w14:textId="77777777" w:rsidR="00BD4F58" w:rsidRDefault="00F976E7">
            <w:pPr>
              <w:spacing w:after="120"/>
              <w:jc w:val="both"/>
              <w:rPr>
                <w:rFonts w:eastAsia="宋体"/>
                <w:bCs/>
                <w:szCs w:val="20"/>
                <w:lang w:eastAsia="zh-CN"/>
              </w:rPr>
            </w:pPr>
            <w:r>
              <w:rPr>
                <w:rFonts w:eastAsia="宋体" w:hint="eastAsia"/>
                <w:bCs/>
                <w:szCs w:val="20"/>
                <w:lang w:eastAsia="zh-CN"/>
              </w:rPr>
              <w:t>Proposal</w:t>
            </w:r>
            <w:r>
              <w:rPr>
                <w:rFonts w:eastAsia="宋体"/>
                <w:bCs/>
                <w:szCs w:val="20"/>
                <w:lang w:eastAsia="zh-CN"/>
              </w:rPr>
              <w:t xml:space="preserve"> 2</w:t>
            </w:r>
            <w:r>
              <w:rPr>
                <w:rFonts w:eastAsia="宋体" w:hint="eastAsia"/>
                <w:bCs/>
                <w:szCs w:val="20"/>
                <w:lang w:eastAsia="zh-CN"/>
              </w:rPr>
              <w:t>:</w:t>
            </w:r>
            <w:r>
              <w:rPr>
                <w:rFonts w:eastAsia="宋体"/>
                <w:bCs/>
                <w:szCs w:val="20"/>
                <w:lang w:eastAsia="zh-CN"/>
              </w:rPr>
              <w:t xml:space="preserve"> For BM-Case1, further study the specification impacts for AI/ML inference at NW side considering the following aspects.</w:t>
            </w:r>
          </w:p>
          <w:p w14:paraId="5777A199" w14:textId="77777777" w:rsidR="00BD4F58" w:rsidRDefault="00F976E7">
            <w:pPr>
              <w:numPr>
                <w:ilvl w:val="0"/>
                <w:numId w:val="24"/>
              </w:numPr>
              <w:spacing w:after="120"/>
              <w:rPr>
                <w:rFonts w:eastAsia="宋体"/>
                <w:bCs/>
                <w:szCs w:val="20"/>
                <w:lang w:eastAsia="zh-CN"/>
              </w:rPr>
            </w:pPr>
            <w:r>
              <w:rPr>
                <w:rFonts w:eastAsia="宋体"/>
                <w:bCs/>
                <w:szCs w:val="20"/>
                <w:lang w:eastAsia="zh-CN"/>
              </w:rPr>
              <w:t>Enhancement on L1 beam report mechanism</w:t>
            </w:r>
          </w:p>
          <w:p w14:paraId="237F46D2" w14:textId="77777777" w:rsidR="00BD4F58" w:rsidRDefault="00F976E7">
            <w:pPr>
              <w:numPr>
                <w:ilvl w:val="0"/>
                <w:numId w:val="24"/>
              </w:numPr>
              <w:spacing w:after="120"/>
              <w:rPr>
                <w:rFonts w:eastAsia="宋体"/>
                <w:bCs/>
                <w:szCs w:val="20"/>
                <w:lang w:eastAsia="zh-CN"/>
              </w:rPr>
            </w:pPr>
            <w:r>
              <w:rPr>
                <w:rFonts w:eastAsia="宋体" w:hint="eastAsia"/>
                <w:bCs/>
                <w:szCs w:val="20"/>
                <w:lang w:eastAsia="zh-CN"/>
              </w:rPr>
              <w:t>A</w:t>
            </w:r>
            <w:r>
              <w:rPr>
                <w:rFonts w:eastAsia="宋体"/>
                <w:bCs/>
                <w:szCs w:val="20"/>
                <w:lang w:eastAsia="zh-CN"/>
              </w:rPr>
              <w:t>ssistance information for beam prediction</w:t>
            </w:r>
          </w:p>
          <w:p w14:paraId="64CCB0C4" w14:textId="77777777" w:rsidR="00BD4F58" w:rsidRDefault="00F976E7">
            <w:pPr>
              <w:spacing w:after="120"/>
              <w:jc w:val="both"/>
              <w:rPr>
                <w:rFonts w:eastAsia="宋体"/>
                <w:bCs/>
                <w:szCs w:val="20"/>
                <w:lang w:eastAsia="zh-CN"/>
              </w:rPr>
            </w:pPr>
            <w:r>
              <w:rPr>
                <w:rFonts w:eastAsia="宋体" w:hint="eastAsia"/>
                <w:bCs/>
                <w:szCs w:val="20"/>
                <w:lang w:eastAsia="zh-CN"/>
              </w:rPr>
              <w:t>Proposal</w:t>
            </w:r>
            <w:r>
              <w:rPr>
                <w:rFonts w:eastAsia="宋体"/>
                <w:bCs/>
                <w:szCs w:val="20"/>
                <w:lang w:eastAsia="zh-CN"/>
              </w:rPr>
              <w:t xml:space="preserve"> 3</w:t>
            </w:r>
            <w:r>
              <w:rPr>
                <w:rFonts w:eastAsia="宋体" w:hint="eastAsia"/>
                <w:bCs/>
                <w:szCs w:val="20"/>
                <w:lang w:eastAsia="zh-CN"/>
              </w:rPr>
              <w:t>:</w:t>
            </w:r>
            <w:r>
              <w:rPr>
                <w:rFonts w:eastAsia="宋体"/>
                <w:bCs/>
                <w:szCs w:val="20"/>
                <w:lang w:eastAsia="zh-CN"/>
              </w:rPr>
              <w:t xml:space="preserve"> For BM-Case1, further study the specification impacts for AI/ML inference at UE side considering the following aspects.</w:t>
            </w:r>
          </w:p>
          <w:p w14:paraId="1BA63E2D" w14:textId="77777777" w:rsidR="00BD4F58" w:rsidRDefault="00F976E7">
            <w:pPr>
              <w:numPr>
                <w:ilvl w:val="0"/>
                <w:numId w:val="24"/>
              </w:numPr>
              <w:spacing w:before="240" w:after="120"/>
              <w:rPr>
                <w:rFonts w:eastAsia="宋体"/>
                <w:bCs/>
                <w:szCs w:val="20"/>
                <w:u w:val="single"/>
                <w:lang w:eastAsia="zh-CN"/>
              </w:rPr>
            </w:pPr>
            <w:r>
              <w:rPr>
                <w:rFonts w:eastAsia="宋体"/>
                <w:bCs/>
                <w:szCs w:val="20"/>
                <w:lang w:eastAsia="zh-CN"/>
              </w:rPr>
              <w:t>Assistance information for AI/ML inference at UE side</w:t>
            </w:r>
          </w:p>
          <w:p w14:paraId="53ABF832" w14:textId="77777777" w:rsidR="00BD4F58" w:rsidRDefault="00F976E7">
            <w:pPr>
              <w:numPr>
                <w:ilvl w:val="0"/>
                <w:numId w:val="24"/>
              </w:numPr>
              <w:spacing w:after="120"/>
              <w:rPr>
                <w:rFonts w:eastAsia="宋体"/>
                <w:bCs/>
                <w:szCs w:val="20"/>
                <w:lang w:eastAsia="zh-CN"/>
              </w:rPr>
            </w:pPr>
            <w:r>
              <w:rPr>
                <w:rFonts w:eastAsia="宋体"/>
                <w:bCs/>
                <w:szCs w:val="20"/>
                <w:lang w:eastAsia="zh-CN"/>
              </w:rPr>
              <w:t>Enhancement on L1 beam report mechanism</w:t>
            </w:r>
          </w:p>
          <w:p w14:paraId="075D8AAE" w14:textId="77777777" w:rsidR="00BD4F58" w:rsidRDefault="00F976E7">
            <w:pPr>
              <w:spacing w:after="120"/>
              <w:jc w:val="both"/>
              <w:rPr>
                <w:rFonts w:eastAsia="宋体"/>
                <w:bCs/>
                <w:szCs w:val="20"/>
                <w:lang w:eastAsia="zh-CN"/>
              </w:rPr>
            </w:pPr>
            <w:r>
              <w:rPr>
                <w:rFonts w:eastAsia="宋体" w:hint="eastAsia"/>
                <w:bCs/>
                <w:szCs w:val="20"/>
                <w:lang w:eastAsia="zh-CN"/>
              </w:rPr>
              <w:t>Proposal</w:t>
            </w:r>
            <w:r>
              <w:rPr>
                <w:rFonts w:eastAsia="宋体"/>
                <w:bCs/>
                <w:szCs w:val="20"/>
                <w:lang w:eastAsia="zh-CN"/>
              </w:rPr>
              <w:t xml:space="preserve"> 5</w:t>
            </w:r>
            <w:r>
              <w:rPr>
                <w:rFonts w:eastAsia="宋体" w:hint="eastAsia"/>
                <w:bCs/>
                <w:szCs w:val="20"/>
                <w:lang w:eastAsia="zh-CN"/>
              </w:rPr>
              <w:t>:</w:t>
            </w:r>
            <w:r>
              <w:rPr>
                <w:rFonts w:eastAsia="宋体"/>
                <w:bCs/>
                <w:szCs w:val="20"/>
                <w:lang w:eastAsia="zh-CN"/>
              </w:rPr>
              <w:t xml:space="preserve"> For BM-Case2, further study the specification impacts for AI/ML inference at NW side considering the following aspects.</w:t>
            </w:r>
          </w:p>
          <w:p w14:paraId="2A9DF9FF" w14:textId="77777777" w:rsidR="00BD4F58" w:rsidRDefault="00F976E7">
            <w:pPr>
              <w:numPr>
                <w:ilvl w:val="0"/>
                <w:numId w:val="24"/>
              </w:numPr>
              <w:spacing w:after="120"/>
              <w:rPr>
                <w:rFonts w:eastAsia="宋体"/>
                <w:bCs/>
                <w:szCs w:val="20"/>
                <w:lang w:eastAsia="zh-CN"/>
              </w:rPr>
            </w:pPr>
            <w:r>
              <w:rPr>
                <w:rFonts w:eastAsia="宋体"/>
                <w:bCs/>
                <w:szCs w:val="20"/>
                <w:lang w:eastAsia="zh-CN"/>
              </w:rPr>
              <w:t>Enhancement on L1 beam report mechanism</w:t>
            </w:r>
          </w:p>
          <w:p w14:paraId="098C7BBD" w14:textId="77777777" w:rsidR="00BD4F58" w:rsidRDefault="00F976E7">
            <w:pPr>
              <w:spacing w:after="120"/>
              <w:jc w:val="both"/>
              <w:rPr>
                <w:rFonts w:eastAsia="宋体"/>
                <w:bCs/>
                <w:szCs w:val="20"/>
                <w:lang w:eastAsia="zh-CN"/>
              </w:rPr>
            </w:pPr>
            <w:r>
              <w:rPr>
                <w:rFonts w:eastAsia="宋体" w:hint="eastAsia"/>
                <w:bCs/>
                <w:szCs w:val="20"/>
                <w:lang w:eastAsia="zh-CN"/>
              </w:rPr>
              <w:t>Proposal</w:t>
            </w:r>
            <w:r>
              <w:rPr>
                <w:rFonts w:eastAsia="宋体"/>
                <w:bCs/>
                <w:szCs w:val="20"/>
                <w:lang w:eastAsia="zh-CN"/>
              </w:rPr>
              <w:t xml:space="preserve"> 6</w:t>
            </w:r>
            <w:r>
              <w:rPr>
                <w:rFonts w:eastAsia="宋体" w:hint="eastAsia"/>
                <w:bCs/>
                <w:szCs w:val="20"/>
                <w:lang w:eastAsia="zh-CN"/>
              </w:rPr>
              <w:t>:</w:t>
            </w:r>
            <w:r>
              <w:rPr>
                <w:rFonts w:eastAsia="宋体"/>
                <w:bCs/>
                <w:szCs w:val="20"/>
                <w:lang w:eastAsia="zh-CN"/>
              </w:rPr>
              <w:t xml:space="preserve"> For BM-Case2, further study the specification impacts for AI/ML inference at UE side considering the following aspects.</w:t>
            </w:r>
          </w:p>
          <w:p w14:paraId="6D73BBCD" w14:textId="77777777" w:rsidR="00BD4F58" w:rsidRDefault="00F976E7">
            <w:pPr>
              <w:numPr>
                <w:ilvl w:val="0"/>
                <w:numId w:val="24"/>
              </w:numPr>
              <w:spacing w:after="120"/>
              <w:jc w:val="both"/>
              <w:rPr>
                <w:rFonts w:eastAsia="宋体"/>
                <w:bCs/>
                <w:szCs w:val="20"/>
                <w:lang w:eastAsia="zh-CN"/>
              </w:rPr>
            </w:pPr>
            <w:r>
              <w:rPr>
                <w:rFonts w:eastAsia="宋体"/>
                <w:bCs/>
                <w:szCs w:val="20"/>
                <w:lang w:eastAsia="zh-CN"/>
              </w:rPr>
              <w:t>Enhancement on L1 beam report mechanism</w:t>
            </w:r>
          </w:p>
          <w:p w14:paraId="0BF8A5E1" w14:textId="77777777" w:rsidR="00BD4F58" w:rsidRDefault="00F976E7">
            <w:pPr>
              <w:numPr>
                <w:ilvl w:val="0"/>
                <w:numId w:val="24"/>
              </w:numPr>
              <w:spacing w:after="120"/>
              <w:jc w:val="both"/>
              <w:rPr>
                <w:rFonts w:eastAsia="宋体"/>
                <w:bCs/>
                <w:szCs w:val="20"/>
                <w:lang w:eastAsia="zh-CN"/>
              </w:rPr>
            </w:pPr>
            <w:r>
              <w:rPr>
                <w:rFonts w:eastAsia="宋体"/>
                <w:bCs/>
                <w:szCs w:val="20"/>
                <w:lang w:eastAsia="zh-CN"/>
              </w:rPr>
              <w:t>UE-side case/events that can leverage the predicted/future L1-RSRP</w:t>
            </w:r>
          </w:p>
          <w:p w14:paraId="5D006CB2" w14:textId="77777777" w:rsidR="00BD4F58" w:rsidRDefault="00BD4F58">
            <w:pPr>
              <w:pStyle w:val="a1"/>
            </w:pPr>
          </w:p>
        </w:tc>
      </w:tr>
      <w:tr w:rsidR="00BD4F58" w14:paraId="117D2BCE" w14:textId="77777777">
        <w:tc>
          <w:tcPr>
            <w:tcW w:w="1605" w:type="dxa"/>
            <w:vAlign w:val="center"/>
          </w:tcPr>
          <w:p w14:paraId="43BD8F01" w14:textId="77777777" w:rsidR="00BD4F58" w:rsidRDefault="00F976E7">
            <w:pPr>
              <w:pStyle w:val="a1"/>
            </w:pPr>
            <w:r>
              <w:t>LGE[22]</w:t>
            </w:r>
          </w:p>
        </w:tc>
        <w:tc>
          <w:tcPr>
            <w:tcW w:w="7457" w:type="dxa"/>
            <w:vAlign w:val="center"/>
          </w:tcPr>
          <w:p w14:paraId="5A23ED5B" w14:textId="77777777" w:rsidR="00BD4F58" w:rsidRDefault="00F976E7">
            <w:pPr>
              <w:pStyle w:val="a1"/>
            </w:pPr>
            <w:r>
              <w:t>Proposal #3: Consider UE assistance/reporting for determining Set A.</w:t>
            </w:r>
          </w:p>
          <w:p w14:paraId="2F55ADA7" w14:textId="77777777" w:rsidR="00BD4F58" w:rsidRDefault="00F976E7">
            <w:pPr>
              <w:pStyle w:val="a1"/>
            </w:pPr>
            <w:r>
              <w:t>Proposal #5: For NW-side AI/ML in BM-Case2, consider enhancements on UE reporting and/or beam indication.</w:t>
            </w:r>
          </w:p>
          <w:p w14:paraId="04F3A13C" w14:textId="77777777" w:rsidR="00BD4F58" w:rsidRDefault="00F976E7">
            <w:pPr>
              <w:pStyle w:val="a1"/>
            </w:pPr>
            <w:r>
              <w:t>Proposal #6: For UE-side AI/ML in BM-Case2, consider enhancements on beam reporting.</w:t>
            </w:r>
          </w:p>
        </w:tc>
      </w:tr>
      <w:tr w:rsidR="00BD4F58" w14:paraId="66297CAB" w14:textId="77777777">
        <w:tc>
          <w:tcPr>
            <w:tcW w:w="1605" w:type="dxa"/>
            <w:vAlign w:val="center"/>
          </w:tcPr>
          <w:p w14:paraId="0A06295F" w14:textId="77777777" w:rsidR="00BD4F58" w:rsidRDefault="00F976E7">
            <w:pPr>
              <w:pStyle w:val="a1"/>
            </w:pPr>
            <w:r>
              <w:lastRenderedPageBreak/>
              <w:t>CMCC[23]</w:t>
            </w:r>
          </w:p>
        </w:tc>
        <w:tc>
          <w:tcPr>
            <w:tcW w:w="7457" w:type="dxa"/>
            <w:vAlign w:val="center"/>
          </w:tcPr>
          <w:p w14:paraId="296DE972" w14:textId="77777777" w:rsidR="00BD4F58" w:rsidRDefault="00F976E7">
            <w:pPr>
              <w:pStyle w:val="a1"/>
              <w:rPr>
                <w:lang w:val="en-GB"/>
              </w:rPr>
            </w:pPr>
            <w:r>
              <w:rPr>
                <w:lang w:val="en-GB"/>
              </w:rPr>
              <w:t>Proposal 2: For model inference of spatial domain beam prediction at gNB side, CSI report framework needs further enhancement.</w:t>
            </w:r>
          </w:p>
          <w:p w14:paraId="78A17C46" w14:textId="77777777" w:rsidR="00BD4F58" w:rsidRDefault="00F976E7">
            <w:pPr>
              <w:pStyle w:val="a1"/>
              <w:rPr>
                <w:lang w:val="en-GB"/>
              </w:rPr>
            </w:pPr>
            <w:r>
              <w:rPr>
                <w:lang w:val="en-GB"/>
              </w:rPr>
              <w:t>Proposal 3: For model inference of spatial domain beam prediction at UE side, CSI report framework needs further enhancement.</w:t>
            </w:r>
          </w:p>
        </w:tc>
      </w:tr>
      <w:tr w:rsidR="00BD4F58" w14:paraId="4125CFE8" w14:textId="77777777">
        <w:tc>
          <w:tcPr>
            <w:tcW w:w="1605" w:type="dxa"/>
            <w:vAlign w:val="center"/>
          </w:tcPr>
          <w:p w14:paraId="60A0940C" w14:textId="77777777" w:rsidR="00BD4F58" w:rsidRDefault="00F976E7">
            <w:pPr>
              <w:pStyle w:val="a1"/>
            </w:pPr>
            <w:r>
              <w:t>Nokia[25]</w:t>
            </w:r>
          </w:p>
        </w:tc>
        <w:tc>
          <w:tcPr>
            <w:tcW w:w="7457" w:type="dxa"/>
            <w:vAlign w:val="center"/>
          </w:tcPr>
          <w:p w14:paraId="0B5C67BB" w14:textId="77777777" w:rsidR="00BD4F58" w:rsidRDefault="00F976E7">
            <w:pPr>
              <w:pStyle w:val="a1"/>
            </w:pPr>
            <w:r>
              <w:t xml:space="preserve">Proposal 3: Further study of the DL Tx beam prediction failure detection/recovery procedure and model switching procedure.  </w:t>
            </w:r>
          </w:p>
          <w:p w14:paraId="73041C77" w14:textId="77777777" w:rsidR="00BD4F58" w:rsidRDefault="00F976E7">
            <w:pPr>
              <w:pStyle w:val="a1"/>
            </w:pPr>
            <w:r>
              <w:t>Proposal 11: RAN1 to study the impact of data collection on radio link failures and time of outage.</w:t>
            </w:r>
          </w:p>
          <w:p w14:paraId="7FC4EF85" w14:textId="77777777" w:rsidR="00BD4F58" w:rsidRDefault="00F976E7">
            <w:pPr>
              <w:pStyle w:val="a1"/>
            </w:pPr>
            <w:r>
              <w:t>Proposal 16: For the use case of DL Rx beam prediction, UE needs to report its Rx beam capability and the needed Rx beam sweeping number, which may be different from the UE Rx beam capability max Number of Rx Beam.</w:t>
            </w:r>
          </w:p>
        </w:tc>
      </w:tr>
      <w:tr w:rsidR="00BD4F58" w14:paraId="55195C02" w14:textId="77777777">
        <w:tc>
          <w:tcPr>
            <w:tcW w:w="1605" w:type="dxa"/>
            <w:vAlign w:val="center"/>
          </w:tcPr>
          <w:p w14:paraId="62A5C43B" w14:textId="77777777" w:rsidR="00BD4F58" w:rsidRDefault="00F976E7">
            <w:pPr>
              <w:pStyle w:val="a1"/>
            </w:pPr>
            <w:r>
              <w:t>QC[27]</w:t>
            </w:r>
          </w:p>
        </w:tc>
        <w:tc>
          <w:tcPr>
            <w:tcW w:w="7457" w:type="dxa"/>
            <w:vAlign w:val="center"/>
          </w:tcPr>
          <w:p w14:paraId="0C65FA2E" w14:textId="77777777" w:rsidR="00BD4F58" w:rsidRDefault="00F976E7">
            <w:pPr>
              <w:pStyle w:val="a1"/>
              <w:rPr>
                <w:lang w:val="en-GB"/>
              </w:rPr>
            </w:pPr>
            <w:r>
              <w:rPr>
                <w:lang w:val="en-GB"/>
              </w:rPr>
              <w:t>Proposal 1: Study the signalling aspects related to beam blockage/failure prediction, as a sub-use case of temporal beam prediction.</w:t>
            </w:r>
          </w:p>
          <w:p w14:paraId="3F3B7C05" w14:textId="77777777" w:rsidR="00BD4F58" w:rsidRDefault="00F976E7">
            <w:pPr>
              <w:pStyle w:val="a1"/>
              <w:rPr>
                <w:lang w:val="en-GB"/>
              </w:rPr>
            </w:pPr>
            <w:r>
              <w:rPr>
                <w:lang w:val="en-GB"/>
              </w:rPr>
              <w:t>Proposal 3: Study the signalling aspects related to gNB sending assistance information to help UE with data collection for training, for the purpose of temporal beam prediction.</w:t>
            </w:r>
          </w:p>
          <w:p w14:paraId="6811A654" w14:textId="77777777" w:rsidR="00BD4F58" w:rsidRDefault="00F976E7">
            <w:pPr>
              <w:pStyle w:val="a1"/>
              <w:rPr>
                <w:lang w:val="en-GB"/>
              </w:rPr>
            </w:pPr>
            <w:r>
              <w:rPr>
                <w:lang w:val="en-GB"/>
              </w:rPr>
              <w:t xml:space="preserve">  </w:t>
            </w:r>
            <w:r>
              <w:rPr>
                <w:rFonts w:hint="eastAsia"/>
                <w:lang w:val="en-GB"/>
              </w:rPr>
              <w:t>•</w:t>
            </w:r>
            <w:r>
              <w:rPr>
                <w:lang w:val="en-GB"/>
              </w:rPr>
              <w:t xml:space="preserve">  Examples of such assistance information: information about gNB beam shape, beam boresight directions, 3dB beamwidth, etc., information about gNB antenna array structure.</w:t>
            </w:r>
          </w:p>
          <w:p w14:paraId="0826CE8B" w14:textId="77777777" w:rsidR="00BD4F58" w:rsidRDefault="00F976E7">
            <w:pPr>
              <w:jc w:val="both"/>
              <w:rPr>
                <w:rFonts w:eastAsia="MS Mincho"/>
                <w:bCs/>
                <w:szCs w:val="20"/>
                <w:lang w:val="en-GB" w:eastAsia="ja-JP"/>
              </w:rPr>
            </w:pPr>
            <w:r>
              <w:rPr>
                <w:rFonts w:eastAsia="MS Mincho"/>
                <w:bCs/>
                <w:szCs w:val="20"/>
                <w:lang w:val="en-GB" w:eastAsia="ja-JP"/>
              </w:rPr>
              <w:t>Proposal 4: Study and evaluate the benefits of temporal beam prediction at UE and gNB and the associated signalling needed to assist or enable beam prediction at each side.</w:t>
            </w:r>
          </w:p>
          <w:p w14:paraId="53CE5ECC" w14:textId="77777777" w:rsidR="00BD4F58" w:rsidRDefault="00F976E7">
            <w:pPr>
              <w:numPr>
                <w:ilvl w:val="1"/>
                <w:numId w:val="37"/>
              </w:numPr>
              <w:spacing w:before="60" w:after="120"/>
              <w:jc w:val="both"/>
              <w:rPr>
                <w:rFonts w:eastAsia="MS Mincho"/>
                <w:bCs/>
                <w:szCs w:val="20"/>
                <w:lang w:val="en-GB" w:eastAsia="ja-JP"/>
              </w:rPr>
            </w:pPr>
            <w:r>
              <w:rPr>
                <w:rFonts w:eastAsia="MS Mincho"/>
                <w:bCs/>
                <w:szCs w:val="20"/>
                <w:lang w:val="en-GB" w:eastAsia="ja-JP"/>
              </w:rPr>
              <w:t>The trade-off between beam prediction accuracy and required signalling overhead for UE-side and gNB-side inference should be considered in the study.</w:t>
            </w:r>
          </w:p>
          <w:p w14:paraId="2F1789B5" w14:textId="77777777" w:rsidR="00BD4F58" w:rsidRDefault="00F976E7">
            <w:pPr>
              <w:numPr>
                <w:ilvl w:val="2"/>
                <w:numId w:val="37"/>
              </w:numPr>
              <w:spacing w:before="60" w:after="120"/>
              <w:jc w:val="both"/>
              <w:rPr>
                <w:rFonts w:eastAsia="MS Mincho"/>
                <w:bCs/>
                <w:szCs w:val="20"/>
                <w:lang w:val="en-GB" w:eastAsia="ja-JP"/>
              </w:rPr>
            </w:pPr>
            <w:r>
              <w:rPr>
                <w:rFonts w:eastAsia="MS Mincho"/>
                <w:bCs/>
                <w:szCs w:val="20"/>
                <w:lang w:val="en-GB" w:eastAsia="ja-JP"/>
              </w:rPr>
              <w:t>UE-side inference:</w:t>
            </w:r>
          </w:p>
          <w:p w14:paraId="350AB72D" w14:textId="77777777" w:rsidR="00BD4F58" w:rsidRDefault="00F976E7">
            <w:pPr>
              <w:numPr>
                <w:ilvl w:val="3"/>
                <w:numId w:val="37"/>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temporal beam prediction</w:t>
            </w:r>
          </w:p>
          <w:p w14:paraId="77220BB1" w14:textId="77777777" w:rsidR="00BD4F58" w:rsidRDefault="00F976E7">
            <w:pPr>
              <w:numPr>
                <w:ilvl w:val="3"/>
                <w:numId w:val="37"/>
              </w:numPr>
              <w:spacing w:before="60" w:after="120"/>
              <w:jc w:val="both"/>
              <w:rPr>
                <w:rFonts w:eastAsia="MS Mincho"/>
                <w:bCs/>
                <w:szCs w:val="20"/>
                <w:lang w:val="en-GB" w:eastAsia="ja-JP"/>
              </w:rPr>
            </w:pPr>
            <w:r>
              <w:rPr>
                <w:rFonts w:eastAsia="MS Mincho"/>
                <w:bCs/>
                <w:szCs w:val="20"/>
                <w:lang w:val="en-GB" w:eastAsia="ja-JP"/>
              </w:rPr>
              <w:t>Study signalling aspects related to assistance information from gNB to help beam prediction at UE</w:t>
            </w:r>
          </w:p>
          <w:p w14:paraId="7027770A" w14:textId="77777777" w:rsidR="00BD4F58" w:rsidRDefault="00F976E7">
            <w:pPr>
              <w:numPr>
                <w:ilvl w:val="2"/>
                <w:numId w:val="37"/>
              </w:numPr>
              <w:spacing w:before="60" w:after="120"/>
              <w:jc w:val="both"/>
              <w:rPr>
                <w:rFonts w:eastAsia="MS Mincho"/>
                <w:bCs/>
                <w:szCs w:val="20"/>
                <w:lang w:val="en-GB" w:eastAsia="ja-JP"/>
              </w:rPr>
            </w:pPr>
            <w:r>
              <w:rPr>
                <w:rFonts w:eastAsia="MS Mincho"/>
                <w:bCs/>
                <w:szCs w:val="20"/>
                <w:lang w:val="en-GB" w:eastAsia="ja-JP"/>
              </w:rPr>
              <w:t>gNB-side inference:</w:t>
            </w:r>
          </w:p>
          <w:p w14:paraId="350EB0A5" w14:textId="77777777" w:rsidR="00BD4F58" w:rsidRDefault="00F976E7">
            <w:pPr>
              <w:numPr>
                <w:ilvl w:val="3"/>
                <w:numId w:val="37"/>
              </w:numPr>
              <w:spacing w:before="60" w:after="120"/>
              <w:jc w:val="both"/>
              <w:rPr>
                <w:rFonts w:eastAsia="MS Mincho"/>
                <w:bCs/>
                <w:szCs w:val="20"/>
                <w:lang w:val="en-GB" w:eastAsia="ja-JP"/>
              </w:rPr>
            </w:pPr>
            <w:r>
              <w:rPr>
                <w:rFonts w:eastAsia="MS Mincho"/>
                <w:bCs/>
                <w:szCs w:val="20"/>
                <w:lang w:val="en-GB" w:eastAsia="ja-JP"/>
              </w:rPr>
              <w:t>Study enhanced UE L1 report to improve beam prediction quality at gNB</w:t>
            </w:r>
          </w:p>
          <w:p w14:paraId="0F9B8715" w14:textId="77777777" w:rsidR="00BD4F58" w:rsidRDefault="00BD4F58">
            <w:pPr>
              <w:pStyle w:val="a1"/>
              <w:rPr>
                <w:lang w:val="en-GB"/>
              </w:rPr>
            </w:pPr>
          </w:p>
          <w:p w14:paraId="5C99DBA3" w14:textId="77777777" w:rsidR="00BD4F58" w:rsidRDefault="00F976E7">
            <w:pPr>
              <w:pStyle w:val="a1"/>
              <w:rPr>
                <w:lang w:val="en-GB"/>
              </w:rPr>
            </w:pPr>
            <w:r>
              <w:rPr>
                <w:lang w:val="en-GB"/>
              </w:rPr>
              <w:t>Proposal 8: For UE-side training, and for the agreed sub-use cases (Alt. 1 and Alt. 2) study the signalling aspects related to gNB sending assistance information to help UE with data collection for training, for the purpose of spatial domain beam prediction.</w:t>
            </w:r>
          </w:p>
          <w:p w14:paraId="158BE019" w14:textId="77777777" w:rsidR="00BD4F58" w:rsidRDefault="00F976E7">
            <w:pPr>
              <w:jc w:val="both"/>
              <w:rPr>
                <w:rFonts w:eastAsia="MS Mincho"/>
                <w:bCs/>
                <w:szCs w:val="20"/>
                <w:lang w:val="en-GB" w:eastAsia="ja-JP"/>
              </w:rPr>
            </w:pPr>
            <w:r>
              <w:rPr>
                <w:rFonts w:eastAsia="MS Mincho"/>
                <w:bCs/>
                <w:szCs w:val="20"/>
                <w:lang w:val="en-GB" w:eastAsia="ja-JP"/>
              </w:rPr>
              <w:t>Proposal 9: RAN1 should study and evaluate the benefits of spatial (+time) domain beam prediction at UE and gNB and the associated signalling needed to assist or enable beam prediction at each side.</w:t>
            </w:r>
          </w:p>
          <w:p w14:paraId="3220D76E" w14:textId="77777777" w:rsidR="00BD4F58" w:rsidRDefault="00F976E7">
            <w:pPr>
              <w:numPr>
                <w:ilvl w:val="1"/>
                <w:numId w:val="37"/>
              </w:numPr>
              <w:spacing w:before="60" w:after="120"/>
              <w:jc w:val="both"/>
              <w:rPr>
                <w:rFonts w:eastAsia="MS Mincho"/>
                <w:bCs/>
                <w:szCs w:val="20"/>
                <w:lang w:val="en-GB" w:eastAsia="ja-JP"/>
              </w:rPr>
            </w:pPr>
            <w:r>
              <w:rPr>
                <w:rFonts w:eastAsia="MS Mincho"/>
                <w:bCs/>
                <w:szCs w:val="20"/>
                <w:lang w:val="en-GB" w:eastAsia="ja-JP"/>
              </w:rPr>
              <w:t>The trade-off between beam prediction accuracy and required signalling overhead should be considered in the study.</w:t>
            </w:r>
          </w:p>
          <w:p w14:paraId="30F56137" w14:textId="77777777" w:rsidR="00BD4F58" w:rsidRDefault="00F976E7">
            <w:pPr>
              <w:numPr>
                <w:ilvl w:val="1"/>
                <w:numId w:val="37"/>
              </w:numPr>
              <w:spacing w:before="60" w:after="120"/>
              <w:jc w:val="both"/>
              <w:rPr>
                <w:rFonts w:eastAsia="MS Mincho"/>
                <w:bCs/>
                <w:szCs w:val="20"/>
                <w:lang w:val="en-GB" w:eastAsia="ja-JP"/>
              </w:rPr>
            </w:pPr>
            <w:r>
              <w:rPr>
                <w:rFonts w:eastAsia="MS Mincho"/>
                <w:bCs/>
                <w:szCs w:val="20"/>
                <w:lang w:val="en-GB" w:eastAsia="ja-JP"/>
              </w:rPr>
              <w:t>UE-side inference:</w:t>
            </w:r>
          </w:p>
          <w:p w14:paraId="509F550B" w14:textId="77777777" w:rsidR="00BD4F58" w:rsidRDefault="00F976E7">
            <w:pPr>
              <w:numPr>
                <w:ilvl w:val="2"/>
                <w:numId w:val="37"/>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spatial domain beam prediction</w:t>
            </w:r>
          </w:p>
          <w:p w14:paraId="0B8E6D94" w14:textId="77777777" w:rsidR="00BD4F58" w:rsidRDefault="00F976E7">
            <w:pPr>
              <w:numPr>
                <w:ilvl w:val="2"/>
                <w:numId w:val="37"/>
              </w:numPr>
              <w:spacing w:before="60" w:after="120"/>
              <w:jc w:val="both"/>
              <w:rPr>
                <w:rFonts w:eastAsia="MS Mincho"/>
                <w:bCs/>
                <w:szCs w:val="20"/>
                <w:lang w:val="en-GB" w:eastAsia="ja-JP"/>
              </w:rPr>
            </w:pPr>
            <w:r>
              <w:rPr>
                <w:rFonts w:eastAsia="MS Mincho"/>
                <w:bCs/>
                <w:szCs w:val="20"/>
                <w:lang w:val="en-GB" w:eastAsia="ja-JP"/>
              </w:rPr>
              <w:t>Study signalling aspects related to assistance information from gNB to help beam prediction at UE</w:t>
            </w:r>
          </w:p>
          <w:p w14:paraId="720E6D6D" w14:textId="77777777" w:rsidR="00BD4F58" w:rsidRDefault="00F976E7">
            <w:pPr>
              <w:numPr>
                <w:ilvl w:val="1"/>
                <w:numId w:val="37"/>
              </w:numPr>
              <w:spacing w:before="60" w:after="120"/>
              <w:jc w:val="both"/>
              <w:rPr>
                <w:rFonts w:eastAsia="MS Mincho"/>
                <w:bCs/>
                <w:szCs w:val="20"/>
                <w:lang w:val="en-GB" w:eastAsia="ja-JP"/>
              </w:rPr>
            </w:pPr>
            <w:r>
              <w:rPr>
                <w:rFonts w:eastAsia="MS Mincho"/>
                <w:bCs/>
                <w:szCs w:val="20"/>
                <w:lang w:val="en-GB" w:eastAsia="ja-JP"/>
              </w:rPr>
              <w:t>gNB-side inference:</w:t>
            </w:r>
          </w:p>
          <w:p w14:paraId="2E88E450" w14:textId="77777777" w:rsidR="00BD4F58" w:rsidRDefault="00F976E7">
            <w:pPr>
              <w:numPr>
                <w:ilvl w:val="2"/>
                <w:numId w:val="37"/>
              </w:numPr>
              <w:spacing w:before="60" w:after="120"/>
              <w:jc w:val="both"/>
              <w:rPr>
                <w:rFonts w:eastAsia="MS Mincho"/>
                <w:bCs/>
                <w:szCs w:val="20"/>
                <w:lang w:val="en-GB" w:eastAsia="ja-JP"/>
              </w:rPr>
            </w:pPr>
            <w:r>
              <w:rPr>
                <w:rFonts w:eastAsia="MS Mincho"/>
                <w:bCs/>
                <w:szCs w:val="20"/>
                <w:lang w:val="en-GB" w:eastAsia="ja-JP"/>
              </w:rPr>
              <w:t>Study enhanced UE L1 report to improve beam prediction quality at gNB</w:t>
            </w:r>
          </w:p>
          <w:p w14:paraId="54AB9253" w14:textId="77777777" w:rsidR="00BD4F58" w:rsidRDefault="00BD4F58">
            <w:pPr>
              <w:pStyle w:val="a1"/>
              <w:rPr>
                <w:lang w:val="en-GB"/>
              </w:rPr>
            </w:pPr>
          </w:p>
        </w:tc>
      </w:tr>
      <w:tr w:rsidR="00BD4F58" w14:paraId="5EC7178C" w14:textId="77777777">
        <w:tc>
          <w:tcPr>
            <w:tcW w:w="1605" w:type="dxa"/>
            <w:vAlign w:val="center"/>
          </w:tcPr>
          <w:p w14:paraId="48EB9B1B" w14:textId="77777777" w:rsidR="00BD4F58" w:rsidRDefault="00F976E7">
            <w:pPr>
              <w:pStyle w:val="a1"/>
            </w:pPr>
            <w:r>
              <w:lastRenderedPageBreak/>
              <w:t>Apple[28]</w:t>
            </w:r>
          </w:p>
        </w:tc>
        <w:tc>
          <w:tcPr>
            <w:tcW w:w="7457" w:type="dxa"/>
            <w:vAlign w:val="center"/>
          </w:tcPr>
          <w:p w14:paraId="11AA479C" w14:textId="77777777" w:rsidR="00BD4F58" w:rsidRDefault="00F976E7">
            <w:pPr>
              <w:pStyle w:val="a1"/>
            </w:pPr>
            <w:r>
              <w:t>Proposal 3: Study spatial domain beam prediction with measurement for limited number of beams as well as a flexible beam measurement and report framework to support dynamic activation/deactivation of beam measurement reference signal and beam report.</w:t>
            </w:r>
          </w:p>
          <w:p w14:paraId="4C89D542" w14:textId="77777777" w:rsidR="00BD4F58" w:rsidRDefault="00F976E7">
            <w:pPr>
              <w:pStyle w:val="a1"/>
            </w:pPr>
            <w:r>
              <w:t>Proposal 4: Study time domain beam prediction based on past measurement results as well as TCI activation/indication to facilitate the beam prediction in time domain.</w:t>
            </w:r>
          </w:p>
        </w:tc>
      </w:tr>
      <w:tr w:rsidR="00BD4F58" w14:paraId="6AA39E91" w14:textId="77777777">
        <w:tc>
          <w:tcPr>
            <w:tcW w:w="1605" w:type="dxa"/>
            <w:vAlign w:val="center"/>
          </w:tcPr>
          <w:p w14:paraId="16DF3625" w14:textId="77777777" w:rsidR="00BD4F58" w:rsidRDefault="00F976E7">
            <w:pPr>
              <w:pStyle w:val="a1"/>
            </w:pPr>
            <w:r>
              <w:t>DCM[29]</w:t>
            </w:r>
          </w:p>
        </w:tc>
        <w:tc>
          <w:tcPr>
            <w:tcW w:w="7457" w:type="dxa"/>
            <w:vAlign w:val="center"/>
          </w:tcPr>
          <w:p w14:paraId="0C2CEC95" w14:textId="77777777" w:rsidR="00BD4F58" w:rsidRDefault="00F976E7">
            <w:pPr>
              <w:pStyle w:val="a1"/>
              <w:rPr>
                <w:lang w:val="en-GB"/>
              </w:rPr>
            </w:pPr>
            <w:r>
              <w:rPr>
                <w:lang w:val="en-GB"/>
              </w:rPr>
              <w:t>Observation 1: Enhancements on beam selection policy in CSI reports might be potential specification impacts for spatial domain beam estimation.</w:t>
            </w:r>
          </w:p>
          <w:p w14:paraId="327CBA04" w14:textId="77777777" w:rsidR="00BD4F58" w:rsidRDefault="00F976E7">
            <w:pPr>
              <w:pStyle w:val="a1"/>
              <w:rPr>
                <w:lang w:val="en-GB"/>
              </w:rPr>
            </w:pPr>
            <w:r>
              <w:rPr>
                <w:lang w:val="en-GB"/>
              </w:rPr>
              <w:t>Proposal 4: CSI report should be enhanced to improve the performance of time-domain beam prediction, if time-domain beam prediction is supported as sub use-case.</w:t>
            </w:r>
          </w:p>
          <w:p w14:paraId="75F8F388" w14:textId="77777777" w:rsidR="00BD4F58" w:rsidRDefault="00F976E7">
            <w:pPr>
              <w:pStyle w:val="a1"/>
              <w:rPr>
                <w:lang w:val="en-GB"/>
              </w:rPr>
            </w:pPr>
            <w:r>
              <w:rPr>
                <w:lang w:val="en-GB"/>
              </w:rPr>
              <w:t>Proposal 7: Support mechanisms to provide DL Tx beam information from NW to UE for DL beam prediction with UE side model, if it is beneficial for the beam prediction with UE side model.</w:t>
            </w:r>
          </w:p>
        </w:tc>
      </w:tr>
    </w:tbl>
    <w:p w14:paraId="22070BC0" w14:textId="77777777" w:rsidR="00BD4F58" w:rsidRDefault="00BD4F58"/>
    <w:p w14:paraId="035A8DE2" w14:textId="77777777" w:rsidR="00BD4F58" w:rsidRDefault="00F976E7">
      <w:r>
        <w:t xml:space="preserve">This section focuses on the common issues of the sub use cases. Some dedicated spec impact or more detailed impacts for some use cases will be discussed in the subsequent sections. </w:t>
      </w:r>
    </w:p>
    <w:p w14:paraId="4401D55E" w14:textId="77777777" w:rsidR="00BD4F58" w:rsidRDefault="00BD4F58">
      <w:pPr>
        <w:pStyle w:val="a1"/>
      </w:pPr>
    </w:p>
    <w:p w14:paraId="15634ED1" w14:textId="77777777" w:rsidR="00BD4F58" w:rsidRDefault="00F976E7">
      <w:r>
        <w:t>Proposal 2.6.3.1</w:t>
      </w:r>
    </w:p>
    <w:p w14:paraId="1DD36F56" w14:textId="77777777" w:rsidR="00BD4F58" w:rsidRDefault="00BD4F58">
      <w:pPr>
        <w:rPr>
          <w:lang w:eastAsia="zh-CN"/>
        </w:rPr>
      </w:pPr>
    </w:p>
    <w:p w14:paraId="5362EDB0" w14:textId="77777777" w:rsidR="00BD4F58" w:rsidRDefault="00F976E7">
      <w:pPr>
        <w:spacing w:after="120"/>
        <w:rPr>
          <w:b/>
          <w:i/>
        </w:rPr>
      </w:pPr>
      <w:r>
        <w:rPr>
          <w:rFonts w:eastAsia="宋体"/>
          <w:b/>
          <w:i/>
          <w:kern w:val="2"/>
          <w:szCs w:val="22"/>
          <w:u w:val="single"/>
          <w:lang w:eastAsia="zh-CN"/>
        </w:rPr>
        <w:t>Proposal 2.6.3.1</w:t>
      </w:r>
      <w:r>
        <w:rPr>
          <w:rFonts w:eastAsia="宋体"/>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154562AA" w14:textId="77777777" w:rsidR="00BD4F58" w:rsidRDefault="00F976E7">
      <w:pPr>
        <w:pStyle w:val="a1"/>
        <w:numPr>
          <w:ilvl w:val="0"/>
          <w:numId w:val="28"/>
        </w:numPr>
        <w:rPr>
          <w:b/>
          <w:i/>
        </w:rPr>
      </w:pPr>
      <w:r>
        <w:rPr>
          <w:b/>
          <w:i/>
        </w:rPr>
        <w:t>Enhanced or new beam measurement and/or beam reporting</w:t>
      </w:r>
    </w:p>
    <w:p w14:paraId="21E6D28D" w14:textId="77777777" w:rsidR="00BD4F58" w:rsidRDefault="00F976E7">
      <w:pPr>
        <w:pStyle w:val="a1"/>
        <w:numPr>
          <w:ilvl w:val="0"/>
          <w:numId w:val="28"/>
        </w:numPr>
        <w:rPr>
          <w:b/>
          <w:i/>
        </w:rPr>
      </w:pPr>
      <w:r>
        <w:rPr>
          <w:b/>
          <w:i/>
        </w:rPr>
        <w:t xml:space="preserve">Beam indication of the predicted beam(s) </w:t>
      </w:r>
    </w:p>
    <w:p w14:paraId="2F2826F1" w14:textId="77777777" w:rsidR="00BD4F58" w:rsidRDefault="00F976E7">
      <w:pPr>
        <w:pStyle w:val="a1"/>
        <w:numPr>
          <w:ilvl w:val="0"/>
          <w:numId w:val="28"/>
        </w:numPr>
        <w:rPr>
          <w:b/>
          <w:i/>
        </w:rPr>
      </w:pPr>
      <w:r>
        <w:rPr>
          <w:b/>
          <w:i/>
        </w:rPr>
        <w:t>Enhanced or new signaling for measurement configuration/triggering</w:t>
      </w:r>
    </w:p>
    <w:p w14:paraId="326ABC79" w14:textId="77777777" w:rsidR="00BD4F58" w:rsidRDefault="00F976E7">
      <w:pPr>
        <w:pStyle w:val="a1"/>
        <w:numPr>
          <w:ilvl w:val="0"/>
          <w:numId w:val="28"/>
        </w:numPr>
        <w:rPr>
          <w:b/>
          <w:i/>
        </w:rPr>
      </w:pPr>
      <w:r>
        <w:rPr>
          <w:b/>
          <w:i/>
        </w:rPr>
        <w:t>Signaling of assistance information (if supported)</w:t>
      </w:r>
    </w:p>
    <w:p w14:paraId="43CD4E64" w14:textId="77777777" w:rsidR="00BD4F58" w:rsidRDefault="00F976E7">
      <w:pPr>
        <w:pStyle w:val="a1"/>
        <w:numPr>
          <w:ilvl w:val="0"/>
          <w:numId w:val="28"/>
        </w:numPr>
        <w:rPr>
          <w:b/>
          <w:i/>
        </w:rPr>
      </w:pPr>
      <w:r>
        <w:rPr>
          <w:b/>
          <w:i/>
        </w:rPr>
        <w:t>Other aspect(s) is not precluded</w:t>
      </w:r>
    </w:p>
    <w:p w14:paraId="36452367" w14:textId="77777777" w:rsidR="00BD4F58" w:rsidRDefault="00BD4F58">
      <w:pPr>
        <w:pStyle w:val="a1"/>
      </w:pPr>
    </w:p>
    <w:p w14:paraId="156BEE6D"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5EF03CA1" w14:textId="77777777">
        <w:tc>
          <w:tcPr>
            <w:tcW w:w="1385" w:type="dxa"/>
            <w:tcBorders>
              <w:top w:val="single" w:sz="4" w:space="0" w:color="auto"/>
              <w:left w:val="single" w:sz="4" w:space="0" w:color="auto"/>
              <w:bottom w:val="single" w:sz="4" w:space="0" w:color="auto"/>
              <w:right w:val="single" w:sz="4" w:space="0" w:color="auto"/>
            </w:tcBorders>
          </w:tcPr>
          <w:p w14:paraId="68A6946D" w14:textId="77777777"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99908B7" w14:textId="77777777" w:rsidR="00BD4F58" w:rsidRDefault="00F976E7">
            <w:pPr>
              <w:autoSpaceDE w:val="0"/>
              <w:autoSpaceDN w:val="0"/>
              <w:adjustRightInd w:val="0"/>
              <w:snapToGrid w:val="0"/>
              <w:spacing w:before="120"/>
              <w:jc w:val="both"/>
              <w:rPr>
                <w:rFonts w:eastAsia="宋体"/>
              </w:rPr>
            </w:pPr>
            <w:r>
              <w:rPr>
                <w:rFonts w:eastAsia="宋体"/>
              </w:rPr>
              <w:t>Comments</w:t>
            </w:r>
          </w:p>
        </w:tc>
      </w:tr>
      <w:tr w:rsidR="00BD4F58" w14:paraId="509409EE" w14:textId="77777777">
        <w:tc>
          <w:tcPr>
            <w:tcW w:w="1385" w:type="dxa"/>
            <w:tcBorders>
              <w:top w:val="single" w:sz="4" w:space="0" w:color="auto"/>
              <w:left w:val="single" w:sz="4" w:space="0" w:color="auto"/>
              <w:bottom w:val="single" w:sz="4" w:space="0" w:color="auto"/>
              <w:right w:val="single" w:sz="4" w:space="0" w:color="auto"/>
            </w:tcBorders>
          </w:tcPr>
          <w:p w14:paraId="4152D8C3"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527660"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BD4F58" w14:paraId="53FF8BC1" w14:textId="77777777">
        <w:tc>
          <w:tcPr>
            <w:tcW w:w="1385" w:type="dxa"/>
            <w:tcBorders>
              <w:top w:val="single" w:sz="4" w:space="0" w:color="auto"/>
              <w:left w:val="single" w:sz="4" w:space="0" w:color="auto"/>
              <w:bottom w:val="single" w:sz="4" w:space="0" w:color="auto"/>
              <w:right w:val="single" w:sz="4" w:space="0" w:color="auto"/>
            </w:tcBorders>
          </w:tcPr>
          <w:p w14:paraId="5A4DCD1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5C2FA0C"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BD4F58" w14:paraId="62E93184" w14:textId="77777777">
        <w:tc>
          <w:tcPr>
            <w:tcW w:w="1385" w:type="dxa"/>
            <w:tcBorders>
              <w:top w:val="single" w:sz="4" w:space="0" w:color="auto"/>
              <w:left w:val="single" w:sz="4" w:space="0" w:color="auto"/>
              <w:bottom w:val="single" w:sz="4" w:space="0" w:color="auto"/>
              <w:right w:val="single" w:sz="4" w:space="0" w:color="auto"/>
            </w:tcBorders>
          </w:tcPr>
          <w:p w14:paraId="0DA14C73"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FFE8960"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Support</w:t>
            </w:r>
          </w:p>
        </w:tc>
      </w:tr>
      <w:tr w:rsidR="00BD4F58" w14:paraId="725C876D" w14:textId="77777777">
        <w:tc>
          <w:tcPr>
            <w:tcW w:w="1385" w:type="dxa"/>
            <w:tcBorders>
              <w:top w:val="single" w:sz="4" w:space="0" w:color="auto"/>
              <w:left w:val="single" w:sz="4" w:space="0" w:color="auto"/>
              <w:bottom w:val="single" w:sz="4" w:space="0" w:color="auto"/>
              <w:right w:val="single" w:sz="4" w:space="0" w:color="auto"/>
            </w:tcBorders>
          </w:tcPr>
          <w:p w14:paraId="271D88B8" w14:textId="77777777" w:rsidR="00BD4F58" w:rsidRDefault="00F976E7">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312C6AC"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BD4F58" w14:paraId="642EC84E" w14:textId="77777777">
        <w:tc>
          <w:tcPr>
            <w:tcW w:w="1385" w:type="dxa"/>
            <w:tcBorders>
              <w:top w:val="single" w:sz="4" w:space="0" w:color="auto"/>
              <w:left w:val="single" w:sz="4" w:space="0" w:color="auto"/>
              <w:bottom w:val="single" w:sz="4" w:space="0" w:color="auto"/>
              <w:right w:val="single" w:sz="4" w:space="0" w:color="auto"/>
            </w:tcBorders>
          </w:tcPr>
          <w:p w14:paraId="62C463B8"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3328541"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14:paraId="716BFEE0" w14:textId="77777777">
        <w:tc>
          <w:tcPr>
            <w:tcW w:w="1385" w:type="dxa"/>
            <w:tcBorders>
              <w:top w:val="single" w:sz="4" w:space="0" w:color="auto"/>
              <w:left w:val="single" w:sz="4" w:space="0" w:color="auto"/>
              <w:bottom w:val="single" w:sz="4" w:space="0" w:color="auto"/>
              <w:right w:val="single" w:sz="4" w:space="0" w:color="auto"/>
            </w:tcBorders>
          </w:tcPr>
          <w:p w14:paraId="71C7534A"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6D340DC" w14:textId="77777777" w:rsidR="00BD4F58" w:rsidRDefault="00F976E7">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BD4F58" w14:paraId="03C9B90F" w14:textId="77777777">
        <w:tc>
          <w:tcPr>
            <w:tcW w:w="1385" w:type="dxa"/>
            <w:tcBorders>
              <w:top w:val="single" w:sz="4" w:space="0" w:color="auto"/>
              <w:left w:val="single" w:sz="4" w:space="0" w:color="auto"/>
              <w:bottom w:val="single" w:sz="4" w:space="0" w:color="auto"/>
              <w:right w:val="single" w:sz="4" w:space="0" w:color="auto"/>
            </w:tcBorders>
          </w:tcPr>
          <w:p w14:paraId="571DD81A" w14:textId="77777777" w:rsidR="00BD4F58" w:rsidRDefault="00F976E7">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EF839AF"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10F2BC1B" w14:textId="77777777">
        <w:tc>
          <w:tcPr>
            <w:tcW w:w="1385" w:type="dxa"/>
            <w:tcBorders>
              <w:top w:val="single" w:sz="4" w:space="0" w:color="auto"/>
              <w:left w:val="single" w:sz="4" w:space="0" w:color="auto"/>
              <w:bottom w:val="single" w:sz="4" w:space="0" w:color="auto"/>
              <w:right w:val="single" w:sz="4" w:space="0" w:color="auto"/>
            </w:tcBorders>
          </w:tcPr>
          <w:p w14:paraId="6CCD16B0" w14:textId="77777777" w:rsidR="00BD4F58" w:rsidRDefault="00F976E7">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2EC5E84"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04D1DAF0" w14:textId="77777777">
        <w:tc>
          <w:tcPr>
            <w:tcW w:w="1385" w:type="dxa"/>
            <w:tcBorders>
              <w:top w:val="single" w:sz="4" w:space="0" w:color="auto"/>
              <w:left w:val="single" w:sz="4" w:space="0" w:color="auto"/>
              <w:bottom w:val="single" w:sz="4" w:space="0" w:color="auto"/>
              <w:right w:val="single" w:sz="4" w:space="0" w:color="auto"/>
            </w:tcBorders>
          </w:tcPr>
          <w:p w14:paraId="4B271C98" w14:textId="77777777" w:rsidR="00BD4F58" w:rsidRDefault="00F976E7">
            <w:pPr>
              <w:autoSpaceDE w:val="0"/>
              <w:autoSpaceDN w:val="0"/>
              <w:adjustRightInd w:val="0"/>
              <w:snapToGrid w:val="0"/>
              <w:jc w:val="both"/>
              <w:rPr>
                <w:rFonts w:eastAsia="宋体"/>
                <w:smallCaps/>
                <w:lang w:eastAsia="zh-CN"/>
              </w:rPr>
            </w:pPr>
            <w:r>
              <w:t>FUTUREWEI</w:t>
            </w:r>
          </w:p>
        </w:tc>
        <w:tc>
          <w:tcPr>
            <w:tcW w:w="7480" w:type="dxa"/>
            <w:tcBorders>
              <w:top w:val="single" w:sz="4" w:space="0" w:color="auto"/>
              <w:left w:val="single" w:sz="4" w:space="0" w:color="auto"/>
              <w:bottom w:val="single" w:sz="4" w:space="0" w:color="auto"/>
              <w:right w:val="single" w:sz="4" w:space="0" w:color="auto"/>
            </w:tcBorders>
          </w:tcPr>
          <w:p w14:paraId="3680C351" w14:textId="77777777" w:rsidR="00BD4F58" w:rsidRDefault="00F976E7">
            <w:pPr>
              <w:autoSpaceDE w:val="0"/>
              <w:autoSpaceDN w:val="0"/>
              <w:adjustRightInd w:val="0"/>
              <w:snapToGrid w:val="0"/>
              <w:spacing w:line="259" w:lineRule="auto"/>
              <w:jc w:val="both"/>
              <w:rPr>
                <w:rFonts w:eastAsiaTheme="minorEastAsia"/>
                <w:lang w:eastAsia="zh-CN"/>
              </w:rPr>
            </w:pPr>
            <w:r>
              <w:t>Support</w:t>
            </w:r>
          </w:p>
        </w:tc>
      </w:tr>
      <w:tr w:rsidR="00BD4F58" w14:paraId="25AF62FB" w14:textId="77777777">
        <w:tc>
          <w:tcPr>
            <w:tcW w:w="1385" w:type="dxa"/>
            <w:tcBorders>
              <w:top w:val="single" w:sz="4" w:space="0" w:color="auto"/>
              <w:left w:val="single" w:sz="4" w:space="0" w:color="auto"/>
              <w:bottom w:val="single" w:sz="4" w:space="0" w:color="auto"/>
              <w:right w:val="single" w:sz="4" w:space="0" w:color="auto"/>
            </w:tcBorders>
          </w:tcPr>
          <w:p w14:paraId="01C8DADE" w14:textId="77777777" w:rsidR="00BD4F58" w:rsidRDefault="00F976E7">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11813A89" w14:textId="77777777" w:rsidR="00BD4F58" w:rsidRDefault="00F976E7">
            <w:pPr>
              <w:autoSpaceDE w:val="0"/>
              <w:autoSpaceDN w:val="0"/>
              <w:adjustRightInd w:val="0"/>
              <w:snapToGrid w:val="0"/>
              <w:spacing w:line="259" w:lineRule="auto"/>
              <w:jc w:val="both"/>
            </w:pPr>
            <w:r>
              <w:t>Support</w:t>
            </w:r>
          </w:p>
        </w:tc>
      </w:tr>
      <w:tr w:rsidR="00BD4F58" w14:paraId="20C3CD12" w14:textId="77777777">
        <w:tc>
          <w:tcPr>
            <w:tcW w:w="1385" w:type="dxa"/>
          </w:tcPr>
          <w:p w14:paraId="5474ED0E" w14:textId="77777777" w:rsidR="00BD4F58" w:rsidRDefault="00F976E7">
            <w:pPr>
              <w:autoSpaceDE w:val="0"/>
              <w:autoSpaceDN w:val="0"/>
              <w:adjustRightInd w:val="0"/>
              <w:snapToGrid w:val="0"/>
              <w:jc w:val="both"/>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14:paraId="24B722EE" w14:textId="77777777" w:rsidR="00BD4F58" w:rsidRDefault="00F976E7">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BD4F58" w14:paraId="5E93AC77" w14:textId="77777777">
        <w:tc>
          <w:tcPr>
            <w:tcW w:w="1385" w:type="dxa"/>
            <w:tcBorders>
              <w:top w:val="single" w:sz="4" w:space="0" w:color="auto"/>
              <w:left w:val="single" w:sz="4" w:space="0" w:color="auto"/>
              <w:bottom w:val="single" w:sz="4" w:space="0" w:color="auto"/>
              <w:right w:val="single" w:sz="4" w:space="0" w:color="auto"/>
            </w:tcBorders>
          </w:tcPr>
          <w:p w14:paraId="129EDF64" w14:textId="77777777" w:rsidR="00BD4F58" w:rsidRDefault="00F976E7">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73ECCD7A" w14:textId="77777777" w:rsidR="00BD4F58" w:rsidRDefault="00F976E7">
            <w:pPr>
              <w:autoSpaceDE w:val="0"/>
              <w:autoSpaceDN w:val="0"/>
              <w:adjustRightInd w:val="0"/>
              <w:snapToGrid w:val="0"/>
              <w:spacing w:line="259" w:lineRule="auto"/>
              <w:jc w:val="both"/>
            </w:pPr>
            <w:r>
              <w:t>Support</w:t>
            </w:r>
          </w:p>
        </w:tc>
      </w:tr>
      <w:tr w:rsidR="00BD4F58" w14:paraId="3F2168BE" w14:textId="77777777">
        <w:tc>
          <w:tcPr>
            <w:tcW w:w="1385" w:type="dxa"/>
          </w:tcPr>
          <w:p w14:paraId="624C47D7"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236CF18D"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uggest to add Reference signal as one aspect for study. For example, either BM Case 1 or Case 2 can facilitate overhead reduction of RS (in spatial domain or time domain). It is not just related with data collection or measurement, but also related with saving RS overhead to have more resource for data channel scheduling.</w:t>
            </w:r>
          </w:p>
          <w:p w14:paraId="257B7E06"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H</w:t>
            </w:r>
            <w:r>
              <w:rPr>
                <w:rFonts w:eastAsiaTheme="minorEastAsia"/>
                <w:lang w:eastAsia="zh-CN"/>
              </w:rPr>
              <w:t>ence we think it is needed to add the following bullet</w:t>
            </w:r>
          </w:p>
          <w:p w14:paraId="0D9E70D1" w14:textId="77777777" w:rsidR="00BD4F58" w:rsidRDefault="00F976E7">
            <w:pPr>
              <w:autoSpaceDE w:val="0"/>
              <w:autoSpaceDN w:val="0"/>
              <w:adjustRightInd w:val="0"/>
              <w:snapToGrid w:val="0"/>
              <w:spacing w:line="259" w:lineRule="auto"/>
              <w:jc w:val="both"/>
              <w:rPr>
                <w:b/>
                <w:i/>
              </w:rPr>
            </w:pPr>
            <w:r>
              <w:rPr>
                <w:rFonts w:hint="eastAsia"/>
                <w:b/>
                <w:i/>
              </w:rPr>
              <w:t>R</w:t>
            </w:r>
            <w:r>
              <w:rPr>
                <w:b/>
                <w:i/>
              </w:rPr>
              <w:t>eference signal (e.g., overhead reduction)</w:t>
            </w:r>
          </w:p>
          <w:p w14:paraId="125AC41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Mod: It seems not parallel to the listed bullet. Please feel free to correct me if I misunderstand something.</w:t>
            </w:r>
          </w:p>
        </w:tc>
      </w:tr>
      <w:tr w:rsidR="00BD4F58" w14:paraId="59DAC319" w14:textId="77777777">
        <w:tc>
          <w:tcPr>
            <w:tcW w:w="1385" w:type="dxa"/>
          </w:tcPr>
          <w:p w14:paraId="7FBC1850" w14:textId="77777777" w:rsidR="00BD4F58" w:rsidRDefault="00F976E7">
            <w:pPr>
              <w:autoSpaceDE w:val="0"/>
              <w:autoSpaceDN w:val="0"/>
              <w:adjustRightInd w:val="0"/>
              <w:snapToGrid w:val="0"/>
              <w:jc w:val="both"/>
              <w:rPr>
                <w:rFonts w:eastAsia="宋体"/>
                <w:smallCaps/>
                <w:lang w:eastAsia="zh-CN"/>
              </w:rPr>
            </w:pPr>
            <w:r>
              <w:rPr>
                <w:smallCaps/>
              </w:rPr>
              <w:t>Sony</w:t>
            </w:r>
          </w:p>
        </w:tc>
        <w:tc>
          <w:tcPr>
            <w:tcW w:w="7480" w:type="dxa"/>
          </w:tcPr>
          <w:p w14:paraId="6DFDA65A" w14:textId="77777777" w:rsidR="00BD4F58" w:rsidRDefault="00F976E7">
            <w:pPr>
              <w:autoSpaceDE w:val="0"/>
              <w:autoSpaceDN w:val="0"/>
              <w:adjustRightInd w:val="0"/>
              <w:snapToGrid w:val="0"/>
              <w:spacing w:line="259" w:lineRule="auto"/>
              <w:jc w:val="both"/>
            </w:pPr>
            <w:r>
              <w:t xml:space="preserve">It </w:t>
            </w:r>
            <w:proofErr w:type="spellStart"/>
            <w:r>
              <w:t>maybe</w:t>
            </w:r>
            <w:proofErr w:type="spellEnd"/>
            <w:r>
              <w:t xml:space="preserve"> better to give a list of assistance information such as location, UE moving direction</w:t>
            </w:r>
          </w:p>
          <w:p w14:paraId="36E3BD1D"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lastRenderedPageBreak/>
              <w:t>Mod: AI 9.2.3.1 may have some discussion on assistance information. Thus, we need to avoid the duplicated discussion. Moreover, it is the next level details</w:t>
            </w:r>
          </w:p>
        </w:tc>
      </w:tr>
      <w:tr w:rsidR="00BD4F58" w14:paraId="366102C8" w14:textId="77777777">
        <w:tc>
          <w:tcPr>
            <w:tcW w:w="1385" w:type="dxa"/>
          </w:tcPr>
          <w:p w14:paraId="387B6D73" w14:textId="77777777" w:rsidR="00BD4F58" w:rsidRDefault="00F976E7">
            <w:pPr>
              <w:autoSpaceDE w:val="0"/>
              <w:autoSpaceDN w:val="0"/>
              <w:adjustRightInd w:val="0"/>
              <w:snapToGrid w:val="0"/>
              <w:jc w:val="both"/>
              <w:rPr>
                <w:smallCaps/>
              </w:rPr>
            </w:pPr>
            <w:r>
              <w:rPr>
                <w:smallCaps/>
              </w:rPr>
              <w:lastRenderedPageBreak/>
              <w:t>OPPO</w:t>
            </w:r>
          </w:p>
        </w:tc>
        <w:tc>
          <w:tcPr>
            <w:tcW w:w="7480" w:type="dxa"/>
          </w:tcPr>
          <w:p w14:paraId="7222A6AC" w14:textId="77777777" w:rsidR="00BD4F58" w:rsidRDefault="00F976E7">
            <w:pPr>
              <w:autoSpaceDE w:val="0"/>
              <w:autoSpaceDN w:val="0"/>
              <w:adjustRightInd w:val="0"/>
              <w:snapToGrid w:val="0"/>
              <w:spacing w:line="259" w:lineRule="auto"/>
              <w:jc w:val="both"/>
            </w:pPr>
            <w:r>
              <w:t>Support</w:t>
            </w:r>
          </w:p>
        </w:tc>
      </w:tr>
      <w:tr w:rsidR="00BD4F58" w14:paraId="770D4293" w14:textId="77777777">
        <w:tc>
          <w:tcPr>
            <w:tcW w:w="1385" w:type="dxa"/>
          </w:tcPr>
          <w:p w14:paraId="42B47485" w14:textId="77777777" w:rsidR="00BD4F58" w:rsidRDefault="00F976E7">
            <w:pPr>
              <w:autoSpaceDE w:val="0"/>
              <w:autoSpaceDN w:val="0"/>
              <w:adjustRightInd w:val="0"/>
              <w:snapToGrid w:val="0"/>
              <w:jc w:val="both"/>
              <w:rPr>
                <w:smallCaps/>
              </w:rPr>
            </w:pPr>
            <w:r>
              <w:t>Qualcomm</w:t>
            </w:r>
          </w:p>
        </w:tc>
        <w:tc>
          <w:tcPr>
            <w:tcW w:w="7480" w:type="dxa"/>
          </w:tcPr>
          <w:p w14:paraId="1FE6DF32" w14:textId="77777777" w:rsidR="00BD4F58" w:rsidRDefault="00F976E7">
            <w:pPr>
              <w:autoSpaceDE w:val="0"/>
              <w:autoSpaceDN w:val="0"/>
              <w:adjustRightInd w:val="0"/>
              <w:snapToGrid w:val="0"/>
              <w:spacing w:line="259" w:lineRule="auto"/>
              <w:jc w:val="both"/>
            </w:pPr>
            <w:r>
              <w:t>Support</w:t>
            </w:r>
          </w:p>
        </w:tc>
      </w:tr>
      <w:tr w:rsidR="00BD4F58" w14:paraId="732DA884" w14:textId="77777777">
        <w:tc>
          <w:tcPr>
            <w:tcW w:w="1385" w:type="dxa"/>
          </w:tcPr>
          <w:p w14:paraId="52BFF132" w14:textId="77777777" w:rsidR="00BD4F58" w:rsidRDefault="00F976E7">
            <w:pPr>
              <w:autoSpaceDE w:val="0"/>
              <w:autoSpaceDN w:val="0"/>
              <w:adjustRightInd w:val="0"/>
              <w:snapToGrid w:val="0"/>
              <w:jc w:val="both"/>
            </w:pPr>
            <w:r>
              <w:rPr>
                <w:rFonts w:eastAsia="宋体" w:hint="eastAsia"/>
                <w:smallCaps/>
                <w:lang w:eastAsia="zh-CN"/>
              </w:rPr>
              <w:t>F</w:t>
            </w:r>
            <w:r>
              <w:rPr>
                <w:rFonts w:eastAsia="宋体"/>
                <w:smallCaps/>
                <w:lang w:eastAsia="zh-CN"/>
              </w:rPr>
              <w:t>ujitsu</w:t>
            </w:r>
          </w:p>
        </w:tc>
        <w:tc>
          <w:tcPr>
            <w:tcW w:w="7480" w:type="dxa"/>
          </w:tcPr>
          <w:p w14:paraId="2894E54E" w14:textId="77777777" w:rsidR="00BD4F58" w:rsidRDefault="00F976E7">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BD4F58" w14:paraId="7D2CE8DC" w14:textId="77777777">
        <w:tc>
          <w:tcPr>
            <w:tcW w:w="1385" w:type="dxa"/>
          </w:tcPr>
          <w:p w14:paraId="39A6BF39"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HW/</w:t>
            </w:r>
            <w:proofErr w:type="spellStart"/>
            <w:r>
              <w:rPr>
                <w:rFonts w:eastAsia="宋体" w:hint="eastAsia"/>
                <w:smallCaps/>
                <w:lang w:eastAsia="zh-CN"/>
              </w:rPr>
              <w:t>HiSi</w:t>
            </w:r>
            <w:proofErr w:type="spellEnd"/>
          </w:p>
        </w:tc>
        <w:tc>
          <w:tcPr>
            <w:tcW w:w="7480" w:type="dxa"/>
          </w:tcPr>
          <w:p w14:paraId="4D02BD8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7D34B06B" w14:textId="77777777">
        <w:tc>
          <w:tcPr>
            <w:tcW w:w="1385" w:type="dxa"/>
          </w:tcPr>
          <w:p w14:paraId="3EEE2872"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5192863D"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BD4F58" w14:paraId="752DF36E" w14:textId="77777777">
        <w:tc>
          <w:tcPr>
            <w:tcW w:w="1385" w:type="dxa"/>
          </w:tcPr>
          <w:p w14:paraId="6960E60A"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14:paraId="4566007F"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BD4F58" w14:paraId="7223D4AC" w14:textId="77777777">
        <w:tc>
          <w:tcPr>
            <w:tcW w:w="1385" w:type="dxa"/>
          </w:tcPr>
          <w:p w14:paraId="7EE0C75B"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14:paraId="104CECC4"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OK</w:t>
            </w:r>
          </w:p>
        </w:tc>
      </w:tr>
      <w:tr w:rsidR="00BD4F58" w14:paraId="13A104F7" w14:textId="77777777">
        <w:tc>
          <w:tcPr>
            <w:tcW w:w="1385" w:type="dxa"/>
          </w:tcPr>
          <w:p w14:paraId="63A2B089" w14:textId="77777777"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735B60E4" w14:textId="77777777"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Support</w:t>
            </w:r>
          </w:p>
        </w:tc>
      </w:tr>
      <w:tr w:rsidR="00BD4F58" w14:paraId="51F0261D" w14:textId="77777777">
        <w:tc>
          <w:tcPr>
            <w:tcW w:w="1385" w:type="dxa"/>
          </w:tcPr>
          <w:p w14:paraId="23482E35" w14:textId="77777777"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14:paraId="23215CC1" w14:textId="77777777"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Support</w:t>
            </w:r>
          </w:p>
        </w:tc>
      </w:tr>
      <w:tr w:rsidR="00BD4F58" w14:paraId="4F15FB39" w14:textId="77777777">
        <w:tc>
          <w:tcPr>
            <w:tcW w:w="1385" w:type="dxa"/>
          </w:tcPr>
          <w:p w14:paraId="04F303C0"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79E38EB9"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Thanks FL for the reply. If the intention is that RS aspect has been covered by some of the bullets above, it is better to make it </w:t>
            </w:r>
            <w:proofErr w:type="gramStart"/>
            <w:r>
              <w:rPr>
                <w:rFonts w:eastAsiaTheme="minorEastAsia"/>
                <w:lang w:eastAsia="zh-CN"/>
              </w:rPr>
              <w:t>more clear</w:t>
            </w:r>
            <w:proofErr w:type="gramEnd"/>
            <w:r>
              <w:rPr>
                <w:rFonts w:eastAsiaTheme="minorEastAsia"/>
                <w:lang w:eastAsia="zh-CN"/>
              </w:rPr>
              <w:t>. We suggest the following.</w:t>
            </w:r>
          </w:p>
          <w:p w14:paraId="29E75555" w14:textId="77777777" w:rsidR="00BD4F58" w:rsidRDefault="00BD4F58">
            <w:pPr>
              <w:autoSpaceDE w:val="0"/>
              <w:autoSpaceDN w:val="0"/>
              <w:adjustRightInd w:val="0"/>
              <w:snapToGrid w:val="0"/>
              <w:spacing w:line="256" w:lineRule="auto"/>
              <w:jc w:val="both"/>
              <w:rPr>
                <w:rFonts w:eastAsiaTheme="minorEastAsia"/>
                <w:lang w:eastAsia="zh-CN"/>
              </w:rPr>
            </w:pPr>
          </w:p>
          <w:p w14:paraId="2AC156C0" w14:textId="77777777" w:rsidR="00BD4F58" w:rsidRDefault="00F976E7">
            <w:pPr>
              <w:spacing w:after="120"/>
              <w:rPr>
                <w:b/>
                <w:i/>
              </w:rPr>
            </w:pPr>
            <w:r>
              <w:rPr>
                <w:rFonts w:eastAsia="宋体"/>
                <w:b/>
                <w:i/>
                <w:kern w:val="2"/>
                <w:szCs w:val="22"/>
                <w:u w:val="single"/>
                <w:lang w:eastAsia="zh-CN"/>
              </w:rPr>
              <w:t>Proposal 2.6.3.1</w:t>
            </w:r>
            <w:r>
              <w:rPr>
                <w:rFonts w:eastAsia="宋体"/>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5629D86B" w14:textId="77777777" w:rsidR="00BD4F58" w:rsidRDefault="00F976E7">
            <w:pPr>
              <w:pStyle w:val="a1"/>
              <w:numPr>
                <w:ilvl w:val="0"/>
                <w:numId w:val="28"/>
              </w:numPr>
              <w:rPr>
                <w:b/>
                <w:i/>
              </w:rPr>
            </w:pPr>
            <w:r>
              <w:rPr>
                <w:b/>
                <w:i/>
              </w:rPr>
              <w:t>Enhanced or new beam measurement and/or beam reporting</w:t>
            </w:r>
            <w:r>
              <w:rPr>
                <w:b/>
                <w:i/>
                <w:color w:val="0070C0"/>
              </w:rPr>
              <w:t>, including RS overhead reduction</w:t>
            </w:r>
          </w:p>
          <w:p w14:paraId="1E606474" w14:textId="77777777" w:rsidR="00BD4F58" w:rsidRDefault="00F976E7">
            <w:pPr>
              <w:pStyle w:val="a1"/>
              <w:numPr>
                <w:ilvl w:val="0"/>
                <w:numId w:val="28"/>
              </w:numPr>
              <w:rPr>
                <w:b/>
                <w:i/>
              </w:rPr>
            </w:pPr>
            <w:r>
              <w:rPr>
                <w:b/>
                <w:i/>
              </w:rPr>
              <w:t xml:space="preserve">Beam indication of the predicted beam(s) </w:t>
            </w:r>
          </w:p>
          <w:p w14:paraId="72FA78F9" w14:textId="77777777" w:rsidR="00BD4F58" w:rsidRDefault="00F976E7">
            <w:pPr>
              <w:pStyle w:val="a1"/>
              <w:numPr>
                <w:ilvl w:val="0"/>
                <w:numId w:val="28"/>
              </w:numPr>
              <w:rPr>
                <w:b/>
                <w:i/>
              </w:rPr>
            </w:pPr>
            <w:r>
              <w:rPr>
                <w:b/>
                <w:i/>
              </w:rPr>
              <w:t>Enhanced or new signaling for measurement configuration/triggering</w:t>
            </w:r>
          </w:p>
          <w:p w14:paraId="0DFFE990" w14:textId="77777777" w:rsidR="00BD4F58" w:rsidRDefault="00F976E7">
            <w:pPr>
              <w:pStyle w:val="a1"/>
              <w:numPr>
                <w:ilvl w:val="0"/>
                <w:numId w:val="28"/>
              </w:numPr>
              <w:rPr>
                <w:b/>
                <w:i/>
              </w:rPr>
            </w:pPr>
            <w:r>
              <w:rPr>
                <w:b/>
                <w:i/>
              </w:rPr>
              <w:t>Signaling of assistance information (if supported)</w:t>
            </w:r>
          </w:p>
          <w:p w14:paraId="2DAFEB97" w14:textId="77777777" w:rsidR="00BD4F58" w:rsidRDefault="00F976E7">
            <w:pPr>
              <w:pStyle w:val="a1"/>
              <w:numPr>
                <w:ilvl w:val="0"/>
                <w:numId w:val="28"/>
              </w:numPr>
              <w:rPr>
                <w:b/>
                <w:i/>
              </w:rPr>
            </w:pPr>
            <w:r>
              <w:rPr>
                <w:b/>
                <w:i/>
              </w:rPr>
              <w:t>Other aspect(s) is not precluded</w:t>
            </w:r>
          </w:p>
          <w:p w14:paraId="50EDD520" w14:textId="77777777" w:rsidR="00BD4F58" w:rsidRDefault="00BD4F58">
            <w:pPr>
              <w:autoSpaceDE w:val="0"/>
              <w:autoSpaceDN w:val="0"/>
              <w:adjustRightInd w:val="0"/>
              <w:snapToGrid w:val="0"/>
              <w:spacing w:line="256" w:lineRule="auto"/>
              <w:jc w:val="both"/>
              <w:rPr>
                <w:rFonts w:eastAsiaTheme="minorEastAsia"/>
                <w:lang w:eastAsia="zh-CN"/>
              </w:rPr>
            </w:pPr>
          </w:p>
        </w:tc>
      </w:tr>
      <w:tr w:rsidR="00BD4F58" w14:paraId="71762134" w14:textId="77777777">
        <w:tc>
          <w:tcPr>
            <w:tcW w:w="1385" w:type="dxa"/>
          </w:tcPr>
          <w:p w14:paraId="1953A84E"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14:paraId="396C6FB5"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For the first bullet, given the signaling of assistance information is still ongoing, we do not want to limit the scope of ‘enhanced UE report’ to ‘beam’ measurement and ‘beam’ reporting. So, we suggest the following change for first bullet:</w:t>
            </w:r>
          </w:p>
          <w:p w14:paraId="10065583" w14:textId="77777777" w:rsidR="00BD4F58" w:rsidRDefault="00BD4F58">
            <w:pPr>
              <w:autoSpaceDE w:val="0"/>
              <w:autoSpaceDN w:val="0"/>
              <w:adjustRightInd w:val="0"/>
              <w:snapToGrid w:val="0"/>
              <w:spacing w:line="256" w:lineRule="auto"/>
              <w:jc w:val="both"/>
              <w:rPr>
                <w:rFonts w:eastAsiaTheme="minorEastAsia"/>
                <w:lang w:eastAsia="zh-CN"/>
              </w:rPr>
            </w:pPr>
          </w:p>
          <w:p w14:paraId="5E0B4580" w14:textId="77777777" w:rsidR="00BD4F58" w:rsidRDefault="00F976E7">
            <w:pPr>
              <w:pStyle w:val="af3"/>
              <w:numPr>
                <w:ilvl w:val="0"/>
                <w:numId w:val="38"/>
              </w:numPr>
              <w:autoSpaceDE w:val="0"/>
              <w:autoSpaceDN w:val="0"/>
              <w:adjustRightInd w:val="0"/>
              <w:snapToGrid w:val="0"/>
              <w:spacing w:line="256" w:lineRule="auto"/>
              <w:jc w:val="both"/>
              <w:rPr>
                <w:rFonts w:eastAsiaTheme="minorEastAsia"/>
                <w:lang w:eastAsia="zh-CN"/>
              </w:rPr>
            </w:pPr>
            <w:r>
              <w:rPr>
                <w:rFonts w:eastAsiaTheme="minorEastAsia"/>
                <w:b/>
                <w:i/>
                <w:color w:val="0070C0"/>
                <w:lang w:eastAsia="zh-CN"/>
              </w:rPr>
              <w:t>Enhanced or new UE report</w:t>
            </w:r>
            <w:r>
              <w:rPr>
                <w:rFonts w:eastAsiaTheme="minorEastAsia"/>
                <w:b/>
                <w:i/>
                <w:lang w:eastAsia="zh-CN"/>
              </w:rPr>
              <w:t>, e.g., enhanced or new beam measurement and/or beam reporting</w:t>
            </w:r>
          </w:p>
        </w:tc>
      </w:tr>
    </w:tbl>
    <w:p w14:paraId="5BE4C2B2" w14:textId="77777777" w:rsidR="00BD4F58" w:rsidRDefault="00BD4F58">
      <w:pPr>
        <w:pStyle w:val="a1"/>
      </w:pPr>
    </w:p>
    <w:p w14:paraId="720E1BC6" w14:textId="77777777" w:rsidR="00BD4F58" w:rsidRDefault="00BD4F58">
      <w:pPr>
        <w:pStyle w:val="a1"/>
      </w:pPr>
    </w:p>
    <w:p w14:paraId="224C7776" w14:textId="77777777" w:rsidR="00BD4F58" w:rsidRDefault="00F976E7">
      <w:r>
        <w:t>Proposal 2.6.3.1a</w:t>
      </w:r>
    </w:p>
    <w:p w14:paraId="6A8FBF82" w14:textId="77777777" w:rsidR="00BD4F58" w:rsidRDefault="00BD4F58">
      <w:pPr>
        <w:rPr>
          <w:lang w:eastAsia="zh-CN"/>
        </w:rPr>
      </w:pPr>
    </w:p>
    <w:p w14:paraId="27B2CFAB" w14:textId="77777777" w:rsidR="00BD4F58" w:rsidRDefault="00F976E7">
      <w:pPr>
        <w:rPr>
          <w:lang w:eastAsia="zh-CN"/>
        </w:rPr>
      </w:pPr>
      <w:r>
        <w:rPr>
          <w:lang w:eastAsia="zh-CN"/>
        </w:rPr>
        <w:t>The proposal is updated by combing the suggestion from vivo and QC</w:t>
      </w:r>
    </w:p>
    <w:p w14:paraId="11D5AD1D" w14:textId="77777777" w:rsidR="00BD4F58" w:rsidRDefault="00BD4F58">
      <w:pPr>
        <w:rPr>
          <w:lang w:eastAsia="zh-CN"/>
        </w:rPr>
      </w:pPr>
    </w:p>
    <w:p w14:paraId="4D5EEAC8" w14:textId="77777777" w:rsidR="00BD4F58" w:rsidRDefault="00F976E7">
      <w:pPr>
        <w:spacing w:after="120"/>
        <w:rPr>
          <w:b/>
          <w:i/>
        </w:rPr>
      </w:pPr>
      <w:r>
        <w:rPr>
          <w:rFonts w:eastAsia="宋体"/>
          <w:b/>
          <w:i/>
          <w:kern w:val="2"/>
          <w:szCs w:val="22"/>
          <w:u w:val="single"/>
          <w:lang w:eastAsia="zh-CN"/>
        </w:rPr>
        <w:t>Proposal 2.6.3.1a</w:t>
      </w:r>
      <w:r>
        <w:rPr>
          <w:rFonts w:eastAsia="宋体"/>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4D61CBCE" w14:textId="77777777" w:rsidR="00BD4F58" w:rsidRDefault="00F976E7">
      <w:pPr>
        <w:pStyle w:val="a1"/>
        <w:numPr>
          <w:ilvl w:val="0"/>
          <w:numId w:val="28"/>
        </w:numPr>
        <w:rPr>
          <w:b/>
          <w:i/>
        </w:rPr>
      </w:pPr>
      <w:bookmarkStart w:id="35" w:name="OLE_LINK33"/>
      <w:bookmarkStart w:id="36" w:name="OLE_LINK32"/>
      <w:r>
        <w:rPr>
          <w:rFonts w:eastAsiaTheme="minorEastAsia"/>
          <w:b/>
          <w:i/>
          <w:color w:val="ED7D31" w:themeColor="accent2"/>
          <w:lang w:eastAsia="zh-CN"/>
        </w:rPr>
        <w:t xml:space="preserve">Enhanced or new UE report, e.g., </w:t>
      </w:r>
      <w:r>
        <w:rPr>
          <w:b/>
          <w:i/>
        </w:rPr>
        <w:t>Enhanced or new beam measurement and/or beam reporting</w:t>
      </w:r>
      <w:r>
        <w:rPr>
          <w:b/>
          <w:i/>
          <w:color w:val="0070C0"/>
        </w:rPr>
        <w:t>, including RS overhead reduction</w:t>
      </w:r>
    </w:p>
    <w:bookmarkEnd w:id="35"/>
    <w:bookmarkEnd w:id="36"/>
    <w:p w14:paraId="3BD46CD0" w14:textId="77777777" w:rsidR="00BD4F58" w:rsidRDefault="00F976E7">
      <w:pPr>
        <w:pStyle w:val="a1"/>
        <w:numPr>
          <w:ilvl w:val="0"/>
          <w:numId w:val="28"/>
        </w:numPr>
        <w:rPr>
          <w:b/>
          <w:i/>
        </w:rPr>
      </w:pPr>
      <w:r>
        <w:rPr>
          <w:b/>
          <w:i/>
        </w:rPr>
        <w:t xml:space="preserve">Beam indication of the predicted beam(s) </w:t>
      </w:r>
    </w:p>
    <w:p w14:paraId="5F5F2C45" w14:textId="77777777" w:rsidR="00BD4F58" w:rsidRDefault="00F976E7">
      <w:pPr>
        <w:pStyle w:val="a1"/>
        <w:numPr>
          <w:ilvl w:val="0"/>
          <w:numId w:val="28"/>
        </w:numPr>
        <w:rPr>
          <w:b/>
          <w:i/>
        </w:rPr>
      </w:pPr>
      <w:r>
        <w:rPr>
          <w:b/>
          <w:i/>
        </w:rPr>
        <w:t>Enhanced or new signaling for measurement configuration/triggering</w:t>
      </w:r>
    </w:p>
    <w:p w14:paraId="6132428F" w14:textId="77777777" w:rsidR="00BD4F58" w:rsidRDefault="00F976E7">
      <w:pPr>
        <w:pStyle w:val="a1"/>
        <w:numPr>
          <w:ilvl w:val="0"/>
          <w:numId w:val="28"/>
        </w:numPr>
        <w:rPr>
          <w:b/>
          <w:i/>
        </w:rPr>
      </w:pPr>
      <w:r>
        <w:rPr>
          <w:b/>
          <w:i/>
        </w:rPr>
        <w:t>Signaling of assistance information (if supported)</w:t>
      </w:r>
    </w:p>
    <w:p w14:paraId="60304C94" w14:textId="77777777" w:rsidR="00BD4F58" w:rsidRDefault="00F976E7">
      <w:pPr>
        <w:pStyle w:val="a1"/>
        <w:numPr>
          <w:ilvl w:val="0"/>
          <w:numId w:val="28"/>
        </w:numPr>
        <w:rPr>
          <w:b/>
          <w:i/>
        </w:rPr>
      </w:pPr>
      <w:r>
        <w:rPr>
          <w:b/>
          <w:i/>
        </w:rPr>
        <w:t>Other aspect(s) is not precluded</w:t>
      </w:r>
    </w:p>
    <w:p w14:paraId="37F6A16F" w14:textId="77777777" w:rsidR="00BD4F58" w:rsidRDefault="00BD4F58">
      <w:pPr>
        <w:pStyle w:val="a1"/>
      </w:pPr>
    </w:p>
    <w:p w14:paraId="0B9BE6BC"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152AD79E" w14:textId="77777777">
        <w:tc>
          <w:tcPr>
            <w:tcW w:w="1385" w:type="dxa"/>
            <w:tcBorders>
              <w:top w:val="single" w:sz="4" w:space="0" w:color="auto"/>
              <w:left w:val="single" w:sz="4" w:space="0" w:color="auto"/>
              <w:bottom w:val="single" w:sz="4" w:space="0" w:color="auto"/>
              <w:right w:val="single" w:sz="4" w:space="0" w:color="auto"/>
            </w:tcBorders>
          </w:tcPr>
          <w:p w14:paraId="76EF71BE" w14:textId="77777777"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AEB6FBF" w14:textId="77777777" w:rsidR="00BD4F58" w:rsidRDefault="00F976E7">
            <w:pPr>
              <w:autoSpaceDE w:val="0"/>
              <w:autoSpaceDN w:val="0"/>
              <w:adjustRightInd w:val="0"/>
              <w:snapToGrid w:val="0"/>
              <w:spacing w:before="120"/>
              <w:jc w:val="both"/>
              <w:rPr>
                <w:rFonts w:eastAsia="宋体"/>
              </w:rPr>
            </w:pPr>
            <w:r>
              <w:rPr>
                <w:rFonts w:eastAsia="宋体"/>
              </w:rPr>
              <w:t>Comments</w:t>
            </w:r>
          </w:p>
        </w:tc>
      </w:tr>
      <w:tr w:rsidR="00BD4F58" w14:paraId="30AE278E" w14:textId="77777777">
        <w:tc>
          <w:tcPr>
            <w:tcW w:w="1385" w:type="dxa"/>
            <w:tcBorders>
              <w:top w:val="single" w:sz="4" w:space="0" w:color="auto"/>
              <w:left w:val="single" w:sz="4" w:space="0" w:color="auto"/>
              <w:bottom w:val="single" w:sz="4" w:space="0" w:color="auto"/>
              <w:right w:val="single" w:sz="4" w:space="0" w:color="auto"/>
            </w:tcBorders>
          </w:tcPr>
          <w:p w14:paraId="279E8B16" w14:textId="77777777"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84A97CC" w14:textId="77777777"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14:paraId="69643163" w14:textId="77777777">
        <w:tc>
          <w:tcPr>
            <w:tcW w:w="1385" w:type="dxa"/>
            <w:tcBorders>
              <w:top w:val="single" w:sz="4" w:space="0" w:color="auto"/>
              <w:left w:val="single" w:sz="4" w:space="0" w:color="auto"/>
              <w:bottom w:val="single" w:sz="4" w:space="0" w:color="auto"/>
              <w:right w:val="single" w:sz="4" w:space="0" w:color="auto"/>
            </w:tcBorders>
          </w:tcPr>
          <w:p w14:paraId="2430402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A19587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updated proposal</w:t>
            </w:r>
          </w:p>
        </w:tc>
      </w:tr>
      <w:tr w:rsidR="00BD4F58" w14:paraId="50577885" w14:textId="77777777">
        <w:tc>
          <w:tcPr>
            <w:tcW w:w="1385" w:type="dxa"/>
            <w:tcBorders>
              <w:top w:val="single" w:sz="4" w:space="0" w:color="auto"/>
              <w:left w:val="single" w:sz="4" w:space="0" w:color="auto"/>
              <w:bottom w:val="single" w:sz="4" w:space="0" w:color="auto"/>
              <w:right w:val="single" w:sz="4" w:space="0" w:color="auto"/>
            </w:tcBorders>
          </w:tcPr>
          <w:p w14:paraId="43C7807A"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798962B"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G</w:t>
            </w:r>
            <w:r>
              <w:rPr>
                <w:rFonts w:eastAsiaTheme="minorEastAsia"/>
                <w:lang w:eastAsia="zh-CN"/>
              </w:rPr>
              <w:t xml:space="preserve">enerally fine. Just a </w:t>
            </w:r>
            <w:r>
              <w:rPr>
                <w:rFonts w:eastAsiaTheme="minorEastAsia"/>
                <w:color w:val="00B050"/>
                <w:lang w:eastAsia="zh-CN"/>
              </w:rPr>
              <w:t>small change</w:t>
            </w:r>
            <w:r>
              <w:rPr>
                <w:rFonts w:eastAsiaTheme="minorEastAsia"/>
                <w:lang w:eastAsia="zh-CN"/>
              </w:rPr>
              <w:t xml:space="preserve"> on the first sub-bullet as the example talks about not just reporting but also measurement.</w:t>
            </w:r>
          </w:p>
          <w:p w14:paraId="13C5E543" w14:textId="77777777" w:rsidR="00BD4F58" w:rsidRDefault="00BD4F58">
            <w:pPr>
              <w:autoSpaceDE w:val="0"/>
              <w:autoSpaceDN w:val="0"/>
              <w:adjustRightInd w:val="0"/>
              <w:snapToGrid w:val="0"/>
              <w:spacing w:line="259" w:lineRule="auto"/>
              <w:jc w:val="both"/>
              <w:rPr>
                <w:rFonts w:eastAsiaTheme="minorEastAsia"/>
                <w:lang w:eastAsia="zh-CN"/>
              </w:rPr>
            </w:pPr>
          </w:p>
          <w:p w14:paraId="29F8F590" w14:textId="77777777" w:rsidR="00BD4F58" w:rsidRDefault="00F976E7">
            <w:pPr>
              <w:spacing w:after="120"/>
              <w:rPr>
                <w:b/>
                <w:i/>
              </w:rPr>
            </w:pPr>
            <w:r>
              <w:rPr>
                <w:rFonts w:eastAsia="宋体"/>
                <w:b/>
                <w:i/>
                <w:kern w:val="2"/>
                <w:szCs w:val="22"/>
                <w:u w:val="single"/>
                <w:lang w:eastAsia="zh-CN"/>
              </w:rPr>
              <w:t>Proposal 2.6.3.1a</w:t>
            </w:r>
            <w:r>
              <w:rPr>
                <w:rFonts w:eastAsia="宋体"/>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4EF14DF5" w14:textId="77777777" w:rsidR="00BD4F58" w:rsidRDefault="00F976E7">
            <w:pPr>
              <w:pStyle w:val="a1"/>
              <w:numPr>
                <w:ilvl w:val="0"/>
                <w:numId w:val="28"/>
              </w:numPr>
              <w:rPr>
                <w:b/>
                <w:i/>
              </w:rPr>
            </w:pPr>
            <w:r>
              <w:rPr>
                <w:rFonts w:eastAsiaTheme="minorEastAsia"/>
                <w:b/>
                <w:i/>
                <w:color w:val="ED7D31" w:themeColor="accent2"/>
                <w:lang w:eastAsia="zh-CN"/>
              </w:rPr>
              <w:t>Enhanced or new UE report</w:t>
            </w:r>
            <w:r>
              <w:rPr>
                <w:rFonts w:eastAsiaTheme="minorEastAsia"/>
                <w:b/>
                <w:i/>
                <w:color w:val="00B050"/>
                <w:lang w:eastAsia="zh-CN"/>
              </w:rPr>
              <w:t>/measurement</w:t>
            </w:r>
            <w:r>
              <w:rPr>
                <w:rFonts w:eastAsiaTheme="minorEastAsia"/>
                <w:b/>
                <w:i/>
                <w:color w:val="ED7D31" w:themeColor="accent2"/>
                <w:lang w:eastAsia="zh-CN"/>
              </w:rPr>
              <w:t xml:space="preserve">, e.g., </w:t>
            </w:r>
            <w:r>
              <w:rPr>
                <w:b/>
                <w:i/>
              </w:rPr>
              <w:t>Enhanced or new beam measurement and/or beam reporting</w:t>
            </w:r>
            <w:r>
              <w:rPr>
                <w:b/>
                <w:i/>
                <w:color w:val="0070C0"/>
              </w:rPr>
              <w:t>, including RS overhead reduction</w:t>
            </w:r>
          </w:p>
          <w:p w14:paraId="1A489622" w14:textId="77777777" w:rsidR="00BD4F58" w:rsidRDefault="00F976E7">
            <w:pPr>
              <w:pStyle w:val="a1"/>
              <w:numPr>
                <w:ilvl w:val="0"/>
                <w:numId w:val="28"/>
              </w:numPr>
              <w:rPr>
                <w:b/>
                <w:i/>
              </w:rPr>
            </w:pPr>
            <w:r>
              <w:rPr>
                <w:b/>
                <w:i/>
              </w:rPr>
              <w:t xml:space="preserve">Beam indication of the predicted beam(s) </w:t>
            </w:r>
          </w:p>
          <w:p w14:paraId="6DB45FEE" w14:textId="77777777" w:rsidR="00BD4F58" w:rsidRDefault="00F976E7">
            <w:pPr>
              <w:pStyle w:val="a1"/>
              <w:numPr>
                <w:ilvl w:val="0"/>
                <w:numId w:val="28"/>
              </w:numPr>
              <w:rPr>
                <w:b/>
                <w:i/>
              </w:rPr>
            </w:pPr>
            <w:r>
              <w:rPr>
                <w:b/>
                <w:i/>
              </w:rPr>
              <w:t>Enhanced or new signaling for measurement configuration/triggering</w:t>
            </w:r>
          </w:p>
          <w:p w14:paraId="3BD11589" w14:textId="77777777" w:rsidR="00BD4F58" w:rsidRDefault="00F976E7">
            <w:pPr>
              <w:pStyle w:val="a1"/>
              <w:numPr>
                <w:ilvl w:val="0"/>
                <w:numId w:val="28"/>
              </w:numPr>
              <w:rPr>
                <w:b/>
                <w:i/>
              </w:rPr>
            </w:pPr>
            <w:r>
              <w:rPr>
                <w:b/>
                <w:i/>
              </w:rPr>
              <w:t>Signaling of assistance information (if supported)</w:t>
            </w:r>
          </w:p>
          <w:p w14:paraId="5F340E25" w14:textId="77777777" w:rsidR="00BD4F58" w:rsidRDefault="00F976E7">
            <w:pPr>
              <w:pStyle w:val="a1"/>
              <w:numPr>
                <w:ilvl w:val="0"/>
                <w:numId w:val="28"/>
              </w:numPr>
              <w:rPr>
                <w:b/>
                <w:i/>
              </w:rPr>
            </w:pPr>
            <w:r>
              <w:rPr>
                <w:b/>
                <w:i/>
              </w:rPr>
              <w:t>Other aspect(s) is not precluded</w:t>
            </w:r>
          </w:p>
          <w:p w14:paraId="6B0F986D" w14:textId="77777777" w:rsidR="00BD4F58" w:rsidRDefault="00BD4F58">
            <w:pPr>
              <w:autoSpaceDE w:val="0"/>
              <w:autoSpaceDN w:val="0"/>
              <w:adjustRightInd w:val="0"/>
              <w:snapToGrid w:val="0"/>
              <w:spacing w:line="259" w:lineRule="auto"/>
              <w:jc w:val="both"/>
              <w:rPr>
                <w:rFonts w:eastAsiaTheme="minorEastAsia"/>
                <w:lang w:eastAsia="zh-CN"/>
              </w:rPr>
            </w:pPr>
          </w:p>
        </w:tc>
      </w:tr>
      <w:tr w:rsidR="00BD4F58" w14:paraId="103F98EA" w14:textId="77777777">
        <w:tc>
          <w:tcPr>
            <w:tcW w:w="1385" w:type="dxa"/>
          </w:tcPr>
          <w:p w14:paraId="46B767F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14:paraId="051BA2C2"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Agree with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updated.</w:t>
            </w:r>
          </w:p>
        </w:tc>
      </w:tr>
      <w:tr w:rsidR="00BD4F58" w14:paraId="6C788861" w14:textId="77777777">
        <w:tc>
          <w:tcPr>
            <w:tcW w:w="1385" w:type="dxa"/>
          </w:tcPr>
          <w:p w14:paraId="72D9F177"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Panasonic</w:t>
            </w:r>
          </w:p>
        </w:tc>
        <w:tc>
          <w:tcPr>
            <w:tcW w:w="7480" w:type="dxa"/>
          </w:tcPr>
          <w:p w14:paraId="2E1165BB"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4F776880" w14:textId="77777777">
        <w:tc>
          <w:tcPr>
            <w:tcW w:w="1385" w:type="dxa"/>
          </w:tcPr>
          <w:p w14:paraId="6714DC15"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264C12BB"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BD4F58" w14:paraId="6C45A905" w14:textId="77777777">
        <w:tc>
          <w:tcPr>
            <w:tcW w:w="1385" w:type="dxa"/>
          </w:tcPr>
          <w:p w14:paraId="32F0C4CD"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59BABF3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31E24CE3" w14:textId="77777777">
        <w:tc>
          <w:tcPr>
            <w:tcW w:w="1385" w:type="dxa"/>
          </w:tcPr>
          <w:p w14:paraId="4772061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14:paraId="7C5FD80C"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More study required on UE capability for enhanced beam reporting</w:t>
            </w:r>
          </w:p>
          <w:p w14:paraId="03F039B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Mod: UE capability can be discussed in Section 2.6.5</w:t>
            </w:r>
          </w:p>
        </w:tc>
      </w:tr>
      <w:tr w:rsidR="00224158" w14:paraId="3A120E35" w14:textId="77777777">
        <w:tc>
          <w:tcPr>
            <w:tcW w:w="1385" w:type="dxa"/>
          </w:tcPr>
          <w:p w14:paraId="45351614" w14:textId="61B7E271" w:rsidR="00224158" w:rsidRDefault="00224158">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Pr>
          <w:p w14:paraId="209CCA85" w14:textId="447F8D91" w:rsidR="00224158" w:rsidRDefault="00224158">
            <w:pPr>
              <w:autoSpaceDE w:val="0"/>
              <w:autoSpaceDN w:val="0"/>
              <w:adjustRightInd w:val="0"/>
              <w:snapToGrid w:val="0"/>
              <w:spacing w:line="259" w:lineRule="auto"/>
              <w:jc w:val="both"/>
              <w:rPr>
                <w:rFonts w:eastAsiaTheme="minorEastAsia"/>
                <w:lang w:eastAsia="zh-CN"/>
              </w:rPr>
            </w:pPr>
            <w:r>
              <w:rPr>
                <w:rFonts w:eastAsiaTheme="minorEastAsia"/>
                <w:lang w:eastAsia="zh-CN"/>
              </w:rPr>
              <w:t>UE capability should be discussed towards the end of the SI</w:t>
            </w:r>
          </w:p>
        </w:tc>
      </w:tr>
    </w:tbl>
    <w:p w14:paraId="51AC7788" w14:textId="77777777" w:rsidR="00BD4F58" w:rsidRDefault="00BD4F58">
      <w:pPr>
        <w:pStyle w:val="a1"/>
      </w:pPr>
    </w:p>
    <w:p w14:paraId="607278CB" w14:textId="77777777" w:rsidR="00BD4F58" w:rsidRPr="003D0E70" w:rsidRDefault="00F976E7" w:rsidP="003D0E70">
      <w:r w:rsidRPr="003D0E70">
        <w:t>Proposal 2.6.3.1b</w:t>
      </w:r>
    </w:p>
    <w:p w14:paraId="2290DC2A" w14:textId="77777777" w:rsidR="00BD4F58" w:rsidRDefault="00BD4F58">
      <w:pPr>
        <w:pStyle w:val="a1"/>
      </w:pPr>
    </w:p>
    <w:p w14:paraId="2A5AF79F" w14:textId="77777777" w:rsidR="00BD4F58" w:rsidRDefault="00F976E7">
      <w:pPr>
        <w:pStyle w:val="a1"/>
      </w:pPr>
      <w:r>
        <w:t>Proposal 2.6.3.1b is updated from 2.6.3.1a by adding “measurement” as suggested by vivo and CATT.</w:t>
      </w:r>
    </w:p>
    <w:p w14:paraId="7EDA69B9" w14:textId="77777777" w:rsidR="00BD4F58" w:rsidRDefault="00BD4F58">
      <w:pPr>
        <w:pStyle w:val="a1"/>
      </w:pPr>
    </w:p>
    <w:p w14:paraId="1C16CBAE" w14:textId="77777777" w:rsidR="00BD4F58" w:rsidRDefault="00F976E7">
      <w:pPr>
        <w:spacing w:after="120"/>
        <w:rPr>
          <w:b/>
          <w:i/>
        </w:rPr>
      </w:pPr>
      <w:r>
        <w:rPr>
          <w:rFonts w:eastAsia="宋体"/>
          <w:b/>
          <w:i/>
          <w:kern w:val="2"/>
          <w:szCs w:val="22"/>
          <w:u w:val="single"/>
          <w:lang w:eastAsia="zh-CN"/>
        </w:rPr>
        <w:t>Proposal 2.6.3.1b</w:t>
      </w:r>
      <w:r>
        <w:rPr>
          <w:rFonts w:eastAsia="宋体"/>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31909439" w14:textId="77777777" w:rsidR="00BD4F58" w:rsidRDefault="00F976E7">
      <w:pPr>
        <w:pStyle w:val="a1"/>
        <w:numPr>
          <w:ilvl w:val="0"/>
          <w:numId w:val="28"/>
        </w:numPr>
        <w:rPr>
          <w:b/>
          <w:i/>
        </w:rPr>
      </w:pPr>
      <w:bookmarkStart w:id="37" w:name="OLE_LINK3"/>
      <w:bookmarkStart w:id="38" w:name="OLE_LINK4"/>
      <w:r>
        <w:rPr>
          <w:rFonts w:eastAsiaTheme="minorEastAsia"/>
          <w:b/>
          <w:i/>
          <w:color w:val="ED7D31" w:themeColor="accent2"/>
          <w:lang w:eastAsia="zh-CN"/>
        </w:rPr>
        <w:t xml:space="preserve">Enhanced or new UE report/measurement, e.g., </w:t>
      </w:r>
      <w:r>
        <w:rPr>
          <w:b/>
          <w:i/>
        </w:rPr>
        <w:t>Enhanced or new beam measurement and/or beam reporting</w:t>
      </w:r>
      <w:r>
        <w:rPr>
          <w:b/>
          <w:i/>
          <w:color w:val="0070C0"/>
        </w:rPr>
        <w:t>, including RS overhead reduction</w:t>
      </w:r>
    </w:p>
    <w:bookmarkEnd w:id="37"/>
    <w:bookmarkEnd w:id="38"/>
    <w:p w14:paraId="12932986" w14:textId="77777777" w:rsidR="00BD4F58" w:rsidRDefault="00F976E7">
      <w:pPr>
        <w:pStyle w:val="a1"/>
        <w:numPr>
          <w:ilvl w:val="0"/>
          <w:numId w:val="28"/>
        </w:numPr>
        <w:rPr>
          <w:b/>
          <w:i/>
        </w:rPr>
      </w:pPr>
      <w:r>
        <w:rPr>
          <w:b/>
          <w:i/>
        </w:rPr>
        <w:t xml:space="preserve">Beam indication of the predicted beam(s) </w:t>
      </w:r>
    </w:p>
    <w:p w14:paraId="32ACB2DA" w14:textId="77777777" w:rsidR="00BD4F58" w:rsidRDefault="00F976E7">
      <w:pPr>
        <w:pStyle w:val="a1"/>
        <w:numPr>
          <w:ilvl w:val="0"/>
          <w:numId w:val="28"/>
        </w:numPr>
        <w:rPr>
          <w:b/>
          <w:i/>
        </w:rPr>
      </w:pPr>
      <w:r>
        <w:rPr>
          <w:b/>
          <w:i/>
        </w:rPr>
        <w:t>Enhanced or new signaling for measurement configuration/triggering</w:t>
      </w:r>
    </w:p>
    <w:p w14:paraId="26561F60" w14:textId="77777777" w:rsidR="00BD4F58" w:rsidRDefault="00F976E7">
      <w:pPr>
        <w:pStyle w:val="a1"/>
        <w:numPr>
          <w:ilvl w:val="0"/>
          <w:numId w:val="28"/>
        </w:numPr>
        <w:rPr>
          <w:b/>
          <w:i/>
        </w:rPr>
      </w:pPr>
      <w:r>
        <w:rPr>
          <w:b/>
          <w:i/>
        </w:rPr>
        <w:t>Signaling of assistance information (if supported)</w:t>
      </w:r>
    </w:p>
    <w:p w14:paraId="50FE78F8" w14:textId="77777777" w:rsidR="00BD4F58" w:rsidRDefault="00F976E7">
      <w:pPr>
        <w:pStyle w:val="a1"/>
        <w:numPr>
          <w:ilvl w:val="0"/>
          <w:numId w:val="28"/>
        </w:numPr>
        <w:rPr>
          <w:b/>
          <w:i/>
        </w:rPr>
      </w:pPr>
      <w:r>
        <w:rPr>
          <w:b/>
          <w:i/>
        </w:rPr>
        <w:t>Other aspect(s) is not precluded</w:t>
      </w:r>
    </w:p>
    <w:p w14:paraId="4D73ACCB"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4B517CE4" w14:textId="77777777">
        <w:tc>
          <w:tcPr>
            <w:tcW w:w="1385" w:type="dxa"/>
            <w:tcBorders>
              <w:top w:val="single" w:sz="4" w:space="0" w:color="auto"/>
              <w:left w:val="single" w:sz="4" w:space="0" w:color="auto"/>
              <w:bottom w:val="single" w:sz="4" w:space="0" w:color="auto"/>
              <w:right w:val="single" w:sz="4" w:space="0" w:color="auto"/>
            </w:tcBorders>
          </w:tcPr>
          <w:p w14:paraId="69B8B465" w14:textId="77777777"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DED7FEC" w14:textId="77777777" w:rsidR="00BD4F58" w:rsidRDefault="00F976E7">
            <w:pPr>
              <w:autoSpaceDE w:val="0"/>
              <w:autoSpaceDN w:val="0"/>
              <w:adjustRightInd w:val="0"/>
              <w:snapToGrid w:val="0"/>
              <w:spacing w:before="120"/>
              <w:jc w:val="both"/>
              <w:rPr>
                <w:rFonts w:eastAsia="宋体"/>
              </w:rPr>
            </w:pPr>
            <w:r>
              <w:rPr>
                <w:rFonts w:eastAsia="宋体"/>
              </w:rPr>
              <w:t>Comments</w:t>
            </w:r>
          </w:p>
        </w:tc>
      </w:tr>
      <w:tr w:rsidR="00BD4F58" w14:paraId="3D7DBF3B" w14:textId="77777777">
        <w:tc>
          <w:tcPr>
            <w:tcW w:w="1385" w:type="dxa"/>
            <w:tcBorders>
              <w:top w:val="single" w:sz="4" w:space="0" w:color="auto"/>
              <w:left w:val="single" w:sz="4" w:space="0" w:color="auto"/>
              <w:bottom w:val="single" w:sz="4" w:space="0" w:color="auto"/>
              <w:right w:val="single" w:sz="4" w:space="0" w:color="auto"/>
            </w:tcBorders>
          </w:tcPr>
          <w:p w14:paraId="10310FEC" w14:textId="77777777" w:rsidR="00BD4F58" w:rsidRDefault="00F976E7">
            <w:pPr>
              <w:autoSpaceDE w:val="0"/>
              <w:autoSpaceDN w:val="0"/>
              <w:adjustRightInd w:val="0"/>
              <w:snapToGrid w:val="0"/>
              <w:jc w:val="both"/>
              <w:rPr>
                <w:rFonts w:eastAsia="Yu Mincho"/>
                <w:smallCaps/>
                <w:lang w:eastAsia="ja-JP"/>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53C8316" w14:textId="77777777" w:rsidR="00BD4F58" w:rsidRDefault="00F976E7">
            <w:pPr>
              <w:autoSpaceDE w:val="0"/>
              <w:autoSpaceDN w:val="0"/>
              <w:adjustRightInd w:val="0"/>
              <w:snapToGrid w:val="0"/>
              <w:spacing w:line="259" w:lineRule="auto"/>
              <w:jc w:val="both"/>
              <w:rPr>
                <w:rFonts w:eastAsia="Yu Mincho"/>
                <w:bCs/>
                <w:iCs/>
                <w:lang w:eastAsia="ja-JP"/>
              </w:rPr>
            </w:pPr>
            <w:r>
              <w:rPr>
                <w:rFonts w:eastAsia="Yu Mincho"/>
                <w:lang w:eastAsia="ja-JP"/>
              </w:rPr>
              <w:t>We are ok with the proposal in general. However, this proposal is for “</w:t>
            </w:r>
            <w:r>
              <w:rPr>
                <w:rFonts w:ascii="Times" w:eastAsia="Batang" w:hAnsi="Times"/>
                <w:b/>
                <w:i/>
                <w:lang w:val="en-GB"/>
              </w:rPr>
              <w:t xml:space="preserve">facilitate the AI/ML model </w:t>
            </w:r>
            <w:r>
              <w:rPr>
                <w:rFonts w:ascii="Times" w:eastAsia="Batang" w:hAnsi="Times"/>
                <w:b/>
                <w:i/>
                <w:u w:val="single"/>
                <w:lang w:val="en-GB"/>
              </w:rPr>
              <w:t>inference</w:t>
            </w:r>
            <w:r>
              <w:rPr>
                <w:rFonts w:ascii="Times" w:eastAsia="Batang" w:hAnsi="Times"/>
                <w:b/>
                <w:i/>
                <w:lang w:val="en-GB"/>
              </w:rPr>
              <w:t xml:space="preserve">”, </w:t>
            </w:r>
            <w:r>
              <w:rPr>
                <w:rFonts w:ascii="Times" w:eastAsia="Batang" w:hAnsi="Times"/>
                <w:bCs/>
                <w:iCs/>
                <w:lang w:val="en-GB"/>
              </w:rPr>
              <w:t>we think the wording of “</w:t>
            </w:r>
            <w:r>
              <w:rPr>
                <w:b/>
                <w:i/>
                <w:color w:val="0070C0"/>
              </w:rPr>
              <w:t>including RS overhead reduction”</w:t>
            </w:r>
            <w:r>
              <w:rPr>
                <w:bCs/>
                <w:iCs/>
              </w:rPr>
              <w:t xml:space="preserve"> is confusing in this proposal, thus, we suggest removing it.</w:t>
            </w:r>
          </w:p>
        </w:tc>
      </w:tr>
      <w:tr w:rsidR="00BD4F58" w14:paraId="3C301767" w14:textId="77777777">
        <w:tc>
          <w:tcPr>
            <w:tcW w:w="1385" w:type="dxa"/>
            <w:tcBorders>
              <w:top w:val="single" w:sz="4" w:space="0" w:color="auto"/>
              <w:left w:val="single" w:sz="4" w:space="0" w:color="auto"/>
              <w:bottom w:val="single" w:sz="4" w:space="0" w:color="auto"/>
              <w:right w:val="single" w:sz="4" w:space="0" w:color="auto"/>
            </w:tcBorders>
          </w:tcPr>
          <w:p w14:paraId="1C1E04EA" w14:textId="77777777" w:rsidR="00BD4F58" w:rsidRDefault="00F976E7">
            <w:pPr>
              <w:autoSpaceDE w:val="0"/>
              <w:autoSpaceDN w:val="0"/>
              <w:adjustRightInd w:val="0"/>
              <w:snapToGrid w:val="0"/>
              <w:jc w:val="both"/>
              <w:rPr>
                <w:rFonts w:eastAsiaTheme="minorEastAsia"/>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6AF4D9D" w14:textId="77777777"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 xml:space="preserve">The first </w:t>
            </w:r>
            <w:r>
              <w:rPr>
                <w:rFonts w:eastAsia="宋体" w:hint="eastAsia"/>
                <w:lang w:eastAsia="zh-CN"/>
              </w:rPr>
              <w:t xml:space="preserve">sub </w:t>
            </w:r>
            <w:r>
              <w:rPr>
                <w:rFonts w:eastAsia="Yu Mincho" w:hint="eastAsia"/>
                <w:lang w:eastAsia="ja-JP"/>
              </w:rPr>
              <w:t>bullet seems a little confusing. We suggest the following revision.</w:t>
            </w:r>
          </w:p>
          <w:p w14:paraId="4E415A40" w14:textId="77777777" w:rsidR="00BD4F58" w:rsidRDefault="00F976E7">
            <w:pPr>
              <w:pStyle w:val="a1"/>
              <w:numPr>
                <w:ilvl w:val="0"/>
                <w:numId w:val="28"/>
              </w:numPr>
              <w:rPr>
                <w:rFonts w:eastAsiaTheme="minorEastAsia"/>
                <w:lang w:eastAsia="zh-CN"/>
              </w:rPr>
            </w:pPr>
            <w:r>
              <w:rPr>
                <w:rFonts w:eastAsia="Yu Mincho" w:hint="eastAsia"/>
                <w:lang w:eastAsia="ja-JP"/>
              </w:rPr>
              <w:t>Enhanced or new resource</w:t>
            </w:r>
            <w:r>
              <w:rPr>
                <w:rFonts w:eastAsia="宋体" w:hint="eastAsia"/>
                <w:lang w:eastAsia="zh-CN"/>
              </w:rPr>
              <w:t>/reporting</w:t>
            </w:r>
            <w:r>
              <w:rPr>
                <w:rFonts w:eastAsia="Yu Mincho" w:hint="eastAsia"/>
                <w:lang w:eastAsia="ja-JP"/>
              </w:rPr>
              <w:t xml:space="preserve"> configuration</w:t>
            </w:r>
            <w:r>
              <w:rPr>
                <w:rFonts w:eastAsia="宋体" w:hint="eastAsia"/>
                <w:lang w:eastAsia="zh-CN"/>
              </w:rPr>
              <w:t>/</w:t>
            </w:r>
            <w:r>
              <w:rPr>
                <w:rFonts w:eastAsia="宋体" w:hint="eastAsia"/>
                <w:color w:val="000000"/>
                <w:lang w:eastAsia="zh-CN"/>
              </w:rPr>
              <w:t>t</w:t>
            </w:r>
            <w:r>
              <w:rPr>
                <w:color w:val="000000"/>
              </w:rPr>
              <w:t>riggering/activation</w:t>
            </w:r>
            <w:r>
              <w:rPr>
                <w:rFonts w:eastAsia="宋体" w:hint="eastAsia"/>
                <w:color w:val="000000"/>
                <w:lang w:eastAsia="zh-CN"/>
              </w:rPr>
              <w:t xml:space="preserve"> and UE measurement</w:t>
            </w:r>
          </w:p>
        </w:tc>
      </w:tr>
      <w:tr w:rsidR="00BD4F58" w14:paraId="2E1BF7EA" w14:textId="77777777">
        <w:tc>
          <w:tcPr>
            <w:tcW w:w="1385" w:type="dxa"/>
            <w:tcBorders>
              <w:top w:val="single" w:sz="4" w:space="0" w:color="auto"/>
              <w:left w:val="single" w:sz="4" w:space="0" w:color="auto"/>
              <w:bottom w:val="single" w:sz="4" w:space="0" w:color="auto"/>
              <w:right w:val="single" w:sz="4" w:space="0" w:color="auto"/>
            </w:tcBorders>
          </w:tcPr>
          <w:p w14:paraId="1BFE8F34" w14:textId="77777777" w:rsidR="00BD4F58" w:rsidRDefault="000F6DD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FC88DFE" w14:textId="77777777" w:rsidR="00BD4F58" w:rsidRDefault="000F6DD6">
            <w:pPr>
              <w:autoSpaceDE w:val="0"/>
              <w:autoSpaceDN w:val="0"/>
              <w:adjustRightInd w:val="0"/>
              <w:snapToGrid w:val="0"/>
              <w:spacing w:line="259" w:lineRule="auto"/>
              <w:jc w:val="both"/>
              <w:rPr>
                <w:rFonts w:eastAsiaTheme="minorEastAsia"/>
                <w:lang w:eastAsia="zh-CN"/>
              </w:rPr>
            </w:pPr>
            <w:r>
              <w:rPr>
                <w:rFonts w:eastAsiaTheme="minorEastAsia"/>
                <w:lang w:eastAsia="zh-CN"/>
              </w:rPr>
              <w:t>Generally support. We prefer the following more succinct description for the first bullet:</w:t>
            </w:r>
          </w:p>
          <w:p w14:paraId="1BFC036C" w14:textId="77777777" w:rsidR="000F6DD6" w:rsidRPr="000F6DD6" w:rsidRDefault="000F6DD6" w:rsidP="000F6DD6">
            <w:pPr>
              <w:pStyle w:val="a1"/>
              <w:numPr>
                <w:ilvl w:val="0"/>
                <w:numId w:val="28"/>
              </w:numPr>
              <w:rPr>
                <w:b/>
                <w:i/>
              </w:rPr>
            </w:pPr>
            <w:r w:rsidRPr="000F6DD6">
              <w:rPr>
                <w:rFonts w:eastAsiaTheme="minorEastAsia"/>
                <w:b/>
                <w:i/>
                <w:lang w:eastAsia="zh-CN"/>
              </w:rPr>
              <w:t xml:space="preserve">Enhanced or new beam measurement and/or reporting, e.g., </w:t>
            </w:r>
            <w:r w:rsidRPr="000F6DD6">
              <w:rPr>
                <w:b/>
                <w:i/>
              </w:rPr>
              <w:t>RS overhead reduction</w:t>
            </w:r>
          </w:p>
        </w:tc>
      </w:tr>
      <w:tr w:rsidR="00BD4F58" w14:paraId="21A9C74B" w14:textId="77777777">
        <w:tc>
          <w:tcPr>
            <w:tcW w:w="1385" w:type="dxa"/>
          </w:tcPr>
          <w:p w14:paraId="02028FE6" w14:textId="6C66D348" w:rsidR="00BD4F58" w:rsidRDefault="00224158">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Pr>
          <w:p w14:paraId="37570D66" w14:textId="7028A94B" w:rsidR="00BD4F58" w:rsidRDefault="00224158">
            <w:pPr>
              <w:autoSpaceDE w:val="0"/>
              <w:autoSpaceDN w:val="0"/>
              <w:adjustRightInd w:val="0"/>
              <w:snapToGrid w:val="0"/>
              <w:spacing w:line="259" w:lineRule="auto"/>
              <w:jc w:val="both"/>
              <w:rPr>
                <w:rFonts w:eastAsiaTheme="minorEastAsia"/>
                <w:lang w:eastAsia="zh-CN"/>
              </w:rPr>
            </w:pPr>
            <w:r>
              <w:rPr>
                <w:rFonts w:eastAsiaTheme="minorEastAsia"/>
                <w:lang w:eastAsia="zh-CN"/>
              </w:rPr>
              <w:t>Okay with the proposal.</w:t>
            </w:r>
          </w:p>
        </w:tc>
      </w:tr>
      <w:tr w:rsidR="00BD4F58" w14:paraId="5F7F43BE" w14:textId="77777777">
        <w:tc>
          <w:tcPr>
            <w:tcW w:w="1385" w:type="dxa"/>
          </w:tcPr>
          <w:p w14:paraId="094F4C6F" w14:textId="77777777" w:rsidR="00BD4F58" w:rsidRDefault="00BD4F58">
            <w:pPr>
              <w:autoSpaceDE w:val="0"/>
              <w:autoSpaceDN w:val="0"/>
              <w:adjustRightInd w:val="0"/>
              <w:snapToGrid w:val="0"/>
              <w:jc w:val="both"/>
              <w:rPr>
                <w:rFonts w:eastAsiaTheme="minorEastAsia"/>
                <w:smallCaps/>
                <w:lang w:eastAsia="zh-CN"/>
              </w:rPr>
            </w:pPr>
          </w:p>
        </w:tc>
        <w:tc>
          <w:tcPr>
            <w:tcW w:w="7480" w:type="dxa"/>
          </w:tcPr>
          <w:p w14:paraId="4233FD0A" w14:textId="77777777" w:rsidR="00BD4F58" w:rsidRDefault="00BD4F58">
            <w:pPr>
              <w:autoSpaceDE w:val="0"/>
              <w:autoSpaceDN w:val="0"/>
              <w:adjustRightInd w:val="0"/>
              <w:snapToGrid w:val="0"/>
              <w:spacing w:line="259" w:lineRule="auto"/>
              <w:jc w:val="both"/>
              <w:rPr>
                <w:rFonts w:eastAsiaTheme="minorEastAsia"/>
                <w:lang w:eastAsia="zh-CN"/>
              </w:rPr>
            </w:pPr>
          </w:p>
        </w:tc>
      </w:tr>
      <w:tr w:rsidR="00BD4F58" w14:paraId="4D646369" w14:textId="77777777">
        <w:tc>
          <w:tcPr>
            <w:tcW w:w="1385" w:type="dxa"/>
          </w:tcPr>
          <w:p w14:paraId="3056CB6E" w14:textId="77777777" w:rsidR="00BD4F58" w:rsidRDefault="00BD4F58">
            <w:pPr>
              <w:autoSpaceDE w:val="0"/>
              <w:autoSpaceDN w:val="0"/>
              <w:adjustRightInd w:val="0"/>
              <w:snapToGrid w:val="0"/>
              <w:jc w:val="both"/>
              <w:rPr>
                <w:rFonts w:eastAsiaTheme="minorEastAsia"/>
                <w:smallCaps/>
                <w:lang w:eastAsia="zh-CN"/>
              </w:rPr>
            </w:pPr>
          </w:p>
        </w:tc>
        <w:tc>
          <w:tcPr>
            <w:tcW w:w="7480" w:type="dxa"/>
          </w:tcPr>
          <w:p w14:paraId="0CC71B06" w14:textId="77777777" w:rsidR="00BD4F58" w:rsidRDefault="00BD4F58">
            <w:pPr>
              <w:autoSpaceDE w:val="0"/>
              <w:autoSpaceDN w:val="0"/>
              <w:adjustRightInd w:val="0"/>
              <w:snapToGrid w:val="0"/>
              <w:spacing w:line="259" w:lineRule="auto"/>
              <w:jc w:val="both"/>
              <w:rPr>
                <w:rFonts w:eastAsiaTheme="minorEastAsia"/>
                <w:lang w:eastAsia="zh-CN"/>
              </w:rPr>
            </w:pPr>
          </w:p>
        </w:tc>
      </w:tr>
      <w:tr w:rsidR="00BD4F58" w14:paraId="068098B1" w14:textId="77777777">
        <w:tc>
          <w:tcPr>
            <w:tcW w:w="1385" w:type="dxa"/>
          </w:tcPr>
          <w:p w14:paraId="1F468FC2" w14:textId="77777777" w:rsidR="00BD4F58" w:rsidRDefault="00BD4F58">
            <w:pPr>
              <w:autoSpaceDE w:val="0"/>
              <w:autoSpaceDN w:val="0"/>
              <w:adjustRightInd w:val="0"/>
              <w:snapToGrid w:val="0"/>
              <w:jc w:val="both"/>
              <w:rPr>
                <w:rFonts w:eastAsiaTheme="minorEastAsia"/>
                <w:smallCaps/>
                <w:lang w:eastAsia="zh-CN"/>
              </w:rPr>
            </w:pPr>
          </w:p>
        </w:tc>
        <w:tc>
          <w:tcPr>
            <w:tcW w:w="7480" w:type="dxa"/>
          </w:tcPr>
          <w:p w14:paraId="7105CC6E" w14:textId="77777777" w:rsidR="00BD4F58" w:rsidRDefault="00BD4F58">
            <w:pPr>
              <w:autoSpaceDE w:val="0"/>
              <w:autoSpaceDN w:val="0"/>
              <w:adjustRightInd w:val="0"/>
              <w:snapToGrid w:val="0"/>
              <w:spacing w:line="259" w:lineRule="auto"/>
              <w:jc w:val="both"/>
              <w:rPr>
                <w:rFonts w:eastAsiaTheme="minorEastAsia"/>
                <w:lang w:eastAsia="zh-CN"/>
              </w:rPr>
            </w:pPr>
          </w:p>
        </w:tc>
      </w:tr>
      <w:tr w:rsidR="00BD4F58" w14:paraId="43D2099F" w14:textId="77777777">
        <w:tc>
          <w:tcPr>
            <w:tcW w:w="1385" w:type="dxa"/>
          </w:tcPr>
          <w:p w14:paraId="0E6E742D" w14:textId="77777777" w:rsidR="00BD4F58" w:rsidRDefault="00BD4F58">
            <w:pPr>
              <w:autoSpaceDE w:val="0"/>
              <w:autoSpaceDN w:val="0"/>
              <w:adjustRightInd w:val="0"/>
              <w:snapToGrid w:val="0"/>
              <w:jc w:val="both"/>
              <w:rPr>
                <w:rFonts w:eastAsiaTheme="minorEastAsia"/>
                <w:smallCaps/>
                <w:lang w:eastAsia="zh-CN"/>
              </w:rPr>
            </w:pPr>
          </w:p>
        </w:tc>
        <w:tc>
          <w:tcPr>
            <w:tcW w:w="7480" w:type="dxa"/>
          </w:tcPr>
          <w:p w14:paraId="3E6BACD4" w14:textId="77777777" w:rsidR="00BD4F58" w:rsidRDefault="00BD4F58">
            <w:pPr>
              <w:autoSpaceDE w:val="0"/>
              <w:autoSpaceDN w:val="0"/>
              <w:adjustRightInd w:val="0"/>
              <w:snapToGrid w:val="0"/>
              <w:spacing w:line="259" w:lineRule="auto"/>
              <w:jc w:val="both"/>
              <w:rPr>
                <w:rFonts w:eastAsiaTheme="minorEastAsia"/>
                <w:lang w:eastAsia="zh-CN"/>
              </w:rPr>
            </w:pPr>
          </w:p>
        </w:tc>
      </w:tr>
    </w:tbl>
    <w:p w14:paraId="6BC7F2F9" w14:textId="77777777" w:rsidR="00BD4F58" w:rsidRDefault="00BD4F58">
      <w:pPr>
        <w:pStyle w:val="a1"/>
      </w:pPr>
    </w:p>
    <w:p w14:paraId="70C12EF8" w14:textId="77777777" w:rsidR="00E57F6E" w:rsidRDefault="00E57F6E" w:rsidP="00E57F6E">
      <w:pPr>
        <w:pStyle w:val="6"/>
        <w:rPr>
          <w:lang w:eastAsia="zh-CN"/>
        </w:rPr>
      </w:pPr>
      <w:bookmarkStart w:id="39" w:name="_GoBack"/>
      <w:bookmarkEnd w:id="39"/>
      <w:r>
        <w:rPr>
          <w:lang w:eastAsia="zh-CN"/>
        </w:rPr>
        <w:t>Proposal 2.6.3.1c (H)</w:t>
      </w:r>
    </w:p>
    <w:p w14:paraId="3E33CB51" w14:textId="77777777" w:rsidR="00E57F6E" w:rsidRDefault="00E57F6E">
      <w:pPr>
        <w:pStyle w:val="a1"/>
      </w:pPr>
    </w:p>
    <w:p w14:paraId="640BB991" w14:textId="77777777" w:rsidR="003D0E70" w:rsidRDefault="003D0E70" w:rsidP="003D0E70">
      <w:pPr>
        <w:spacing w:after="120"/>
        <w:rPr>
          <w:b/>
          <w:i/>
        </w:rPr>
      </w:pPr>
      <w:r>
        <w:rPr>
          <w:rFonts w:eastAsia="宋体"/>
          <w:b/>
          <w:i/>
          <w:kern w:val="2"/>
          <w:szCs w:val="22"/>
          <w:u w:val="single"/>
          <w:lang w:eastAsia="zh-CN"/>
        </w:rPr>
        <w:t>Proposal 2.6.3.1</w:t>
      </w:r>
      <w:r w:rsidR="00A516F8">
        <w:rPr>
          <w:rFonts w:eastAsia="宋体"/>
          <w:b/>
          <w:i/>
          <w:kern w:val="2"/>
          <w:szCs w:val="22"/>
          <w:u w:val="single"/>
          <w:lang w:eastAsia="zh-CN"/>
        </w:rPr>
        <w:t>c</w:t>
      </w:r>
      <w:r>
        <w:rPr>
          <w:rFonts w:eastAsia="宋体"/>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30DAD308" w14:textId="77777777" w:rsidR="00811D79" w:rsidRPr="00811D79" w:rsidRDefault="00811D79" w:rsidP="003D0E70">
      <w:pPr>
        <w:pStyle w:val="a1"/>
        <w:numPr>
          <w:ilvl w:val="0"/>
          <w:numId w:val="28"/>
        </w:numPr>
        <w:rPr>
          <w:b/>
          <w:i/>
          <w:color w:val="ED7D31" w:themeColor="accent2"/>
        </w:rPr>
      </w:pPr>
      <w:r w:rsidRPr="00811D79">
        <w:rPr>
          <w:b/>
          <w:i/>
          <w:color w:val="ED7D31" w:themeColor="accent2"/>
        </w:rPr>
        <w:t>Enhanced or new configurations/UE reporting/UE measurement, e.g., Enhanced or new beam measurement and/or beam reporting</w:t>
      </w:r>
    </w:p>
    <w:p w14:paraId="55DEAE33" w14:textId="77777777" w:rsidR="003D0E70" w:rsidRPr="00811D79" w:rsidRDefault="003D0E70" w:rsidP="003D0E70">
      <w:pPr>
        <w:pStyle w:val="a1"/>
        <w:numPr>
          <w:ilvl w:val="0"/>
          <w:numId w:val="28"/>
        </w:numPr>
        <w:rPr>
          <w:b/>
          <w:i/>
          <w:strike/>
          <w:color w:val="ED7D31" w:themeColor="accent2"/>
        </w:rPr>
      </w:pPr>
      <w:r w:rsidRPr="00811D79">
        <w:rPr>
          <w:rFonts w:eastAsiaTheme="minorEastAsia"/>
          <w:b/>
          <w:i/>
          <w:strike/>
          <w:color w:val="ED7D31" w:themeColor="accent2"/>
          <w:lang w:eastAsia="zh-CN"/>
        </w:rPr>
        <w:t xml:space="preserve">Enhanced or new UE report/measurement, e.g., </w:t>
      </w:r>
      <w:r w:rsidRPr="00811D79">
        <w:rPr>
          <w:b/>
          <w:i/>
          <w:strike/>
          <w:color w:val="ED7D31" w:themeColor="accent2"/>
        </w:rPr>
        <w:t>Enhanced or new beam measurement and/or beam reporting, including RS overhead reduction</w:t>
      </w:r>
    </w:p>
    <w:p w14:paraId="5ACDC1A1" w14:textId="77777777" w:rsidR="003D0E70" w:rsidRDefault="003D0E70" w:rsidP="003D0E70">
      <w:pPr>
        <w:pStyle w:val="a1"/>
        <w:numPr>
          <w:ilvl w:val="0"/>
          <w:numId w:val="28"/>
        </w:numPr>
        <w:rPr>
          <w:b/>
          <w:i/>
        </w:rPr>
      </w:pPr>
      <w:r>
        <w:rPr>
          <w:b/>
          <w:i/>
        </w:rPr>
        <w:t xml:space="preserve">Beam indication of the predicted beam(s) </w:t>
      </w:r>
    </w:p>
    <w:p w14:paraId="228A14EF" w14:textId="77777777" w:rsidR="003D0E70" w:rsidRDefault="003D0E70" w:rsidP="003D0E70">
      <w:pPr>
        <w:pStyle w:val="a1"/>
        <w:numPr>
          <w:ilvl w:val="0"/>
          <w:numId w:val="28"/>
        </w:numPr>
        <w:rPr>
          <w:b/>
          <w:i/>
        </w:rPr>
      </w:pPr>
      <w:r>
        <w:rPr>
          <w:b/>
          <w:i/>
        </w:rPr>
        <w:t>Enhanced or new signaling for measurement configuration/triggering</w:t>
      </w:r>
    </w:p>
    <w:p w14:paraId="2651C754" w14:textId="77777777" w:rsidR="003D0E70" w:rsidRDefault="003D0E70" w:rsidP="003D0E70">
      <w:pPr>
        <w:pStyle w:val="a1"/>
        <w:numPr>
          <w:ilvl w:val="0"/>
          <w:numId w:val="28"/>
        </w:numPr>
        <w:rPr>
          <w:b/>
          <w:i/>
        </w:rPr>
      </w:pPr>
      <w:r>
        <w:rPr>
          <w:b/>
          <w:i/>
        </w:rPr>
        <w:t>Signaling of assistance information (if supported)</w:t>
      </w:r>
    </w:p>
    <w:p w14:paraId="2A58A554" w14:textId="77777777" w:rsidR="003D0E70" w:rsidRDefault="003D0E70" w:rsidP="003D0E70">
      <w:pPr>
        <w:pStyle w:val="a1"/>
        <w:numPr>
          <w:ilvl w:val="0"/>
          <w:numId w:val="28"/>
        </w:numPr>
        <w:rPr>
          <w:b/>
          <w:i/>
        </w:rPr>
      </w:pPr>
      <w:r>
        <w:rPr>
          <w:b/>
          <w:i/>
        </w:rPr>
        <w:t>Other aspect(s) is not precluded</w:t>
      </w:r>
    </w:p>
    <w:p w14:paraId="25CB49C1" w14:textId="77777777" w:rsidR="003D0E70" w:rsidRDefault="003D0E70" w:rsidP="003D0E70">
      <w:pPr>
        <w:pStyle w:val="a1"/>
      </w:pPr>
    </w:p>
    <w:tbl>
      <w:tblPr>
        <w:tblStyle w:val="TableGrid61"/>
        <w:tblW w:w="8865" w:type="dxa"/>
        <w:tblLayout w:type="fixed"/>
        <w:tblLook w:val="04A0" w:firstRow="1" w:lastRow="0" w:firstColumn="1" w:lastColumn="0" w:noHBand="0" w:noVBand="1"/>
      </w:tblPr>
      <w:tblGrid>
        <w:gridCol w:w="1385"/>
        <w:gridCol w:w="7480"/>
      </w:tblGrid>
      <w:tr w:rsidR="003D0E70" w14:paraId="6A4F8A82" w14:textId="77777777" w:rsidTr="006D58E2">
        <w:tc>
          <w:tcPr>
            <w:tcW w:w="1385" w:type="dxa"/>
            <w:tcBorders>
              <w:top w:val="single" w:sz="4" w:space="0" w:color="auto"/>
              <w:left w:val="single" w:sz="4" w:space="0" w:color="auto"/>
              <w:bottom w:val="single" w:sz="4" w:space="0" w:color="auto"/>
              <w:right w:val="single" w:sz="4" w:space="0" w:color="auto"/>
            </w:tcBorders>
          </w:tcPr>
          <w:p w14:paraId="02D93A79" w14:textId="77777777" w:rsidR="003D0E70" w:rsidRDefault="003D0E70" w:rsidP="006D58E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2A4E0C3" w14:textId="77777777" w:rsidR="003D0E70" w:rsidRDefault="003D0E70" w:rsidP="006D58E2">
            <w:pPr>
              <w:autoSpaceDE w:val="0"/>
              <w:autoSpaceDN w:val="0"/>
              <w:adjustRightInd w:val="0"/>
              <w:snapToGrid w:val="0"/>
              <w:spacing w:before="120"/>
              <w:jc w:val="both"/>
              <w:rPr>
                <w:rFonts w:eastAsia="宋体"/>
              </w:rPr>
            </w:pPr>
            <w:r>
              <w:rPr>
                <w:rFonts w:eastAsia="宋体"/>
              </w:rPr>
              <w:t>Comments</w:t>
            </w:r>
          </w:p>
        </w:tc>
      </w:tr>
      <w:tr w:rsidR="003D0E70" w14:paraId="7FF905E9" w14:textId="77777777" w:rsidTr="006D58E2">
        <w:tc>
          <w:tcPr>
            <w:tcW w:w="1385" w:type="dxa"/>
            <w:tcBorders>
              <w:top w:val="single" w:sz="4" w:space="0" w:color="auto"/>
              <w:left w:val="single" w:sz="4" w:space="0" w:color="auto"/>
              <w:bottom w:val="single" w:sz="4" w:space="0" w:color="auto"/>
              <w:right w:val="single" w:sz="4" w:space="0" w:color="auto"/>
            </w:tcBorders>
          </w:tcPr>
          <w:p w14:paraId="08817CC4" w14:textId="7426EC5F" w:rsidR="003D0E70" w:rsidRDefault="00786F59" w:rsidP="006D58E2">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9C0F04" w14:textId="28619182" w:rsidR="003D0E70" w:rsidRDefault="00786F59" w:rsidP="006D58E2">
            <w:pPr>
              <w:autoSpaceDE w:val="0"/>
              <w:autoSpaceDN w:val="0"/>
              <w:adjustRightInd w:val="0"/>
              <w:snapToGrid w:val="0"/>
              <w:spacing w:line="259" w:lineRule="auto"/>
              <w:jc w:val="both"/>
              <w:rPr>
                <w:rFonts w:eastAsia="Yu Mincho"/>
                <w:bCs/>
                <w:iCs/>
                <w:lang w:eastAsia="ja-JP"/>
              </w:rPr>
            </w:pPr>
            <w:r>
              <w:rPr>
                <w:rFonts w:eastAsia="Yu Mincho" w:hint="eastAsia"/>
                <w:bCs/>
                <w:iCs/>
                <w:lang w:eastAsia="ja-JP"/>
              </w:rPr>
              <w:t>S</w:t>
            </w:r>
            <w:r>
              <w:rPr>
                <w:rFonts w:eastAsia="Yu Mincho"/>
                <w:bCs/>
                <w:iCs/>
                <w:lang w:eastAsia="ja-JP"/>
              </w:rPr>
              <w:t>upport the proposal.</w:t>
            </w:r>
          </w:p>
        </w:tc>
      </w:tr>
      <w:tr w:rsidR="003D0E70" w14:paraId="0D9188A3" w14:textId="77777777" w:rsidTr="006D58E2">
        <w:tc>
          <w:tcPr>
            <w:tcW w:w="1385" w:type="dxa"/>
            <w:tcBorders>
              <w:top w:val="single" w:sz="4" w:space="0" w:color="auto"/>
              <w:left w:val="single" w:sz="4" w:space="0" w:color="auto"/>
              <w:bottom w:val="single" w:sz="4" w:space="0" w:color="auto"/>
              <w:right w:val="single" w:sz="4" w:space="0" w:color="auto"/>
            </w:tcBorders>
          </w:tcPr>
          <w:p w14:paraId="0F64A659" w14:textId="5EFA4AF4" w:rsidR="003D0E70" w:rsidRDefault="003D2794" w:rsidP="006D58E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34E4A9F" w14:textId="4989D0D9" w:rsidR="003D0E70" w:rsidRDefault="003D2794" w:rsidP="00D65E83">
            <w:pPr>
              <w:pStyle w:val="a1"/>
              <w:rPr>
                <w:rFonts w:eastAsiaTheme="minorEastAsia"/>
                <w:lang w:eastAsia="zh-CN"/>
              </w:rPr>
            </w:pPr>
            <w:r>
              <w:rPr>
                <w:rFonts w:eastAsiaTheme="minorEastAsia" w:hint="eastAsia"/>
                <w:lang w:eastAsia="zh-CN"/>
              </w:rPr>
              <w:t>Support</w:t>
            </w:r>
          </w:p>
        </w:tc>
      </w:tr>
      <w:tr w:rsidR="003D0E70" w14:paraId="336A36C0" w14:textId="77777777" w:rsidTr="006D58E2">
        <w:tc>
          <w:tcPr>
            <w:tcW w:w="1385" w:type="dxa"/>
            <w:tcBorders>
              <w:top w:val="single" w:sz="4" w:space="0" w:color="auto"/>
              <w:left w:val="single" w:sz="4" w:space="0" w:color="auto"/>
              <w:bottom w:val="single" w:sz="4" w:space="0" w:color="auto"/>
              <w:right w:val="single" w:sz="4" w:space="0" w:color="auto"/>
            </w:tcBorders>
          </w:tcPr>
          <w:p w14:paraId="233384A6" w14:textId="62F3A1D9" w:rsidR="003D0E70" w:rsidRDefault="00224158" w:rsidP="006D58E2">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A7486F6" w14:textId="3D407D4E" w:rsidR="003D0E70" w:rsidRPr="00224158" w:rsidRDefault="00224158" w:rsidP="00D65E83">
            <w:pPr>
              <w:pStyle w:val="a1"/>
              <w:rPr>
                <w:bCs/>
                <w:iCs/>
              </w:rPr>
            </w:pPr>
            <w:r w:rsidRPr="00224158">
              <w:rPr>
                <w:bCs/>
                <w:iCs/>
              </w:rPr>
              <w:t>Support</w:t>
            </w:r>
          </w:p>
        </w:tc>
      </w:tr>
      <w:tr w:rsidR="004E3051" w14:paraId="602F5FEB" w14:textId="77777777" w:rsidTr="006D58E2">
        <w:tc>
          <w:tcPr>
            <w:tcW w:w="1385" w:type="dxa"/>
          </w:tcPr>
          <w:p w14:paraId="0CC3441C" w14:textId="78CDFA16" w:rsidR="004E3051" w:rsidRDefault="004E3051" w:rsidP="004E3051">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3A18B047" w14:textId="11001D99" w:rsidR="004E3051" w:rsidRDefault="004E3051" w:rsidP="004E3051">
            <w:pPr>
              <w:autoSpaceDE w:val="0"/>
              <w:autoSpaceDN w:val="0"/>
              <w:adjustRightInd w:val="0"/>
              <w:snapToGrid w:val="0"/>
              <w:spacing w:line="259" w:lineRule="auto"/>
              <w:jc w:val="both"/>
              <w:rPr>
                <w:rFonts w:eastAsiaTheme="minorEastAsia"/>
                <w:lang w:eastAsia="zh-CN"/>
              </w:rPr>
            </w:pPr>
            <w:r w:rsidRPr="00E37636">
              <w:rPr>
                <w:rFonts w:eastAsiaTheme="minorEastAsia"/>
                <w:lang w:eastAsia="zh-CN"/>
              </w:rPr>
              <w:t>S</w:t>
            </w:r>
            <w:r w:rsidRPr="00E37636">
              <w:rPr>
                <w:rFonts w:eastAsiaTheme="minorEastAsia" w:hint="eastAsia"/>
                <w:lang w:eastAsia="zh-CN"/>
              </w:rPr>
              <w:t xml:space="preserve">upport </w:t>
            </w:r>
            <w:r>
              <w:rPr>
                <w:rFonts w:eastAsiaTheme="minorEastAsia"/>
                <w:lang w:eastAsia="zh-CN"/>
              </w:rPr>
              <w:t>the proposal</w:t>
            </w:r>
          </w:p>
        </w:tc>
      </w:tr>
      <w:tr w:rsidR="003D0E70" w14:paraId="5DB99AA8" w14:textId="77777777" w:rsidTr="006D58E2">
        <w:tc>
          <w:tcPr>
            <w:tcW w:w="1385" w:type="dxa"/>
          </w:tcPr>
          <w:p w14:paraId="147FA931" w14:textId="77777777" w:rsidR="003D0E70" w:rsidRDefault="003D0E70" w:rsidP="006D58E2">
            <w:pPr>
              <w:autoSpaceDE w:val="0"/>
              <w:autoSpaceDN w:val="0"/>
              <w:adjustRightInd w:val="0"/>
              <w:snapToGrid w:val="0"/>
              <w:jc w:val="both"/>
              <w:rPr>
                <w:rFonts w:eastAsiaTheme="minorEastAsia"/>
                <w:smallCaps/>
                <w:lang w:eastAsia="zh-CN"/>
              </w:rPr>
            </w:pPr>
          </w:p>
        </w:tc>
        <w:tc>
          <w:tcPr>
            <w:tcW w:w="7480" w:type="dxa"/>
          </w:tcPr>
          <w:p w14:paraId="008A8915" w14:textId="77777777" w:rsidR="003D0E70" w:rsidRDefault="003D0E70" w:rsidP="006D58E2">
            <w:pPr>
              <w:autoSpaceDE w:val="0"/>
              <w:autoSpaceDN w:val="0"/>
              <w:adjustRightInd w:val="0"/>
              <w:snapToGrid w:val="0"/>
              <w:spacing w:line="259" w:lineRule="auto"/>
              <w:jc w:val="both"/>
              <w:rPr>
                <w:rFonts w:eastAsiaTheme="minorEastAsia"/>
                <w:lang w:eastAsia="zh-CN"/>
              </w:rPr>
            </w:pPr>
          </w:p>
        </w:tc>
      </w:tr>
      <w:tr w:rsidR="003D0E70" w14:paraId="2C94CD04" w14:textId="77777777" w:rsidTr="006D58E2">
        <w:tc>
          <w:tcPr>
            <w:tcW w:w="1385" w:type="dxa"/>
          </w:tcPr>
          <w:p w14:paraId="346F096E" w14:textId="77777777" w:rsidR="003D0E70" w:rsidRDefault="003D0E70" w:rsidP="006D58E2">
            <w:pPr>
              <w:autoSpaceDE w:val="0"/>
              <w:autoSpaceDN w:val="0"/>
              <w:adjustRightInd w:val="0"/>
              <w:snapToGrid w:val="0"/>
              <w:jc w:val="both"/>
              <w:rPr>
                <w:rFonts w:eastAsiaTheme="minorEastAsia"/>
                <w:smallCaps/>
                <w:lang w:eastAsia="zh-CN"/>
              </w:rPr>
            </w:pPr>
          </w:p>
        </w:tc>
        <w:tc>
          <w:tcPr>
            <w:tcW w:w="7480" w:type="dxa"/>
          </w:tcPr>
          <w:p w14:paraId="22C9A392" w14:textId="77777777" w:rsidR="003D0E70" w:rsidRDefault="003D0E70" w:rsidP="006D58E2">
            <w:pPr>
              <w:autoSpaceDE w:val="0"/>
              <w:autoSpaceDN w:val="0"/>
              <w:adjustRightInd w:val="0"/>
              <w:snapToGrid w:val="0"/>
              <w:spacing w:line="259" w:lineRule="auto"/>
              <w:jc w:val="both"/>
              <w:rPr>
                <w:rFonts w:eastAsiaTheme="minorEastAsia"/>
                <w:lang w:eastAsia="zh-CN"/>
              </w:rPr>
            </w:pPr>
          </w:p>
        </w:tc>
      </w:tr>
      <w:tr w:rsidR="003D0E70" w14:paraId="23D6993C" w14:textId="77777777" w:rsidTr="006D58E2">
        <w:tc>
          <w:tcPr>
            <w:tcW w:w="1385" w:type="dxa"/>
          </w:tcPr>
          <w:p w14:paraId="6389D609" w14:textId="77777777" w:rsidR="003D0E70" w:rsidRDefault="003D0E70" w:rsidP="006D58E2">
            <w:pPr>
              <w:autoSpaceDE w:val="0"/>
              <w:autoSpaceDN w:val="0"/>
              <w:adjustRightInd w:val="0"/>
              <w:snapToGrid w:val="0"/>
              <w:jc w:val="both"/>
              <w:rPr>
                <w:rFonts w:eastAsiaTheme="minorEastAsia"/>
                <w:smallCaps/>
                <w:lang w:eastAsia="zh-CN"/>
              </w:rPr>
            </w:pPr>
          </w:p>
        </w:tc>
        <w:tc>
          <w:tcPr>
            <w:tcW w:w="7480" w:type="dxa"/>
          </w:tcPr>
          <w:p w14:paraId="39E51154" w14:textId="77777777" w:rsidR="003D0E70" w:rsidRDefault="003D0E70" w:rsidP="006D58E2">
            <w:pPr>
              <w:autoSpaceDE w:val="0"/>
              <w:autoSpaceDN w:val="0"/>
              <w:adjustRightInd w:val="0"/>
              <w:snapToGrid w:val="0"/>
              <w:spacing w:line="259" w:lineRule="auto"/>
              <w:jc w:val="both"/>
              <w:rPr>
                <w:rFonts w:eastAsiaTheme="minorEastAsia"/>
                <w:lang w:eastAsia="zh-CN"/>
              </w:rPr>
            </w:pPr>
          </w:p>
        </w:tc>
      </w:tr>
      <w:tr w:rsidR="003D0E70" w14:paraId="74E92B5F" w14:textId="77777777" w:rsidTr="006D58E2">
        <w:tc>
          <w:tcPr>
            <w:tcW w:w="1385" w:type="dxa"/>
          </w:tcPr>
          <w:p w14:paraId="7AC164D7" w14:textId="77777777" w:rsidR="003D0E70" w:rsidRDefault="003D0E70" w:rsidP="006D58E2">
            <w:pPr>
              <w:autoSpaceDE w:val="0"/>
              <w:autoSpaceDN w:val="0"/>
              <w:adjustRightInd w:val="0"/>
              <w:snapToGrid w:val="0"/>
              <w:jc w:val="both"/>
              <w:rPr>
                <w:rFonts w:eastAsiaTheme="minorEastAsia"/>
                <w:smallCaps/>
                <w:lang w:eastAsia="zh-CN"/>
              </w:rPr>
            </w:pPr>
          </w:p>
        </w:tc>
        <w:tc>
          <w:tcPr>
            <w:tcW w:w="7480" w:type="dxa"/>
          </w:tcPr>
          <w:p w14:paraId="68468856" w14:textId="77777777" w:rsidR="003D0E70" w:rsidRDefault="003D0E70" w:rsidP="006D58E2">
            <w:pPr>
              <w:autoSpaceDE w:val="0"/>
              <w:autoSpaceDN w:val="0"/>
              <w:adjustRightInd w:val="0"/>
              <w:snapToGrid w:val="0"/>
              <w:spacing w:line="259" w:lineRule="auto"/>
              <w:jc w:val="both"/>
              <w:rPr>
                <w:rFonts w:eastAsiaTheme="minorEastAsia"/>
                <w:lang w:eastAsia="zh-CN"/>
              </w:rPr>
            </w:pPr>
          </w:p>
        </w:tc>
      </w:tr>
    </w:tbl>
    <w:p w14:paraId="3031DD70" w14:textId="77777777" w:rsidR="00BD4F58" w:rsidRDefault="00BD4F58">
      <w:pPr>
        <w:pStyle w:val="a1"/>
      </w:pPr>
    </w:p>
    <w:p w14:paraId="0408EA55" w14:textId="77777777" w:rsidR="003D0E70" w:rsidRDefault="003D0E70">
      <w:pPr>
        <w:pStyle w:val="a1"/>
      </w:pPr>
    </w:p>
    <w:p w14:paraId="65126DC8" w14:textId="77777777" w:rsidR="00BD4F58" w:rsidRDefault="00BD4F58">
      <w:pPr>
        <w:pStyle w:val="a1"/>
      </w:pPr>
    </w:p>
    <w:p w14:paraId="0F0A869F" w14:textId="77777777" w:rsidR="00BD4F58" w:rsidRDefault="00F976E7">
      <w:pPr>
        <w:pStyle w:val="4"/>
      </w:pPr>
      <w:r>
        <w:t xml:space="preserve">AL/ML inference at UE side (BM-Case1) </w:t>
      </w:r>
    </w:p>
    <w:p w14:paraId="21DB49FF" w14:textId="77777777" w:rsidR="00BD4F58" w:rsidRDefault="00BD4F58"/>
    <w:p w14:paraId="74B27301" w14:textId="77777777" w:rsidR="00BD4F58" w:rsidRDefault="00F976E7">
      <w:r>
        <w:t xml:space="preserve">On top of Proposal 2.6.3.1, more details or new aspect will be added based on more inputs. The following proposal is a skeleton and more inputs are expected. </w:t>
      </w:r>
    </w:p>
    <w:p w14:paraId="7CF2F67B" w14:textId="77777777" w:rsidR="00BD4F58" w:rsidRDefault="00BD4F58">
      <w:pPr>
        <w:pStyle w:val="a1"/>
        <w:rPr>
          <w:lang w:val="en-GB"/>
        </w:rPr>
      </w:pPr>
    </w:p>
    <w:p w14:paraId="0FE6B61C" w14:textId="77777777" w:rsidR="00BD4F58" w:rsidRDefault="00F976E7">
      <w:pPr>
        <w:pStyle w:val="6"/>
        <w:rPr>
          <w:lang w:eastAsia="zh-CN"/>
        </w:rPr>
      </w:pPr>
      <w:r>
        <w:rPr>
          <w:lang w:eastAsia="zh-CN"/>
        </w:rPr>
        <w:t>Proposal 2.6.3.2 (Low priority)</w:t>
      </w:r>
    </w:p>
    <w:p w14:paraId="20E51987" w14:textId="77777777" w:rsidR="00BD4F58" w:rsidRDefault="00F976E7">
      <w:pPr>
        <w:spacing w:after="120"/>
        <w:rPr>
          <w:b/>
          <w:i/>
        </w:rPr>
      </w:pPr>
      <w:r>
        <w:rPr>
          <w:rFonts w:eastAsia="宋体"/>
          <w:b/>
          <w:i/>
          <w:kern w:val="2"/>
          <w:szCs w:val="22"/>
          <w:u w:val="single"/>
          <w:lang w:eastAsia="zh-CN"/>
        </w:rPr>
        <w:t>Proposal 2.6.3.2</w:t>
      </w:r>
      <w:r>
        <w:rPr>
          <w:rFonts w:eastAsia="宋体"/>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14:paraId="10112337" w14:textId="77777777" w:rsidR="00BD4F58" w:rsidRDefault="00F976E7">
      <w:pPr>
        <w:pStyle w:val="a1"/>
        <w:numPr>
          <w:ilvl w:val="0"/>
          <w:numId w:val="28"/>
        </w:numPr>
        <w:rPr>
          <w:b/>
          <w:i/>
        </w:rPr>
      </w:pPr>
      <w:r>
        <w:rPr>
          <w:b/>
          <w:i/>
        </w:rPr>
        <w:t>Signaling of the relationship between Set A and Set B</w:t>
      </w:r>
    </w:p>
    <w:p w14:paraId="7C80C048" w14:textId="77777777" w:rsidR="00BD4F58" w:rsidRDefault="00F976E7">
      <w:pPr>
        <w:pStyle w:val="a1"/>
        <w:numPr>
          <w:ilvl w:val="0"/>
          <w:numId w:val="28"/>
        </w:numPr>
        <w:rPr>
          <w:b/>
          <w:i/>
        </w:rPr>
      </w:pPr>
      <w:r>
        <w:rPr>
          <w:b/>
          <w:i/>
        </w:rPr>
        <w:t xml:space="preserve">… </w:t>
      </w:r>
    </w:p>
    <w:p w14:paraId="725D790C" w14:textId="77777777" w:rsidR="00BD4F58" w:rsidRDefault="00BD4F58"/>
    <w:p w14:paraId="06F9BAF9" w14:textId="77777777" w:rsidR="00BD4F58" w:rsidRDefault="00BD4F58"/>
    <w:p w14:paraId="35868E71"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051E8CFF" w14:textId="77777777">
        <w:tc>
          <w:tcPr>
            <w:tcW w:w="1385" w:type="dxa"/>
            <w:tcBorders>
              <w:top w:val="single" w:sz="4" w:space="0" w:color="auto"/>
              <w:left w:val="single" w:sz="4" w:space="0" w:color="auto"/>
              <w:bottom w:val="single" w:sz="4" w:space="0" w:color="auto"/>
              <w:right w:val="single" w:sz="4" w:space="0" w:color="auto"/>
            </w:tcBorders>
          </w:tcPr>
          <w:p w14:paraId="0613506F" w14:textId="77777777"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E015B76" w14:textId="77777777" w:rsidR="00BD4F58" w:rsidRDefault="00F976E7">
            <w:pPr>
              <w:autoSpaceDE w:val="0"/>
              <w:autoSpaceDN w:val="0"/>
              <w:adjustRightInd w:val="0"/>
              <w:snapToGrid w:val="0"/>
              <w:spacing w:before="120"/>
              <w:jc w:val="both"/>
              <w:rPr>
                <w:rFonts w:eastAsia="宋体"/>
              </w:rPr>
            </w:pPr>
            <w:r>
              <w:rPr>
                <w:rFonts w:eastAsia="宋体"/>
              </w:rPr>
              <w:t>Comments</w:t>
            </w:r>
          </w:p>
        </w:tc>
      </w:tr>
      <w:tr w:rsidR="00BD4F58" w14:paraId="04D9CD25" w14:textId="77777777">
        <w:tc>
          <w:tcPr>
            <w:tcW w:w="1385" w:type="dxa"/>
            <w:tcBorders>
              <w:top w:val="single" w:sz="4" w:space="0" w:color="auto"/>
              <w:left w:val="single" w:sz="4" w:space="0" w:color="auto"/>
              <w:bottom w:val="single" w:sz="4" w:space="0" w:color="auto"/>
              <w:right w:val="single" w:sz="4" w:space="0" w:color="auto"/>
            </w:tcBorders>
          </w:tcPr>
          <w:p w14:paraId="0013BEEC"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09024A0"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BD4F58" w14:paraId="55257563" w14:textId="77777777">
        <w:tc>
          <w:tcPr>
            <w:tcW w:w="1385" w:type="dxa"/>
            <w:tcBorders>
              <w:top w:val="single" w:sz="4" w:space="0" w:color="auto"/>
              <w:left w:val="single" w:sz="4" w:space="0" w:color="auto"/>
              <w:bottom w:val="single" w:sz="4" w:space="0" w:color="auto"/>
              <w:right w:val="single" w:sz="4" w:space="0" w:color="auto"/>
            </w:tcBorders>
          </w:tcPr>
          <w:p w14:paraId="329FBC5C"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3509D462"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this stage, we don</w:t>
            </w:r>
            <w:r>
              <w:rPr>
                <w:rFonts w:eastAsiaTheme="minorEastAsia"/>
                <w:lang w:eastAsia="zh-CN"/>
              </w:rPr>
              <w:t>’</w:t>
            </w:r>
            <w:r>
              <w:rPr>
                <w:rFonts w:eastAsiaTheme="minorEastAsia" w:hint="eastAsia"/>
                <w:lang w:eastAsia="zh-CN"/>
              </w:rPr>
              <w:t xml:space="preserve">t </w:t>
            </w:r>
            <w:r>
              <w:rPr>
                <w:rFonts w:eastAsiaTheme="minorEastAsia"/>
                <w:lang w:eastAsia="zh-CN"/>
              </w:rPr>
              <w:t>prefer</w:t>
            </w:r>
            <w:r>
              <w:rPr>
                <w:rFonts w:eastAsiaTheme="minorEastAsia" w:hint="eastAsia"/>
                <w:lang w:eastAsia="zh-CN"/>
              </w:rPr>
              <w:t xml:space="preserve"> to discuss the </w:t>
            </w:r>
            <w:r>
              <w:rPr>
                <w:rFonts w:eastAsiaTheme="minorEastAsia"/>
                <w:lang w:eastAsia="zh-CN"/>
              </w:rPr>
              <w:t>detail</w:t>
            </w:r>
            <w:r>
              <w:rPr>
                <w:rFonts w:eastAsiaTheme="minorEastAsia" w:hint="eastAsia"/>
                <w:lang w:eastAsia="zh-CN"/>
              </w:rPr>
              <w:t xml:space="preserve"> procedure at UE can gNB side </w:t>
            </w:r>
            <w:r>
              <w:rPr>
                <w:rFonts w:eastAsiaTheme="minorEastAsia"/>
                <w:lang w:eastAsia="zh-CN"/>
              </w:rPr>
              <w:t>separately</w:t>
            </w:r>
            <w:r>
              <w:rPr>
                <w:rFonts w:eastAsiaTheme="minorEastAsia" w:hint="eastAsia"/>
                <w:lang w:eastAsia="zh-CN"/>
              </w:rPr>
              <w:t xml:space="preserve">, since the various simulation results will be discussed in EVM agenda. </w:t>
            </w:r>
            <w:r>
              <w:rPr>
                <w:rFonts w:eastAsiaTheme="minorEastAsia"/>
                <w:lang w:eastAsia="zh-CN"/>
              </w:rPr>
              <w:t>Proposal 2.6.3.1</w:t>
            </w:r>
            <w:r>
              <w:rPr>
                <w:rFonts w:eastAsiaTheme="minorEastAsia" w:hint="eastAsia"/>
                <w:lang w:eastAsia="zh-CN"/>
              </w:rPr>
              <w:t xml:space="preserve"> is enough.</w:t>
            </w:r>
          </w:p>
        </w:tc>
      </w:tr>
      <w:tr w:rsidR="00BD4F58" w14:paraId="13DBB5B9" w14:textId="77777777">
        <w:tc>
          <w:tcPr>
            <w:tcW w:w="1385" w:type="dxa"/>
            <w:tcBorders>
              <w:top w:val="single" w:sz="4" w:space="0" w:color="auto"/>
              <w:left w:val="single" w:sz="4" w:space="0" w:color="auto"/>
              <w:bottom w:val="single" w:sz="4" w:space="0" w:color="auto"/>
              <w:right w:val="single" w:sz="4" w:space="0" w:color="auto"/>
            </w:tcBorders>
          </w:tcPr>
          <w:p w14:paraId="1915433D"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FC140B1"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We prefer not to discuss further spec details until the discussion on AI input/output is sufficiently stable.</w:t>
            </w:r>
          </w:p>
        </w:tc>
      </w:tr>
      <w:tr w:rsidR="00BD4F58" w14:paraId="3219B6C7" w14:textId="77777777">
        <w:tc>
          <w:tcPr>
            <w:tcW w:w="1385" w:type="dxa"/>
            <w:tcBorders>
              <w:top w:val="single" w:sz="4" w:space="0" w:color="auto"/>
              <w:left w:val="single" w:sz="4" w:space="0" w:color="auto"/>
              <w:bottom w:val="single" w:sz="4" w:space="0" w:color="auto"/>
              <w:right w:val="single" w:sz="4" w:space="0" w:color="auto"/>
            </w:tcBorders>
          </w:tcPr>
          <w:p w14:paraId="6ED73180" w14:textId="77777777" w:rsidR="00BD4F58" w:rsidRDefault="00F976E7">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092FDA6"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Agree with ZTE that AI/ML inputs and outputs need to be agreed first to continue further discussions on this aspect.</w:t>
            </w:r>
          </w:p>
        </w:tc>
      </w:tr>
      <w:tr w:rsidR="00BD4F58" w14:paraId="6BBB6872" w14:textId="77777777">
        <w:tc>
          <w:tcPr>
            <w:tcW w:w="1385" w:type="dxa"/>
            <w:tcBorders>
              <w:top w:val="single" w:sz="4" w:space="0" w:color="auto"/>
              <w:left w:val="single" w:sz="4" w:space="0" w:color="auto"/>
              <w:bottom w:val="single" w:sz="4" w:space="0" w:color="auto"/>
              <w:right w:val="single" w:sz="4" w:space="0" w:color="auto"/>
            </w:tcBorders>
          </w:tcPr>
          <w:p w14:paraId="1F85B23B" w14:textId="77777777" w:rsidR="00BD4F58" w:rsidRDefault="00F976E7">
            <w:pPr>
              <w:autoSpaceDE w:val="0"/>
              <w:autoSpaceDN w:val="0"/>
              <w:adjustRightInd w:val="0"/>
              <w:snapToGrid w:val="0"/>
              <w:jc w:val="both"/>
              <w:rPr>
                <w:rFonts w:eastAsia="宋体"/>
                <w:smallCaps/>
                <w:lang w:eastAsia="zh-CN"/>
              </w:rPr>
            </w:pPr>
            <w:bookmarkStart w:id="40" w:name="_Hlk112045609"/>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135547"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Agree with CATT. It is too early to discuss this proposal.</w:t>
            </w:r>
          </w:p>
        </w:tc>
      </w:tr>
      <w:bookmarkEnd w:id="40"/>
      <w:tr w:rsidR="00BD4F58" w14:paraId="1A5A8F33" w14:textId="77777777">
        <w:tc>
          <w:tcPr>
            <w:tcW w:w="1385" w:type="dxa"/>
            <w:tcBorders>
              <w:top w:val="single" w:sz="4" w:space="0" w:color="auto"/>
              <w:left w:val="single" w:sz="4" w:space="0" w:color="auto"/>
              <w:bottom w:val="single" w:sz="4" w:space="0" w:color="auto"/>
              <w:right w:val="single" w:sz="4" w:space="0" w:color="auto"/>
            </w:tcBorders>
          </w:tcPr>
          <w:p w14:paraId="0FA2CD96"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3B5A3D1" w14:textId="77777777" w:rsidR="00BD4F58" w:rsidRDefault="00F976E7">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BD4F58" w14:paraId="326C11AB" w14:textId="77777777">
        <w:tc>
          <w:tcPr>
            <w:tcW w:w="1385" w:type="dxa"/>
            <w:tcBorders>
              <w:top w:val="single" w:sz="4" w:space="0" w:color="auto"/>
              <w:left w:val="single" w:sz="4" w:space="0" w:color="auto"/>
              <w:bottom w:val="single" w:sz="4" w:space="0" w:color="auto"/>
              <w:right w:val="single" w:sz="4" w:space="0" w:color="auto"/>
            </w:tcBorders>
          </w:tcPr>
          <w:p w14:paraId="1F345E30" w14:textId="77777777" w:rsidR="00BD4F58" w:rsidRDefault="00F976E7">
            <w:pPr>
              <w:autoSpaceDE w:val="0"/>
              <w:autoSpaceDN w:val="0"/>
              <w:adjustRightInd w:val="0"/>
              <w:snapToGrid w:val="0"/>
              <w:jc w:val="both"/>
              <w:rPr>
                <w:rFonts w:eastAsia="宋体"/>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70E15EE"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are open to discuss the details and this proposal could be discussed later. </w:t>
            </w:r>
          </w:p>
        </w:tc>
      </w:tr>
      <w:tr w:rsidR="00BD4F58" w14:paraId="49CB090E" w14:textId="77777777">
        <w:tc>
          <w:tcPr>
            <w:tcW w:w="1385" w:type="dxa"/>
            <w:tcBorders>
              <w:top w:val="single" w:sz="4" w:space="0" w:color="auto"/>
              <w:left w:val="single" w:sz="4" w:space="0" w:color="auto"/>
              <w:bottom w:val="single" w:sz="4" w:space="0" w:color="auto"/>
              <w:right w:val="single" w:sz="4" w:space="0" w:color="auto"/>
            </w:tcBorders>
          </w:tcPr>
          <w:p w14:paraId="76EEAE8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DAA4FF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Incomplete proposal.</w:t>
            </w:r>
          </w:p>
        </w:tc>
      </w:tr>
      <w:tr w:rsidR="00BD4F58" w14:paraId="3FC1E480" w14:textId="77777777">
        <w:tc>
          <w:tcPr>
            <w:tcW w:w="1385" w:type="dxa"/>
            <w:tcBorders>
              <w:top w:val="single" w:sz="4" w:space="0" w:color="auto"/>
              <w:left w:val="single" w:sz="4" w:space="0" w:color="auto"/>
              <w:bottom w:val="single" w:sz="4" w:space="0" w:color="auto"/>
              <w:right w:val="single" w:sz="4" w:space="0" w:color="auto"/>
            </w:tcBorders>
          </w:tcPr>
          <w:p w14:paraId="0D2732C2" w14:textId="77777777" w:rsidR="00BD4F58" w:rsidRDefault="00F976E7">
            <w:pPr>
              <w:autoSpaceDE w:val="0"/>
              <w:autoSpaceDN w:val="0"/>
              <w:adjustRightInd w:val="0"/>
              <w:snapToGrid w:val="0"/>
              <w:jc w:val="both"/>
              <w:rPr>
                <w:rFonts w:eastAsiaTheme="minorEastAsia"/>
                <w:smallCaps/>
                <w:lang w:eastAsia="zh-CN"/>
              </w:rPr>
            </w:pPr>
            <w:r>
              <w:t>FUTUREWEI</w:t>
            </w:r>
          </w:p>
        </w:tc>
        <w:tc>
          <w:tcPr>
            <w:tcW w:w="7480" w:type="dxa"/>
            <w:tcBorders>
              <w:top w:val="single" w:sz="4" w:space="0" w:color="auto"/>
              <w:left w:val="single" w:sz="4" w:space="0" w:color="auto"/>
              <w:bottom w:val="single" w:sz="4" w:space="0" w:color="auto"/>
              <w:right w:val="single" w:sz="4" w:space="0" w:color="auto"/>
            </w:tcBorders>
          </w:tcPr>
          <w:p w14:paraId="33D2F9B2" w14:textId="77777777" w:rsidR="00BD4F58" w:rsidRDefault="00F976E7">
            <w:pPr>
              <w:autoSpaceDE w:val="0"/>
              <w:autoSpaceDN w:val="0"/>
              <w:adjustRightInd w:val="0"/>
              <w:snapToGrid w:val="0"/>
              <w:spacing w:line="259" w:lineRule="auto"/>
              <w:jc w:val="both"/>
              <w:rPr>
                <w:rFonts w:eastAsiaTheme="minorEastAsia"/>
                <w:lang w:eastAsia="zh-CN"/>
              </w:rPr>
            </w:pPr>
            <w:r>
              <w:t>We think the details regarding signaling of the relationship between Set A and Set B can be discussed later in the study while potential standards impacts associated with UE-side mode (and NW-side model) should be identified and discussed first.</w:t>
            </w:r>
          </w:p>
        </w:tc>
      </w:tr>
      <w:tr w:rsidR="00BD4F58" w14:paraId="0442BEE0" w14:textId="77777777">
        <w:tc>
          <w:tcPr>
            <w:tcW w:w="1385" w:type="dxa"/>
            <w:tcBorders>
              <w:top w:val="single" w:sz="4" w:space="0" w:color="auto"/>
              <w:left w:val="single" w:sz="4" w:space="0" w:color="auto"/>
              <w:bottom w:val="single" w:sz="4" w:space="0" w:color="auto"/>
              <w:right w:val="single" w:sz="4" w:space="0" w:color="auto"/>
            </w:tcBorders>
          </w:tcPr>
          <w:p w14:paraId="0C67DD3E" w14:textId="77777777" w:rsidR="00BD4F58" w:rsidRDefault="00F976E7">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079F45BB" w14:textId="77777777" w:rsidR="00BD4F58" w:rsidRDefault="00F976E7">
            <w:pPr>
              <w:autoSpaceDE w:val="0"/>
              <w:autoSpaceDN w:val="0"/>
              <w:adjustRightInd w:val="0"/>
              <w:snapToGrid w:val="0"/>
              <w:spacing w:line="259" w:lineRule="auto"/>
              <w:jc w:val="both"/>
            </w:pPr>
            <w:r>
              <w:t>We are not sure whether it is feasible to do it in UE side. More study could be needed.</w:t>
            </w:r>
          </w:p>
        </w:tc>
      </w:tr>
      <w:tr w:rsidR="00BD4F58" w14:paraId="5E3FF86C" w14:textId="77777777">
        <w:tc>
          <w:tcPr>
            <w:tcW w:w="1385" w:type="dxa"/>
          </w:tcPr>
          <w:p w14:paraId="0FA143BC" w14:textId="77777777" w:rsidR="00BD4F58" w:rsidRDefault="00F976E7">
            <w:pPr>
              <w:autoSpaceDE w:val="0"/>
              <w:autoSpaceDN w:val="0"/>
              <w:adjustRightInd w:val="0"/>
              <w:snapToGrid w:val="0"/>
              <w:jc w:val="both"/>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14:paraId="38B04B27" w14:textId="77777777" w:rsidR="00BD4F58" w:rsidRDefault="00F976E7">
            <w:pPr>
              <w:autoSpaceDE w:val="0"/>
              <w:autoSpaceDN w:val="0"/>
              <w:adjustRightInd w:val="0"/>
              <w:snapToGrid w:val="0"/>
              <w:spacing w:line="259" w:lineRule="auto"/>
              <w:jc w:val="both"/>
            </w:pPr>
            <w:r>
              <w:rPr>
                <w:rFonts w:eastAsiaTheme="minorEastAsia"/>
                <w:lang w:eastAsia="zh-CN"/>
              </w:rPr>
              <w:t>Agree with ZTE.</w:t>
            </w:r>
          </w:p>
        </w:tc>
      </w:tr>
      <w:tr w:rsidR="00BD4F58" w14:paraId="24DF84B7" w14:textId="77777777">
        <w:tc>
          <w:tcPr>
            <w:tcW w:w="1385" w:type="dxa"/>
            <w:tcBorders>
              <w:top w:val="single" w:sz="4" w:space="0" w:color="auto"/>
              <w:left w:val="single" w:sz="4" w:space="0" w:color="auto"/>
              <w:bottom w:val="single" w:sz="4" w:space="0" w:color="auto"/>
              <w:right w:val="single" w:sz="4" w:space="0" w:color="auto"/>
            </w:tcBorders>
          </w:tcPr>
          <w:p w14:paraId="572A3E98" w14:textId="77777777" w:rsidR="00BD4F58" w:rsidRDefault="00F976E7">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0AB034A0" w14:textId="77777777" w:rsidR="00BD4F58" w:rsidRDefault="00F976E7">
            <w:pPr>
              <w:autoSpaceDE w:val="0"/>
              <w:autoSpaceDN w:val="0"/>
              <w:adjustRightInd w:val="0"/>
              <w:snapToGrid w:val="0"/>
              <w:spacing w:line="259" w:lineRule="auto"/>
              <w:jc w:val="both"/>
            </w:pPr>
            <w:r>
              <w:t>We support the proposal as UE needs to know the relationship between Set A and Set B for UE side model but not for NW side model.</w:t>
            </w:r>
          </w:p>
        </w:tc>
      </w:tr>
      <w:tr w:rsidR="00BD4F58" w14:paraId="3AF380BC" w14:textId="77777777">
        <w:tc>
          <w:tcPr>
            <w:tcW w:w="1385" w:type="dxa"/>
          </w:tcPr>
          <w:p w14:paraId="2DF328DD"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64736B98"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This can be discussed after or together with proposal 2.6.3.1. This is a next level of details for 2.6.3.1.</w:t>
            </w:r>
          </w:p>
        </w:tc>
      </w:tr>
      <w:tr w:rsidR="00BD4F58" w14:paraId="170645B9" w14:textId="77777777">
        <w:tc>
          <w:tcPr>
            <w:tcW w:w="1385" w:type="dxa"/>
          </w:tcPr>
          <w:p w14:paraId="2A9E6FF5" w14:textId="77777777" w:rsidR="00BD4F58" w:rsidRDefault="00F976E7">
            <w:pPr>
              <w:autoSpaceDE w:val="0"/>
              <w:autoSpaceDN w:val="0"/>
              <w:adjustRightInd w:val="0"/>
              <w:snapToGrid w:val="0"/>
              <w:jc w:val="both"/>
              <w:rPr>
                <w:rFonts w:eastAsia="宋体"/>
                <w:smallCaps/>
                <w:lang w:eastAsia="zh-CN"/>
              </w:rPr>
            </w:pPr>
            <w:r>
              <w:rPr>
                <w:smallCaps/>
              </w:rPr>
              <w:t>HW/</w:t>
            </w:r>
            <w:proofErr w:type="spellStart"/>
            <w:r>
              <w:rPr>
                <w:smallCaps/>
              </w:rPr>
              <w:t>HiSi</w:t>
            </w:r>
            <w:proofErr w:type="spellEnd"/>
          </w:p>
        </w:tc>
        <w:tc>
          <w:tcPr>
            <w:tcW w:w="7480" w:type="dxa"/>
          </w:tcPr>
          <w:p w14:paraId="1B39E4AB" w14:textId="77777777" w:rsidR="00BD4F58" w:rsidRDefault="00F976E7">
            <w:pPr>
              <w:autoSpaceDE w:val="0"/>
              <w:autoSpaceDN w:val="0"/>
              <w:adjustRightInd w:val="0"/>
              <w:snapToGrid w:val="0"/>
              <w:spacing w:line="259" w:lineRule="auto"/>
              <w:jc w:val="both"/>
              <w:rPr>
                <w:rFonts w:eastAsiaTheme="minorEastAsia"/>
                <w:lang w:eastAsia="zh-CN"/>
              </w:rPr>
            </w:pPr>
            <w:r>
              <w:t xml:space="preserve">Neutral </w:t>
            </w:r>
          </w:p>
        </w:tc>
      </w:tr>
      <w:tr w:rsidR="00BD4F58" w14:paraId="152C7B1A" w14:textId="77777777">
        <w:tc>
          <w:tcPr>
            <w:tcW w:w="1385" w:type="dxa"/>
          </w:tcPr>
          <w:p w14:paraId="66AD7643"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279EE10D"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BD4F58" w14:paraId="30ABF448" w14:textId="77777777">
        <w:tc>
          <w:tcPr>
            <w:tcW w:w="1385" w:type="dxa"/>
          </w:tcPr>
          <w:p w14:paraId="667B63F1"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14:paraId="26B60A0A" w14:textId="77777777"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We don’t understand the proposal. It should rather be part of potential assistance information discussion</w:t>
            </w:r>
          </w:p>
        </w:tc>
      </w:tr>
      <w:tr w:rsidR="00BD4F58" w14:paraId="5A1C997F" w14:textId="77777777">
        <w:tc>
          <w:tcPr>
            <w:tcW w:w="1385" w:type="dxa"/>
          </w:tcPr>
          <w:p w14:paraId="4FC72F0B"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27649E60"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Proposal is unclear</w:t>
            </w:r>
          </w:p>
        </w:tc>
      </w:tr>
      <w:tr w:rsidR="00BD4F58" w14:paraId="1305D83D" w14:textId="77777777">
        <w:tc>
          <w:tcPr>
            <w:tcW w:w="1385" w:type="dxa"/>
          </w:tcPr>
          <w:p w14:paraId="16398810" w14:textId="77777777"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38258902" w14:textId="77777777" w:rsidR="00BD4F58" w:rsidRDefault="00F976E7">
            <w:pPr>
              <w:autoSpaceDE w:val="0"/>
              <w:autoSpaceDN w:val="0"/>
              <w:adjustRightInd w:val="0"/>
              <w:snapToGrid w:val="0"/>
              <w:spacing w:line="256" w:lineRule="auto"/>
              <w:jc w:val="both"/>
              <w:rPr>
                <w:rFonts w:eastAsiaTheme="minorEastAsia"/>
                <w:lang w:eastAsia="zh-CN"/>
              </w:rPr>
            </w:pPr>
            <w:r>
              <w:t>Open to further study this aspect but the discussion could be at later stage.</w:t>
            </w:r>
          </w:p>
        </w:tc>
      </w:tr>
      <w:tr w:rsidR="00BD4F58" w14:paraId="76EE491E" w14:textId="77777777">
        <w:tc>
          <w:tcPr>
            <w:tcW w:w="1385" w:type="dxa"/>
          </w:tcPr>
          <w:p w14:paraId="62454CB6" w14:textId="77777777" w:rsidR="00BD4F58" w:rsidRDefault="00F976E7">
            <w:pPr>
              <w:autoSpaceDE w:val="0"/>
              <w:autoSpaceDN w:val="0"/>
              <w:adjustRightInd w:val="0"/>
              <w:snapToGrid w:val="0"/>
              <w:jc w:val="both"/>
              <w:rPr>
                <w:rFonts w:eastAsia="Yu Mincho"/>
                <w:smallCaps/>
                <w:lang w:eastAsia="ja-JP"/>
              </w:rPr>
            </w:pPr>
            <w:r>
              <w:rPr>
                <w:rFonts w:eastAsiaTheme="minorEastAsia"/>
                <w:lang w:eastAsia="zh-CN"/>
              </w:rPr>
              <w:t>CMCC</w:t>
            </w:r>
          </w:p>
        </w:tc>
        <w:tc>
          <w:tcPr>
            <w:tcW w:w="7480" w:type="dxa"/>
          </w:tcPr>
          <w:p w14:paraId="179CD6E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also think whether to signal the relationship between Set A and Set B can be discussed later. Moreover, the concept of “relationship” is not clear. </w:t>
            </w:r>
          </w:p>
        </w:tc>
      </w:tr>
      <w:tr w:rsidR="00BD4F58" w14:paraId="3A3B116D" w14:textId="77777777">
        <w:tc>
          <w:tcPr>
            <w:tcW w:w="1385" w:type="dxa"/>
          </w:tcPr>
          <w:p w14:paraId="2E77E9E1"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Charter</w:t>
            </w:r>
          </w:p>
        </w:tc>
        <w:tc>
          <w:tcPr>
            <w:tcW w:w="7480" w:type="dxa"/>
          </w:tcPr>
          <w:p w14:paraId="49541875"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It is too early to discuss implications of AI/ML inference at UE and should be pushed to a later study.</w:t>
            </w:r>
          </w:p>
        </w:tc>
      </w:tr>
    </w:tbl>
    <w:p w14:paraId="07186309" w14:textId="77777777" w:rsidR="00BD4F58" w:rsidRDefault="00BD4F58">
      <w:pPr>
        <w:pStyle w:val="a1"/>
      </w:pPr>
    </w:p>
    <w:p w14:paraId="4D9BFAFA" w14:textId="77777777" w:rsidR="00BD4F58" w:rsidRDefault="00BD4F58"/>
    <w:p w14:paraId="73F83730" w14:textId="77777777" w:rsidR="00BD4F58" w:rsidRDefault="00F976E7">
      <w:pPr>
        <w:pStyle w:val="4"/>
      </w:pPr>
      <w:r>
        <w:t xml:space="preserve">AL/ML inference at gNB side (BM-Case1) </w:t>
      </w:r>
    </w:p>
    <w:p w14:paraId="146A1BA2" w14:textId="77777777" w:rsidR="00BD4F58" w:rsidRDefault="00BD4F58">
      <w:pPr>
        <w:pStyle w:val="a1"/>
      </w:pPr>
    </w:p>
    <w:p w14:paraId="45B2DE9B" w14:textId="77777777" w:rsidR="00BD4F58" w:rsidRDefault="00F976E7">
      <w:r>
        <w:t xml:space="preserve">On top of Proposal 2.6.3.1, more details or new aspect will be added based on more inputs.  </w:t>
      </w:r>
    </w:p>
    <w:p w14:paraId="7A12C875" w14:textId="77777777" w:rsidR="00BD4F58" w:rsidRDefault="00BD4F58"/>
    <w:p w14:paraId="3DA11CC7" w14:textId="77777777" w:rsidR="00BD4F58" w:rsidRDefault="00F976E7">
      <w:pPr>
        <w:pStyle w:val="a1"/>
        <w:rPr>
          <w:lang w:val="en-GB"/>
        </w:rPr>
      </w:pPr>
      <w:r>
        <w:rPr>
          <w:b/>
          <w:lang w:val="en-GB"/>
        </w:rPr>
        <w:t>Moderator recommendation</w:t>
      </w:r>
      <w:r>
        <w:rPr>
          <w:lang w:val="en-GB"/>
        </w:rPr>
        <w:t>: TBD</w:t>
      </w:r>
    </w:p>
    <w:p w14:paraId="68D9C3E6" w14:textId="77777777" w:rsidR="00BD4F58" w:rsidRDefault="00BD4F58"/>
    <w:p w14:paraId="053D44F2"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27C04AD4" w14:textId="77777777">
        <w:tc>
          <w:tcPr>
            <w:tcW w:w="1385" w:type="dxa"/>
            <w:tcBorders>
              <w:top w:val="single" w:sz="4" w:space="0" w:color="auto"/>
              <w:left w:val="single" w:sz="4" w:space="0" w:color="auto"/>
              <w:bottom w:val="single" w:sz="4" w:space="0" w:color="auto"/>
              <w:right w:val="single" w:sz="4" w:space="0" w:color="auto"/>
            </w:tcBorders>
          </w:tcPr>
          <w:p w14:paraId="1A8AAB18" w14:textId="77777777"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4D26D84" w14:textId="77777777" w:rsidR="00BD4F58" w:rsidRDefault="00F976E7">
            <w:pPr>
              <w:autoSpaceDE w:val="0"/>
              <w:autoSpaceDN w:val="0"/>
              <w:adjustRightInd w:val="0"/>
              <w:snapToGrid w:val="0"/>
              <w:spacing w:before="120"/>
              <w:jc w:val="both"/>
              <w:rPr>
                <w:rFonts w:eastAsia="宋体"/>
              </w:rPr>
            </w:pPr>
            <w:r>
              <w:rPr>
                <w:rFonts w:eastAsia="宋体"/>
              </w:rPr>
              <w:t>Comments</w:t>
            </w:r>
          </w:p>
        </w:tc>
      </w:tr>
      <w:tr w:rsidR="00BD4F58" w14:paraId="05F904F6" w14:textId="77777777">
        <w:tc>
          <w:tcPr>
            <w:tcW w:w="1385" w:type="dxa"/>
            <w:tcBorders>
              <w:top w:val="single" w:sz="4" w:space="0" w:color="auto"/>
              <w:left w:val="single" w:sz="4" w:space="0" w:color="auto"/>
              <w:bottom w:val="single" w:sz="4" w:space="0" w:color="auto"/>
              <w:right w:val="single" w:sz="4" w:space="0" w:color="auto"/>
            </w:tcBorders>
          </w:tcPr>
          <w:p w14:paraId="170373BF" w14:textId="77777777" w:rsidR="00BD4F58" w:rsidRDefault="00F976E7">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A7C19DC" w14:textId="77777777" w:rsidR="00BD4F58" w:rsidRDefault="00F976E7">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BD4F58" w14:paraId="4CBA2AE8" w14:textId="77777777">
        <w:tc>
          <w:tcPr>
            <w:tcW w:w="1385" w:type="dxa"/>
            <w:tcBorders>
              <w:top w:val="single" w:sz="4" w:space="0" w:color="auto"/>
              <w:left w:val="single" w:sz="4" w:space="0" w:color="auto"/>
              <w:bottom w:val="single" w:sz="4" w:space="0" w:color="auto"/>
              <w:right w:val="single" w:sz="4" w:space="0" w:color="auto"/>
            </w:tcBorders>
          </w:tcPr>
          <w:p w14:paraId="3D40048B" w14:textId="77777777" w:rsidR="00BD4F58" w:rsidRDefault="00F976E7">
            <w:pPr>
              <w:autoSpaceDE w:val="0"/>
              <w:autoSpaceDN w:val="0"/>
              <w:adjustRightInd w:val="0"/>
              <w:snapToGrid w:val="0"/>
              <w:jc w:val="both"/>
              <w:rPr>
                <w:smallCaps/>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BFB24A8" w14:textId="77777777" w:rsidR="00BD4F58" w:rsidRDefault="00F976E7">
            <w:pPr>
              <w:autoSpaceDE w:val="0"/>
              <w:autoSpaceDN w:val="0"/>
              <w:adjustRightInd w:val="0"/>
              <w:snapToGrid w:val="0"/>
              <w:spacing w:line="259" w:lineRule="auto"/>
              <w:jc w:val="both"/>
            </w:pPr>
            <w:r>
              <w:rPr>
                <w:rFonts w:eastAsia="宋体"/>
                <w:lang w:eastAsia="zh-CN"/>
              </w:rPr>
              <w:t>We think that AI/ML inputs and outputs need to be agreed first to continue further discussions on this aspect.</w:t>
            </w:r>
          </w:p>
        </w:tc>
      </w:tr>
      <w:tr w:rsidR="00BD4F58" w14:paraId="1666055A" w14:textId="77777777">
        <w:tc>
          <w:tcPr>
            <w:tcW w:w="1385" w:type="dxa"/>
            <w:tcBorders>
              <w:top w:val="single" w:sz="4" w:space="0" w:color="auto"/>
              <w:left w:val="single" w:sz="4" w:space="0" w:color="auto"/>
              <w:bottom w:val="single" w:sz="4" w:space="0" w:color="auto"/>
              <w:right w:val="single" w:sz="4" w:space="0" w:color="auto"/>
            </w:tcBorders>
          </w:tcPr>
          <w:p w14:paraId="1D0CD30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007CD92" w14:textId="77777777" w:rsidR="00BD4F58" w:rsidRDefault="00F976E7">
            <w:pPr>
              <w:autoSpaceDE w:val="0"/>
              <w:autoSpaceDN w:val="0"/>
              <w:adjustRightInd w:val="0"/>
              <w:snapToGrid w:val="0"/>
              <w:spacing w:line="259" w:lineRule="auto"/>
              <w:jc w:val="both"/>
            </w:pPr>
            <w:bookmarkStart w:id="41" w:name="OLE_LINK38"/>
            <w:bookmarkStart w:id="42" w:name="OLE_LINK39"/>
            <w:r>
              <w:rPr>
                <w:rFonts w:eastAsia="宋体"/>
                <w:lang w:eastAsia="zh-CN"/>
              </w:rPr>
              <w:t>As mentioned before. It is too early to discuss this proposal.</w:t>
            </w:r>
            <w:bookmarkEnd w:id="41"/>
            <w:bookmarkEnd w:id="42"/>
          </w:p>
        </w:tc>
      </w:tr>
      <w:tr w:rsidR="00BD4F58" w14:paraId="6D087913" w14:textId="77777777">
        <w:tc>
          <w:tcPr>
            <w:tcW w:w="1385" w:type="dxa"/>
            <w:tcBorders>
              <w:top w:val="single" w:sz="4" w:space="0" w:color="auto"/>
              <w:left w:val="single" w:sz="4" w:space="0" w:color="auto"/>
              <w:bottom w:val="single" w:sz="4" w:space="0" w:color="auto"/>
              <w:right w:val="single" w:sz="4" w:space="0" w:color="auto"/>
            </w:tcBorders>
          </w:tcPr>
          <w:p w14:paraId="62E800B8" w14:textId="77777777" w:rsidR="00BD4F58" w:rsidRDefault="00F976E7">
            <w:pPr>
              <w:autoSpaceDE w:val="0"/>
              <w:autoSpaceDN w:val="0"/>
              <w:adjustRightInd w:val="0"/>
              <w:snapToGrid w:val="0"/>
              <w:jc w:val="both"/>
              <w:rPr>
                <w:smallCaps/>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970876E" w14:textId="77777777" w:rsidR="00BD4F58" w:rsidRDefault="00F976E7">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BD4F58" w14:paraId="02CD1324" w14:textId="77777777">
        <w:tc>
          <w:tcPr>
            <w:tcW w:w="1385" w:type="dxa"/>
            <w:tcBorders>
              <w:top w:val="single" w:sz="4" w:space="0" w:color="auto"/>
              <w:left w:val="single" w:sz="4" w:space="0" w:color="auto"/>
              <w:bottom w:val="single" w:sz="4" w:space="0" w:color="auto"/>
              <w:right w:val="single" w:sz="4" w:space="0" w:color="auto"/>
            </w:tcBorders>
          </w:tcPr>
          <w:p w14:paraId="7919C051" w14:textId="77777777" w:rsidR="00BD4F58" w:rsidRDefault="00F976E7">
            <w:pPr>
              <w:autoSpaceDE w:val="0"/>
              <w:autoSpaceDN w:val="0"/>
              <w:adjustRightInd w:val="0"/>
              <w:snapToGrid w:val="0"/>
              <w:jc w:val="both"/>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BF3CB59"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In this stage, it’s not necessary to separately discuss the specification impacts for UE-side and NW-side model.</w:t>
            </w:r>
          </w:p>
        </w:tc>
      </w:tr>
    </w:tbl>
    <w:p w14:paraId="1063FEA8" w14:textId="77777777" w:rsidR="00BD4F58" w:rsidRDefault="00BD4F58">
      <w:pPr>
        <w:pStyle w:val="a1"/>
      </w:pPr>
    </w:p>
    <w:p w14:paraId="672D3DCF" w14:textId="77777777" w:rsidR="00BD4F58" w:rsidRDefault="00BD4F58">
      <w:pPr>
        <w:pStyle w:val="a1"/>
      </w:pPr>
    </w:p>
    <w:p w14:paraId="4DA929AE" w14:textId="77777777" w:rsidR="00BD4F58" w:rsidRDefault="00F976E7">
      <w:pPr>
        <w:pStyle w:val="4"/>
      </w:pPr>
      <w:r>
        <w:lastRenderedPageBreak/>
        <w:t xml:space="preserve">AL/ML inference at UE side (BM-Case2) </w:t>
      </w:r>
    </w:p>
    <w:p w14:paraId="6DB0DF3C" w14:textId="77777777" w:rsidR="00BD4F58" w:rsidRDefault="00BD4F58"/>
    <w:p w14:paraId="3570F7A2" w14:textId="77777777" w:rsidR="00BD4F58" w:rsidRDefault="00F976E7">
      <w:r>
        <w:t>On top of Proposal 2.6.3.1, more details or new aspect will be added based on more inputs. The following proposal is a skeleton and more inputs are expected.</w:t>
      </w:r>
    </w:p>
    <w:p w14:paraId="49D8DEFD" w14:textId="77777777" w:rsidR="00BD4F58" w:rsidRDefault="00BD4F58"/>
    <w:p w14:paraId="1FEF6149" w14:textId="77777777" w:rsidR="00BD4F58" w:rsidRDefault="00BD4F58">
      <w:pPr>
        <w:pStyle w:val="a1"/>
        <w:rPr>
          <w:lang w:val="en-GB"/>
        </w:rPr>
      </w:pPr>
    </w:p>
    <w:p w14:paraId="3D73EB09" w14:textId="77777777" w:rsidR="00BD4F58" w:rsidRDefault="00F976E7">
      <w:pPr>
        <w:pStyle w:val="6"/>
        <w:rPr>
          <w:lang w:eastAsia="zh-CN"/>
        </w:rPr>
      </w:pPr>
      <w:r>
        <w:rPr>
          <w:lang w:eastAsia="zh-CN"/>
        </w:rPr>
        <w:t>Proposal 2.6.3.4 (Low priority)</w:t>
      </w:r>
    </w:p>
    <w:p w14:paraId="230C96FB" w14:textId="77777777" w:rsidR="00BD4F58" w:rsidRDefault="00BD4F58">
      <w:pPr>
        <w:pStyle w:val="a1"/>
      </w:pPr>
    </w:p>
    <w:p w14:paraId="3508E570" w14:textId="77777777" w:rsidR="00BD4F58" w:rsidRDefault="00F976E7">
      <w:pPr>
        <w:spacing w:after="120"/>
        <w:rPr>
          <w:b/>
          <w:i/>
        </w:rPr>
      </w:pPr>
      <w:r>
        <w:rPr>
          <w:rFonts w:eastAsia="宋体"/>
          <w:b/>
          <w:i/>
          <w:kern w:val="2"/>
          <w:szCs w:val="22"/>
          <w:u w:val="single"/>
          <w:lang w:eastAsia="zh-CN"/>
        </w:rPr>
        <w:t>Proposal 2.6.3.4</w:t>
      </w:r>
      <w:r>
        <w:rPr>
          <w:rFonts w:eastAsia="宋体"/>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14:paraId="3156D3C1" w14:textId="77777777" w:rsidR="00BD4F58" w:rsidRDefault="00F976E7">
      <w:pPr>
        <w:pStyle w:val="a1"/>
        <w:numPr>
          <w:ilvl w:val="0"/>
          <w:numId w:val="28"/>
        </w:numPr>
        <w:rPr>
          <w:b/>
          <w:i/>
        </w:rPr>
      </w:pPr>
      <w:r>
        <w:rPr>
          <w:b/>
          <w:i/>
        </w:rPr>
        <w:t>Signaling of the relationship between Set A and Set B</w:t>
      </w:r>
    </w:p>
    <w:p w14:paraId="6B065353" w14:textId="77777777" w:rsidR="00BD4F58" w:rsidRDefault="00F976E7">
      <w:pPr>
        <w:pStyle w:val="a1"/>
        <w:numPr>
          <w:ilvl w:val="0"/>
          <w:numId w:val="28"/>
        </w:numPr>
        <w:rPr>
          <w:b/>
          <w:i/>
        </w:rPr>
      </w:pPr>
      <w:r>
        <w:rPr>
          <w:b/>
          <w:i/>
        </w:rPr>
        <w:t>Beam reporting enhancement, e.g.,</w:t>
      </w:r>
    </w:p>
    <w:p w14:paraId="6CB78A8A" w14:textId="77777777" w:rsidR="00BD4F58" w:rsidRDefault="00F976E7">
      <w:pPr>
        <w:pStyle w:val="a1"/>
        <w:numPr>
          <w:ilvl w:val="1"/>
          <w:numId w:val="28"/>
        </w:numPr>
        <w:rPr>
          <w:b/>
          <w:i/>
        </w:rPr>
      </w:pPr>
      <w:r>
        <w:rPr>
          <w:b/>
          <w:i/>
        </w:rPr>
        <w:t>associated timing information of each measurement result (explicit or implicit)</w:t>
      </w:r>
    </w:p>
    <w:p w14:paraId="584AC5D8" w14:textId="77777777" w:rsidR="00BD4F58" w:rsidRDefault="00F976E7">
      <w:pPr>
        <w:pStyle w:val="a1"/>
        <w:numPr>
          <w:ilvl w:val="1"/>
          <w:numId w:val="28"/>
        </w:numPr>
        <w:rPr>
          <w:b/>
          <w:i/>
        </w:rPr>
      </w:pPr>
      <w:r>
        <w:rPr>
          <w:b/>
          <w:i/>
        </w:rPr>
        <w:t>reported measurements for a larger number of beams</w:t>
      </w:r>
    </w:p>
    <w:p w14:paraId="4794D718" w14:textId="77777777" w:rsidR="00BD4F58" w:rsidRDefault="00F976E7">
      <w:pPr>
        <w:pStyle w:val="a1"/>
        <w:numPr>
          <w:ilvl w:val="0"/>
          <w:numId w:val="28"/>
        </w:numPr>
        <w:rPr>
          <w:b/>
          <w:i/>
        </w:rPr>
      </w:pPr>
      <w:r>
        <w:rPr>
          <w:b/>
          <w:i/>
        </w:rPr>
        <w:t xml:space="preserve">… </w:t>
      </w:r>
    </w:p>
    <w:p w14:paraId="340C9593" w14:textId="77777777" w:rsidR="00BD4F58" w:rsidRDefault="00BD4F58">
      <w:pPr>
        <w:pStyle w:val="a1"/>
        <w:rPr>
          <w:lang w:val="en-GB"/>
        </w:rPr>
      </w:pPr>
    </w:p>
    <w:p w14:paraId="61D30AC8" w14:textId="77777777" w:rsidR="00BD4F58" w:rsidRDefault="00BD4F58"/>
    <w:p w14:paraId="78518773"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0DE2DD54" w14:textId="77777777">
        <w:tc>
          <w:tcPr>
            <w:tcW w:w="1385" w:type="dxa"/>
            <w:tcBorders>
              <w:top w:val="single" w:sz="4" w:space="0" w:color="auto"/>
              <w:left w:val="single" w:sz="4" w:space="0" w:color="auto"/>
              <w:bottom w:val="single" w:sz="4" w:space="0" w:color="auto"/>
              <w:right w:val="single" w:sz="4" w:space="0" w:color="auto"/>
            </w:tcBorders>
          </w:tcPr>
          <w:p w14:paraId="6AC63D16" w14:textId="77777777"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2226E00" w14:textId="77777777" w:rsidR="00BD4F58" w:rsidRDefault="00F976E7">
            <w:pPr>
              <w:autoSpaceDE w:val="0"/>
              <w:autoSpaceDN w:val="0"/>
              <w:adjustRightInd w:val="0"/>
              <w:snapToGrid w:val="0"/>
              <w:spacing w:before="120"/>
              <w:jc w:val="both"/>
              <w:rPr>
                <w:rFonts w:eastAsia="宋体"/>
              </w:rPr>
            </w:pPr>
            <w:r>
              <w:rPr>
                <w:rFonts w:eastAsia="宋体"/>
              </w:rPr>
              <w:t>Comments</w:t>
            </w:r>
          </w:p>
        </w:tc>
      </w:tr>
      <w:tr w:rsidR="00BD4F58" w14:paraId="01D8A74D" w14:textId="77777777">
        <w:tc>
          <w:tcPr>
            <w:tcW w:w="1385" w:type="dxa"/>
            <w:tcBorders>
              <w:top w:val="single" w:sz="4" w:space="0" w:color="auto"/>
              <w:left w:val="single" w:sz="4" w:space="0" w:color="auto"/>
              <w:bottom w:val="single" w:sz="4" w:space="0" w:color="auto"/>
              <w:right w:val="single" w:sz="4" w:space="0" w:color="auto"/>
            </w:tcBorders>
          </w:tcPr>
          <w:p w14:paraId="5351A57F"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E46EC00"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First bullet can be removed if Alt3(</w:t>
            </w:r>
            <w:proofErr w:type="spellStart"/>
            <w:r>
              <w:rPr>
                <w:rFonts w:eastAsia="Malgun Gothic" w:hint="eastAsia"/>
                <w:lang w:eastAsia="ko-KR"/>
              </w:rPr>
              <w:t>SetA</w:t>
            </w:r>
            <w:proofErr w:type="spellEnd"/>
            <w:r>
              <w:rPr>
                <w:rFonts w:eastAsia="Malgun Gothic" w:hint="eastAsia"/>
                <w:lang w:eastAsia="ko-KR"/>
              </w:rPr>
              <w:t>=</w:t>
            </w:r>
            <w:proofErr w:type="spellStart"/>
            <w:r>
              <w:rPr>
                <w:rFonts w:eastAsia="Malgun Gothic" w:hint="eastAsia"/>
                <w:lang w:eastAsia="ko-KR"/>
              </w:rPr>
              <w:t>SetB</w:t>
            </w:r>
            <w:proofErr w:type="spellEnd"/>
            <w:r>
              <w:rPr>
                <w:rFonts w:eastAsia="Malgun Gothic" w:hint="eastAsia"/>
                <w:lang w:eastAsia="ko-KR"/>
              </w:rPr>
              <w:t xml:space="preserve">) can be agreed </w:t>
            </w:r>
            <w:r>
              <w:rPr>
                <w:rFonts w:eastAsia="Malgun Gothic"/>
                <w:lang w:eastAsia="ko-KR"/>
              </w:rPr>
              <w:t>for BM-Case2.</w:t>
            </w:r>
          </w:p>
        </w:tc>
      </w:tr>
      <w:tr w:rsidR="00BD4F58" w14:paraId="29223720" w14:textId="77777777">
        <w:tc>
          <w:tcPr>
            <w:tcW w:w="1385" w:type="dxa"/>
            <w:tcBorders>
              <w:top w:val="single" w:sz="4" w:space="0" w:color="auto"/>
              <w:left w:val="single" w:sz="4" w:space="0" w:color="auto"/>
              <w:bottom w:val="single" w:sz="4" w:space="0" w:color="auto"/>
              <w:right w:val="single" w:sz="4" w:space="0" w:color="auto"/>
            </w:tcBorders>
          </w:tcPr>
          <w:p w14:paraId="6F96ECA4" w14:textId="77777777" w:rsidR="00BD4F58" w:rsidRDefault="00F976E7">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C014E36" w14:textId="77777777" w:rsidR="00BD4F58" w:rsidRDefault="00F976E7">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BD4F58" w14:paraId="7E1EBCAE" w14:textId="77777777">
        <w:tc>
          <w:tcPr>
            <w:tcW w:w="1385" w:type="dxa"/>
            <w:tcBorders>
              <w:top w:val="single" w:sz="4" w:space="0" w:color="auto"/>
              <w:left w:val="single" w:sz="4" w:space="0" w:color="auto"/>
              <w:bottom w:val="single" w:sz="4" w:space="0" w:color="auto"/>
              <w:right w:val="single" w:sz="4" w:space="0" w:color="auto"/>
            </w:tcBorders>
          </w:tcPr>
          <w:p w14:paraId="20A9815F" w14:textId="77777777" w:rsidR="00BD4F58" w:rsidRDefault="00F976E7">
            <w:pPr>
              <w:autoSpaceDE w:val="0"/>
              <w:autoSpaceDN w:val="0"/>
              <w:adjustRightInd w:val="0"/>
              <w:snapToGrid w:val="0"/>
              <w:jc w:val="both"/>
              <w:rPr>
                <w:smallCaps/>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1D4DC93" w14:textId="77777777" w:rsidR="00BD4F58" w:rsidRDefault="00F976E7">
            <w:pPr>
              <w:autoSpaceDE w:val="0"/>
              <w:autoSpaceDN w:val="0"/>
              <w:adjustRightInd w:val="0"/>
              <w:snapToGrid w:val="0"/>
              <w:spacing w:line="259" w:lineRule="auto"/>
              <w:jc w:val="both"/>
            </w:pPr>
            <w:r>
              <w:rPr>
                <w:rFonts w:eastAsia="宋体"/>
                <w:lang w:eastAsia="zh-CN"/>
              </w:rPr>
              <w:t>We are supportive to the proposal in general. However, as mentioned before, we think that AI/ML inputs and outputs need to be agreed first to continue further discussions on this aspect.</w:t>
            </w:r>
          </w:p>
        </w:tc>
      </w:tr>
      <w:tr w:rsidR="00BD4F58" w14:paraId="165B50F3" w14:textId="77777777">
        <w:tc>
          <w:tcPr>
            <w:tcW w:w="1385" w:type="dxa"/>
            <w:tcBorders>
              <w:top w:val="single" w:sz="4" w:space="0" w:color="auto"/>
              <w:left w:val="single" w:sz="4" w:space="0" w:color="auto"/>
              <w:bottom w:val="single" w:sz="4" w:space="0" w:color="auto"/>
              <w:right w:val="single" w:sz="4" w:space="0" w:color="auto"/>
            </w:tcBorders>
          </w:tcPr>
          <w:p w14:paraId="7C3951C6"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030ECB"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As mentioned before. It is too early to discuss this proposal.</w:t>
            </w:r>
          </w:p>
        </w:tc>
      </w:tr>
      <w:tr w:rsidR="00BD4F58" w14:paraId="55D0B8BC" w14:textId="77777777">
        <w:tc>
          <w:tcPr>
            <w:tcW w:w="1385" w:type="dxa"/>
            <w:tcBorders>
              <w:top w:val="single" w:sz="4" w:space="0" w:color="auto"/>
              <w:left w:val="single" w:sz="4" w:space="0" w:color="auto"/>
              <w:bottom w:val="single" w:sz="4" w:space="0" w:color="auto"/>
              <w:right w:val="single" w:sz="4" w:space="0" w:color="auto"/>
            </w:tcBorders>
          </w:tcPr>
          <w:p w14:paraId="483D2D87"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E08772C" w14:textId="77777777" w:rsidR="00BD4F58" w:rsidRDefault="00F976E7">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BD4F58" w14:paraId="492117BE" w14:textId="77777777">
        <w:tc>
          <w:tcPr>
            <w:tcW w:w="1385" w:type="dxa"/>
            <w:tcBorders>
              <w:top w:val="single" w:sz="4" w:space="0" w:color="auto"/>
              <w:left w:val="single" w:sz="4" w:space="0" w:color="auto"/>
              <w:bottom w:val="single" w:sz="4" w:space="0" w:color="auto"/>
              <w:right w:val="single" w:sz="4" w:space="0" w:color="auto"/>
            </w:tcBorders>
          </w:tcPr>
          <w:p w14:paraId="434BF7E9" w14:textId="77777777" w:rsidR="00BD4F58" w:rsidRDefault="00F976E7">
            <w:pPr>
              <w:autoSpaceDE w:val="0"/>
              <w:autoSpaceDN w:val="0"/>
              <w:adjustRightInd w:val="0"/>
              <w:snapToGrid w:val="0"/>
              <w:jc w:val="both"/>
              <w:rPr>
                <w:rFonts w:eastAsia="宋体"/>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47289E6"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are open to discuss the details and this proposal could be discussed later. </w:t>
            </w:r>
          </w:p>
        </w:tc>
      </w:tr>
      <w:tr w:rsidR="00BD4F58" w14:paraId="09EE373A" w14:textId="77777777">
        <w:tc>
          <w:tcPr>
            <w:tcW w:w="1385" w:type="dxa"/>
            <w:tcBorders>
              <w:top w:val="single" w:sz="4" w:space="0" w:color="auto"/>
              <w:left w:val="single" w:sz="4" w:space="0" w:color="auto"/>
              <w:bottom w:val="single" w:sz="4" w:space="0" w:color="auto"/>
              <w:right w:val="single" w:sz="4" w:space="0" w:color="auto"/>
            </w:tcBorders>
          </w:tcPr>
          <w:p w14:paraId="1598B00A"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DA62535"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Incomplete proposal.</w:t>
            </w:r>
          </w:p>
        </w:tc>
      </w:tr>
      <w:tr w:rsidR="00BD4F58" w14:paraId="782ECAE3" w14:textId="77777777">
        <w:tc>
          <w:tcPr>
            <w:tcW w:w="1385" w:type="dxa"/>
            <w:tcBorders>
              <w:top w:val="single" w:sz="4" w:space="0" w:color="auto"/>
              <w:left w:val="single" w:sz="4" w:space="0" w:color="auto"/>
              <w:bottom w:val="single" w:sz="4" w:space="0" w:color="auto"/>
              <w:right w:val="single" w:sz="4" w:space="0" w:color="auto"/>
            </w:tcBorders>
          </w:tcPr>
          <w:p w14:paraId="12C95ECD" w14:textId="77777777" w:rsidR="00BD4F58" w:rsidRDefault="00F976E7">
            <w:pPr>
              <w:autoSpaceDE w:val="0"/>
              <w:autoSpaceDN w:val="0"/>
              <w:adjustRightInd w:val="0"/>
              <w:snapToGrid w:val="0"/>
              <w:jc w:val="both"/>
              <w:rPr>
                <w:rFonts w:eastAsiaTheme="minorEastAsia"/>
                <w:smallCaps/>
                <w:lang w:eastAsia="zh-CN"/>
              </w:rPr>
            </w:pPr>
            <w:r>
              <w:t>Google</w:t>
            </w:r>
          </w:p>
        </w:tc>
        <w:tc>
          <w:tcPr>
            <w:tcW w:w="7480" w:type="dxa"/>
            <w:tcBorders>
              <w:top w:val="single" w:sz="4" w:space="0" w:color="auto"/>
              <w:left w:val="single" w:sz="4" w:space="0" w:color="auto"/>
              <w:bottom w:val="single" w:sz="4" w:space="0" w:color="auto"/>
              <w:right w:val="single" w:sz="4" w:space="0" w:color="auto"/>
            </w:tcBorders>
          </w:tcPr>
          <w:p w14:paraId="524690D3" w14:textId="77777777" w:rsidR="00BD4F58" w:rsidRDefault="00F976E7">
            <w:pPr>
              <w:autoSpaceDE w:val="0"/>
              <w:autoSpaceDN w:val="0"/>
              <w:adjustRightInd w:val="0"/>
              <w:snapToGrid w:val="0"/>
              <w:spacing w:line="259" w:lineRule="auto"/>
              <w:jc w:val="both"/>
              <w:rPr>
                <w:rFonts w:eastAsiaTheme="minorEastAsia"/>
                <w:lang w:eastAsia="zh-CN"/>
              </w:rPr>
            </w:pPr>
            <w:r>
              <w:t>We are not sure whether it is feasible to do it in UE side. More study could be needed.</w:t>
            </w:r>
          </w:p>
        </w:tc>
      </w:tr>
      <w:tr w:rsidR="00BD4F58" w14:paraId="4D235C4A" w14:textId="77777777">
        <w:tc>
          <w:tcPr>
            <w:tcW w:w="1385" w:type="dxa"/>
            <w:tcBorders>
              <w:top w:val="single" w:sz="4" w:space="0" w:color="auto"/>
              <w:left w:val="single" w:sz="4" w:space="0" w:color="auto"/>
              <w:bottom w:val="single" w:sz="4" w:space="0" w:color="auto"/>
              <w:right w:val="single" w:sz="4" w:space="0" w:color="auto"/>
            </w:tcBorders>
          </w:tcPr>
          <w:p w14:paraId="362A574F" w14:textId="77777777" w:rsidR="00BD4F58" w:rsidRDefault="00F976E7">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11643A75" w14:textId="77777777" w:rsidR="00BD4F58" w:rsidRDefault="00F976E7">
            <w:pPr>
              <w:autoSpaceDE w:val="0"/>
              <w:autoSpaceDN w:val="0"/>
              <w:adjustRightInd w:val="0"/>
              <w:snapToGrid w:val="0"/>
              <w:spacing w:line="259" w:lineRule="auto"/>
              <w:jc w:val="both"/>
            </w:pPr>
            <w:r>
              <w:t xml:space="preserve">Support. We agree with LGE that the first bullet applies to Alt1 and Alt2. </w:t>
            </w:r>
          </w:p>
        </w:tc>
      </w:tr>
      <w:tr w:rsidR="00BD4F58" w14:paraId="6C9AB03A" w14:textId="77777777">
        <w:tc>
          <w:tcPr>
            <w:tcW w:w="1385" w:type="dxa"/>
            <w:tcBorders>
              <w:top w:val="single" w:sz="4" w:space="0" w:color="auto"/>
              <w:left w:val="single" w:sz="4" w:space="0" w:color="auto"/>
              <w:bottom w:val="single" w:sz="4" w:space="0" w:color="auto"/>
              <w:right w:val="single" w:sz="4" w:space="0" w:color="auto"/>
            </w:tcBorders>
          </w:tcPr>
          <w:p w14:paraId="60986F27" w14:textId="77777777" w:rsidR="00BD4F58" w:rsidRDefault="00F976E7">
            <w:pPr>
              <w:autoSpaceDE w:val="0"/>
              <w:autoSpaceDN w:val="0"/>
              <w:adjustRightInd w:val="0"/>
              <w:snapToGrid w:val="0"/>
              <w:jc w:val="both"/>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2ED1710" w14:textId="77777777" w:rsidR="00BD4F58" w:rsidRDefault="00F976E7">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BD4F58" w14:paraId="3F89B300" w14:textId="77777777">
        <w:tc>
          <w:tcPr>
            <w:tcW w:w="1385" w:type="dxa"/>
            <w:tcBorders>
              <w:top w:val="single" w:sz="4" w:space="0" w:color="auto"/>
              <w:left w:val="single" w:sz="4" w:space="0" w:color="auto"/>
              <w:bottom w:val="single" w:sz="4" w:space="0" w:color="auto"/>
              <w:right w:val="single" w:sz="4" w:space="0" w:color="auto"/>
            </w:tcBorders>
          </w:tcPr>
          <w:p w14:paraId="0567A519" w14:textId="77777777" w:rsidR="00BD4F58" w:rsidRDefault="00F976E7">
            <w:pPr>
              <w:autoSpaceDE w:val="0"/>
              <w:autoSpaceDN w:val="0"/>
              <w:adjustRightInd w:val="0"/>
              <w:snapToGrid w:val="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43565A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宋体"/>
                <w:lang w:eastAsia="zh-CN"/>
              </w:rPr>
              <w:t>Support the first bullet. Agree with second bullet in general, however details of beam reporting enhancements should be discussed later.</w:t>
            </w:r>
          </w:p>
        </w:tc>
      </w:tr>
      <w:tr w:rsidR="00BD4F58" w14:paraId="327D818F" w14:textId="77777777">
        <w:tc>
          <w:tcPr>
            <w:tcW w:w="1385" w:type="dxa"/>
            <w:tcBorders>
              <w:top w:val="single" w:sz="4" w:space="0" w:color="auto"/>
              <w:left w:val="single" w:sz="4" w:space="0" w:color="auto"/>
              <w:bottom w:val="single" w:sz="4" w:space="0" w:color="auto"/>
              <w:right w:val="single" w:sz="4" w:space="0" w:color="auto"/>
            </w:tcBorders>
          </w:tcPr>
          <w:p w14:paraId="20A4E03E" w14:textId="77777777" w:rsidR="00BD4F58" w:rsidRDefault="00F976E7">
            <w:pPr>
              <w:autoSpaceDE w:val="0"/>
              <w:autoSpaceDN w:val="0"/>
              <w:adjustRightInd w:val="0"/>
              <w:snapToGrid w:val="0"/>
              <w:jc w:val="both"/>
              <w:rPr>
                <w:rFonts w:eastAsia="宋体"/>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03B6ACF" w14:textId="77777777" w:rsidR="00BD4F58" w:rsidRDefault="00F976E7">
            <w:pPr>
              <w:autoSpaceDE w:val="0"/>
              <w:autoSpaceDN w:val="0"/>
              <w:adjustRightInd w:val="0"/>
              <w:snapToGrid w:val="0"/>
              <w:spacing w:line="259" w:lineRule="auto"/>
              <w:jc w:val="both"/>
              <w:rPr>
                <w:rFonts w:eastAsiaTheme="minorEastAsia"/>
                <w:lang w:eastAsia="zh-CN"/>
              </w:rPr>
            </w:pPr>
            <w:r>
              <w:t>Postpone this discussion until we have progressed further with the basics.</w:t>
            </w:r>
          </w:p>
        </w:tc>
      </w:tr>
      <w:tr w:rsidR="00BD4F58" w14:paraId="3F5452B0" w14:textId="77777777">
        <w:tc>
          <w:tcPr>
            <w:tcW w:w="1385" w:type="dxa"/>
          </w:tcPr>
          <w:p w14:paraId="13E01641"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16C28426"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We are not sure why the number of reported beams would be increased in BM-Case 2 with UE side model. Is it because one beam reporting instance includes beam measurements at multiple time instances in future?</w:t>
            </w:r>
          </w:p>
        </w:tc>
      </w:tr>
      <w:tr w:rsidR="00BD4F58" w14:paraId="4CAFA82A" w14:textId="77777777">
        <w:tc>
          <w:tcPr>
            <w:tcW w:w="1385" w:type="dxa"/>
          </w:tcPr>
          <w:p w14:paraId="20F4FC36"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14:paraId="717C6806"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We think it should list one item, and the reporting enhancement could be a starting point. </w:t>
            </w:r>
          </w:p>
        </w:tc>
      </w:tr>
      <w:tr w:rsidR="00BD4F58" w14:paraId="56E032AF" w14:textId="77777777">
        <w:tc>
          <w:tcPr>
            <w:tcW w:w="1385" w:type="dxa"/>
          </w:tcPr>
          <w:p w14:paraId="09D32203"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03CC7CE6"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We should come back to this after more progress on BM-Case 2 details</w:t>
            </w:r>
          </w:p>
        </w:tc>
      </w:tr>
      <w:tr w:rsidR="00BD4F58" w14:paraId="2FDA6312" w14:textId="77777777">
        <w:tc>
          <w:tcPr>
            <w:tcW w:w="1385" w:type="dxa"/>
          </w:tcPr>
          <w:p w14:paraId="72054714" w14:textId="77777777"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4F84AC7F" w14:textId="77777777" w:rsidR="00BD4F58" w:rsidRDefault="00F976E7">
            <w:pPr>
              <w:autoSpaceDE w:val="0"/>
              <w:autoSpaceDN w:val="0"/>
              <w:adjustRightInd w:val="0"/>
              <w:snapToGrid w:val="0"/>
              <w:spacing w:line="256" w:lineRule="auto"/>
              <w:jc w:val="both"/>
              <w:rPr>
                <w:rFonts w:eastAsia="Yu Mincho"/>
                <w:lang w:eastAsia="ja-JP"/>
              </w:rPr>
            </w:pPr>
            <w:r>
              <w:t>Open to further study this aspect but the discussion could be at later stage.</w:t>
            </w:r>
          </w:p>
        </w:tc>
      </w:tr>
      <w:tr w:rsidR="00BD4F58" w14:paraId="6C2FAF45" w14:textId="77777777">
        <w:tc>
          <w:tcPr>
            <w:tcW w:w="1385" w:type="dxa"/>
          </w:tcPr>
          <w:p w14:paraId="681788B2" w14:textId="77777777"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14:paraId="69E408BA" w14:textId="77777777"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Same as the comment of Proposal 2.6.3.2.</w:t>
            </w:r>
          </w:p>
        </w:tc>
      </w:tr>
    </w:tbl>
    <w:p w14:paraId="7C63D2E3" w14:textId="77777777" w:rsidR="00BD4F58" w:rsidRDefault="00BD4F58">
      <w:pPr>
        <w:pStyle w:val="a1"/>
      </w:pPr>
    </w:p>
    <w:p w14:paraId="1C9E532A" w14:textId="77777777" w:rsidR="00BD4F58" w:rsidRDefault="00BD4F58"/>
    <w:p w14:paraId="00E9401D" w14:textId="77777777" w:rsidR="00BD4F58" w:rsidRDefault="00F976E7">
      <w:pPr>
        <w:pStyle w:val="4"/>
      </w:pPr>
      <w:r>
        <w:t xml:space="preserve">AL/ML inference at gNB side (BM-Case2) </w:t>
      </w:r>
    </w:p>
    <w:p w14:paraId="0F4D4173" w14:textId="77777777" w:rsidR="00BD4F58" w:rsidRDefault="00BD4F58"/>
    <w:p w14:paraId="21D49300" w14:textId="77777777" w:rsidR="00BD4F58" w:rsidRDefault="00F976E7">
      <w:r>
        <w:t xml:space="preserve">On top of Proposal 2.6.3.1, more details or new aspect will be added based on more inputs. </w:t>
      </w:r>
    </w:p>
    <w:p w14:paraId="73182B25" w14:textId="77777777" w:rsidR="00BD4F58" w:rsidRDefault="00BD4F58"/>
    <w:p w14:paraId="013C1F39" w14:textId="77777777" w:rsidR="00BD4F58" w:rsidRDefault="00F976E7">
      <w:pPr>
        <w:pStyle w:val="a1"/>
        <w:rPr>
          <w:lang w:val="en-GB"/>
        </w:rPr>
      </w:pPr>
      <w:r>
        <w:rPr>
          <w:b/>
          <w:lang w:val="en-GB"/>
        </w:rPr>
        <w:t>Moderator recommendation</w:t>
      </w:r>
      <w:r>
        <w:rPr>
          <w:lang w:val="en-GB"/>
        </w:rPr>
        <w:t>: TBD</w:t>
      </w:r>
    </w:p>
    <w:p w14:paraId="7A867172" w14:textId="77777777" w:rsidR="00BD4F58" w:rsidRDefault="00BD4F58"/>
    <w:p w14:paraId="12BB14E9"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51E8B6BE" w14:textId="77777777">
        <w:tc>
          <w:tcPr>
            <w:tcW w:w="1385" w:type="dxa"/>
            <w:tcBorders>
              <w:top w:val="single" w:sz="4" w:space="0" w:color="auto"/>
              <w:left w:val="single" w:sz="4" w:space="0" w:color="auto"/>
              <w:bottom w:val="single" w:sz="4" w:space="0" w:color="auto"/>
              <w:right w:val="single" w:sz="4" w:space="0" w:color="auto"/>
            </w:tcBorders>
          </w:tcPr>
          <w:p w14:paraId="2E1DDC47" w14:textId="77777777"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A985B05" w14:textId="77777777" w:rsidR="00BD4F58" w:rsidRDefault="00F976E7">
            <w:pPr>
              <w:autoSpaceDE w:val="0"/>
              <w:autoSpaceDN w:val="0"/>
              <w:adjustRightInd w:val="0"/>
              <w:snapToGrid w:val="0"/>
              <w:spacing w:before="120"/>
              <w:jc w:val="both"/>
              <w:rPr>
                <w:rFonts w:eastAsia="宋体"/>
              </w:rPr>
            </w:pPr>
            <w:r>
              <w:rPr>
                <w:rFonts w:eastAsia="宋体"/>
              </w:rPr>
              <w:t>Comments</w:t>
            </w:r>
          </w:p>
        </w:tc>
      </w:tr>
      <w:tr w:rsidR="00BD4F58" w14:paraId="01FEAD01" w14:textId="77777777">
        <w:tc>
          <w:tcPr>
            <w:tcW w:w="1385" w:type="dxa"/>
            <w:tcBorders>
              <w:top w:val="single" w:sz="4" w:space="0" w:color="auto"/>
              <w:left w:val="single" w:sz="4" w:space="0" w:color="auto"/>
              <w:bottom w:val="single" w:sz="4" w:space="0" w:color="auto"/>
              <w:right w:val="single" w:sz="4" w:space="0" w:color="auto"/>
            </w:tcBorders>
          </w:tcPr>
          <w:p w14:paraId="67B76E63" w14:textId="77777777" w:rsidR="00BD4F58" w:rsidRDefault="00F976E7">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312C43B" w14:textId="77777777" w:rsidR="00BD4F58" w:rsidRDefault="00F976E7">
            <w:pPr>
              <w:autoSpaceDE w:val="0"/>
              <w:autoSpaceDN w:val="0"/>
              <w:adjustRightInd w:val="0"/>
              <w:snapToGrid w:val="0"/>
              <w:spacing w:line="259" w:lineRule="auto"/>
              <w:jc w:val="both"/>
            </w:pP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BD4F58" w14:paraId="1A8B67FC" w14:textId="77777777">
        <w:tc>
          <w:tcPr>
            <w:tcW w:w="1385" w:type="dxa"/>
            <w:tcBorders>
              <w:top w:val="single" w:sz="4" w:space="0" w:color="auto"/>
              <w:left w:val="single" w:sz="4" w:space="0" w:color="auto"/>
              <w:bottom w:val="single" w:sz="4" w:space="0" w:color="auto"/>
              <w:right w:val="single" w:sz="4" w:space="0" w:color="auto"/>
            </w:tcBorders>
          </w:tcPr>
          <w:p w14:paraId="223FC13B" w14:textId="77777777" w:rsidR="00BD4F58" w:rsidRDefault="00F976E7">
            <w:pPr>
              <w:autoSpaceDE w:val="0"/>
              <w:autoSpaceDN w:val="0"/>
              <w:adjustRightInd w:val="0"/>
              <w:snapToGrid w:val="0"/>
              <w:jc w:val="both"/>
              <w:rPr>
                <w:smallCaps/>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2E4B1F3" w14:textId="77777777" w:rsidR="00BD4F58" w:rsidRDefault="00F976E7">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BD4F58" w14:paraId="58CAFA3D" w14:textId="77777777">
        <w:tc>
          <w:tcPr>
            <w:tcW w:w="1385" w:type="dxa"/>
            <w:tcBorders>
              <w:top w:val="single" w:sz="4" w:space="0" w:color="auto"/>
              <w:left w:val="single" w:sz="4" w:space="0" w:color="auto"/>
              <w:bottom w:val="single" w:sz="4" w:space="0" w:color="auto"/>
              <w:right w:val="single" w:sz="4" w:space="0" w:color="auto"/>
            </w:tcBorders>
          </w:tcPr>
          <w:p w14:paraId="7120E492" w14:textId="77777777" w:rsidR="00BD4F58" w:rsidRDefault="00BD4F58">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15EDA476" w14:textId="77777777" w:rsidR="00BD4F58" w:rsidRDefault="00BD4F58">
            <w:pPr>
              <w:autoSpaceDE w:val="0"/>
              <w:autoSpaceDN w:val="0"/>
              <w:adjustRightInd w:val="0"/>
              <w:snapToGrid w:val="0"/>
              <w:spacing w:line="259" w:lineRule="auto"/>
              <w:jc w:val="both"/>
            </w:pPr>
          </w:p>
        </w:tc>
      </w:tr>
    </w:tbl>
    <w:p w14:paraId="7DEED8EA" w14:textId="77777777" w:rsidR="00BD4F58" w:rsidRDefault="00BD4F58">
      <w:pPr>
        <w:pStyle w:val="a1"/>
      </w:pPr>
    </w:p>
    <w:p w14:paraId="4F047248" w14:textId="77777777" w:rsidR="00BD4F58" w:rsidRDefault="00BD4F58"/>
    <w:p w14:paraId="78A115EF" w14:textId="77777777" w:rsidR="00BD4F58" w:rsidRDefault="00BD4F58">
      <w:pPr>
        <w:pStyle w:val="a1"/>
      </w:pPr>
    </w:p>
    <w:p w14:paraId="56D37399" w14:textId="77777777" w:rsidR="00BD4F58" w:rsidRDefault="00BD4F58">
      <w:pPr>
        <w:pStyle w:val="a1"/>
      </w:pPr>
    </w:p>
    <w:p w14:paraId="0906A581" w14:textId="77777777" w:rsidR="00BD4F58" w:rsidRDefault="00F976E7">
      <w:pPr>
        <w:pStyle w:val="3"/>
      </w:pPr>
      <w:r>
        <w:t>Life cycle management</w:t>
      </w:r>
    </w:p>
    <w:p w14:paraId="5F07EF13" w14:textId="77777777" w:rsidR="00BD4F58" w:rsidRDefault="00F976E7">
      <w:pPr>
        <w:pStyle w:val="a1"/>
      </w:pPr>
      <w:r>
        <w:t>There are many contributions discussing potential spec impacts of the life cycle management of AI/ML model(s). The related proposals/ observations are copied as below:</w:t>
      </w:r>
    </w:p>
    <w:tbl>
      <w:tblPr>
        <w:tblStyle w:val="af"/>
        <w:tblW w:w="0" w:type="auto"/>
        <w:tblLook w:val="04A0" w:firstRow="1" w:lastRow="0" w:firstColumn="1" w:lastColumn="0" w:noHBand="0" w:noVBand="1"/>
      </w:tblPr>
      <w:tblGrid>
        <w:gridCol w:w="1605"/>
        <w:gridCol w:w="7457"/>
      </w:tblGrid>
      <w:tr w:rsidR="00BD4F58" w14:paraId="3EFF2685" w14:textId="77777777">
        <w:tc>
          <w:tcPr>
            <w:tcW w:w="1605" w:type="dxa"/>
            <w:vAlign w:val="center"/>
          </w:tcPr>
          <w:p w14:paraId="4E6B81FF" w14:textId="77777777" w:rsidR="00BD4F58" w:rsidRDefault="00F976E7">
            <w:pPr>
              <w:pStyle w:val="a1"/>
            </w:pPr>
            <w:r>
              <w:t>FUTUREWEI[1]</w:t>
            </w:r>
          </w:p>
        </w:tc>
        <w:tc>
          <w:tcPr>
            <w:tcW w:w="7457" w:type="dxa"/>
            <w:vAlign w:val="center"/>
          </w:tcPr>
          <w:p w14:paraId="0D66E22A" w14:textId="77777777" w:rsidR="00BD4F58" w:rsidRDefault="00F976E7">
            <w:pPr>
              <w:autoSpaceDE w:val="0"/>
              <w:autoSpaceDN w:val="0"/>
              <w:adjustRightInd w:val="0"/>
              <w:snapToGrid w:val="0"/>
              <w:spacing w:after="120" w:line="276" w:lineRule="auto"/>
              <w:jc w:val="both"/>
              <w:rPr>
                <w:lang w:val="en-GB"/>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BD4F58" w14:paraId="679F2138" w14:textId="77777777">
        <w:tc>
          <w:tcPr>
            <w:tcW w:w="1605" w:type="dxa"/>
            <w:vAlign w:val="center"/>
          </w:tcPr>
          <w:p w14:paraId="5D759E2C" w14:textId="77777777" w:rsidR="00BD4F58" w:rsidRDefault="00F976E7">
            <w:pPr>
              <w:pStyle w:val="a1"/>
            </w:pPr>
            <w:r>
              <w:t>Vivo[4]</w:t>
            </w:r>
          </w:p>
        </w:tc>
        <w:tc>
          <w:tcPr>
            <w:tcW w:w="7457" w:type="dxa"/>
            <w:vAlign w:val="center"/>
          </w:tcPr>
          <w:p w14:paraId="0441E05F" w14:textId="77777777" w:rsidR="00BD4F58" w:rsidRDefault="00F976E7">
            <w:pPr>
              <w:pStyle w:val="a1"/>
            </w:pPr>
            <w:r>
              <w:t>Proposal 18:  Take the following supportable model update choices as one aspect for defining model update levels of beam management.</w:t>
            </w:r>
          </w:p>
          <w:p w14:paraId="6E493C94" w14:textId="77777777" w:rsidR="00BD4F58" w:rsidRDefault="00F976E7">
            <w:pPr>
              <w:pStyle w:val="a1"/>
            </w:pPr>
            <w:r>
              <w:t xml:space="preserve">   -   Choice 0: No model update during lifecycle management</w:t>
            </w:r>
          </w:p>
          <w:p w14:paraId="0AA5F015" w14:textId="77777777" w:rsidR="00BD4F58" w:rsidRDefault="00F976E7">
            <w:pPr>
              <w:pStyle w:val="a1"/>
            </w:pPr>
            <w:r>
              <w:t xml:space="preserve">   -   Choice 1: Updating model parameter or structure w/o model transfer</w:t>
            </w:r>
          </w:p>
          <w:p w14:paraId="1AF801EA" w14:textId="77777777" w:rsidR="00BD4F58" w:rsidRDefault="00F976E7">
            <w:pPr>
              <w:pStyle w:val="a1"/>
            </w:pPr>
            <w:r>
              <w:t xml:space="preserve">   -   Choice 2: Updating model parameter or structure with model transfer</w:t>
            </w:r>
          </w:p>
          <w:p w14:paraId="376E2EE6" w14:textId="77777777" w:rsidR="00BD4F58" w:rsidRDefault="00F976E7">
            <w:pPr>
              <w:pStyle w:val="a1"/>
            </w:pPr>
            <w:r>
              <w:t xml:space="preserve">   -   Study the lifecycle management signaling and procedures for each of the collaboration levels and model updating choices.</w:t>
            </w:r>
          </w:p>
          <w:p w14:paraId="1909EC92" w14:textId="77777777" w:rsidR="00BD4F58" w:rsidRDefault="00F976E7">
            <w:pPr>
              <w:pStyle w:val="a1"/>
            </w:pPr>
            <w:r>
              <w:t>Proposal 19:  At least the following life cycle management component need to be studied for beam management: model activation, data collection for model inference, model inference, data collection for model monitoring, model monitoring and model deactivation.</w:t>
            </w:r>
          </w:p>
          <w:p w14:paraId="2CC56DAA" w14:textId="77777777" w:rsidR="00BD4F58" w:rsidRDefault="00F976E7">
            <w:pPr>
              <w:pStyle w:val="a1"/>
            </w:pPr>
            <w:r>
              <w:t>Proposal 22: Study specification impact of model performance monitoring for both spatial domain and temporal domain beam prediction regarding at the following aspects:</w:t>
            </w:r>
          </w:p>
          <w:p w14:paraId="2D0CD752" w14:textId="77777777" w:rsidR="00BD4F58" w:rsidRDefault="00F976E7">
            <w:pPr>
              <w:pStyle w:val="a1"/>
            </w:pPr>
            <w:r>
              <w:t xml:space="preserve">   a) Monitoring configuration and/or activation conditions</w:t>
            </w:r>
          </w:p>
          <w:p w14:paraId="60AD1FFB" w14:textId="77777777" w:rsidR="00BD4F58" w:rsidRDefault="00F976E7">
            <w:pPr>
              <w:pStyle w:val="a1"/>
            </w:pPr>
            <w:r>
              <w:t xml:space="preserve">   b) Monitoring resources</w:t>
            </w:r>
          </w:p>
          <w:p w14:paraId="6CB0CD0D" w14:textId="77777777" w:rsidR="00BD4F58" w:rsidRDefault="00F976E7">
            <w:pPr>
              <w:pStyle w:val="a1"/>
            </w:pPr>
            <w:r>
              <w:t xml:space="preserve">   c) Monitoring metrics</w:t>
            </w:r>
          </w:p>
          <w:p w14:paraId="55B76900" w14:textId="77777777" w:rsidR="00BD4F58" w:rsidRDefault="00F976E7">
            <w:pPr>
              <w:pStyle w:val="a1"/>
            </w:pPr>
            <w:r>
              <w:t xml:space="preserve">  d) Monitored results reporting</w:t>
            </w:r>
          </w:p>
          <w:p w14:paraId="784419CF" w14:textId="77777777" w:rsidR="00BD4F58" w:rsidRDefault="00F976E7">
            <w:pPr>
              <w:pStyle w:val="a1"/>
            </w:pPr>
            <w:r>
              <w:t xml:space="preserve">  e) Impairments for monitoring, e.g., how to monitor with non-ideal labels</w:t>
            </w:r>
          </w:p>
        </w:tc>
      </w:tr>
      <w:tr w:rsidR="00BD4F58" w14:paraId="05A88197" w14:textId="77777777">
        <w:tc>
          <w:tcPr>
            <w:tcW w:w="1605" w:type="dxa"/>
            <w:vAlign w:val="center"/>
          </w:tcPr>
          <w:p w14:paraId="5ECA4778" w14:textId="77777777" w:rsidR="00BD4F58" w:rsidRDefault="00F976E7">
            <w:pPr>
              <w:pStyle w:val="a1"/>
            </w:pPr>
            <w:r>
              <w:t>Google[9]</w:t>
            </w:r>
          </w:p>
        </w:tc>
        <w:tc>
          <w:tcPr>
            <w:tcW w:w="7457" w:type="dxa"/>
            <w:vAlign w:val="center"/>
          </w:tcPr>
          <w:p w14:paraId="1124B68A" w14:textId="77777777" w:rsidR="00BD4F58" w:rsidRDefault="00F976E7">
            <w:pPr>
              <w:pStyle w:val="a1"/>
            </w:pPr>
            <w:r>
              <w:t>Proposal 4: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87B8DD8" w14:textId="77777777" w:rsidR="00BD4F58" w:rsidRDefault="00F976E7">
            <w:pPr>
              <w:pStyle w:val="a1"/>
            </w:pPr>
            <w:r>
              <w:t>Proposal 8: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6FD7CC6" w14:textId="77777777" w:rsidR="00BD4F58" w:rsidRDefault="00F976E7">
            <w:pPr>
              <w:pStyle w:val="a1"/>
            </w:pPr>
            <w:r>
              <w:t>Proposal 9:  Study UE feedback before the beam action time for performance validation for predicted beam in addition to the ACK/NACK for the TCI update signaling.</w:t>
            </w:r>
          </w:p>
        </w:tc>
      </w:tr>
      <w:tr w:rsidR="00BD4F58" w14:paraId="3D5550A7" w14:textId="77777777">
        <w:tc>
          <w:tcPr>
            <w:tcW w:w="1605" w:type="dxa"/>
            <w:vAlign w:val="center"/>
          </w:tcPr>
          <w:p w14:paraId="2C80202D" w14:textId="77777777" w:rsidR="00BD4F58" w:rsidRDefault="00F976E7">
            <w:pPr>
              <w:pStyle w:val="a1"/>
            </w:pPr>
            <w:r>
              <w:lastRenderedPageBreak/>
              <w:t>OPPO[11]</w:t>
            </w:r>
          </w:p>
        </w:tc>
        <w:tc>
          <w:tcPr>
            <w:tcW w:w="7457" w:type="dxa"/>
            <w:vAlign w:val="center"/>
          </w:tcPr>
          <w:p w14:paraId="4A5F192B" w14:textId="77777777" w:rsidR="00BD4F58" w:rsidRDefault="00F976E7">
            <w:pPr>
              <w:pStyle w:val="a1"/>
            </w:pPr>
            <w:r>
              <w:t>Proposal 11: Study the performance monitoring mechanism of AI/ML model for beam prediction.</w:t>
            </w:r>
          </w:p>
        </w:tc>
      </w:tr>
      <w:tr w:rsidR="00BD4F58" w14:paraId="3227C4FD" w14:textId="77777777">
        <w:tc>
          <w:tcPr>
            <w:tcW w:w="1605" w:type="dxa"/>
            <w:vAlign w:val="center"/>
          </w:tcPr>
          <w:p w14:paraId="0D03DBD5" w14:textId="77777777" w:rsidR="00BD4F58" w:rsidRDefault="00F976E7">
            <w:pPr>
              <w:pStyle w:val="a1"/>
            </w:pPr>
            <w:r>
              <w:t>NEC[14]</w:t>
            </w:r>
          </w:p>
        </w:tc>
        <w:tc>
          <w:tcPr>
            <w:tcW w:w="7457" w:type="dxa"/>
            <w:vAlign w:val="center"/>
          </w:tcPr>
          <w:p w14:paraId="68152097" w14:textId="77777777" w:rsidR="00BD4F58" w:rsidRDefault="00F976E7">
            <w:pPr>
              <w:pStyle w:val="a1"/>
            </w:pPr>
            <w:r>
              <w:t>Proposal 7: Study the mechanism of model update, e.g., fine-tuning.</w:t>
            </w:r>
          </w:p>
          <w:p w14:paraId="0D903320" w14:textId="77777777" w:rsidR="00BD4F58" w:rsidRDefault="00F976E7">
            <w:pPr>
              <w:pStyle w:val="a1"/>
            </w:pPr>
            <w:r>
              <w:t>Proposal 9: Study the mechanism of model selection.</w:t>
            </w:r>
          </w:p>
          <w:p w14:paraId="7006062C" w14:textId="77777777" w:rsidR="00BD4F58" w:rsidRDefault="00F976E7">
            <w:pPr>
              <w:pStyle w:val="a1"/>
            </w:pPr>
            <w:r>
              <w:t>Proposal 13: Study the direct or indirect mechanisms on evaluating the performance of model inference.</w:t>
            </w:r>
          </w:p>
        </w:tc>
      </w:tr>
      <w:tr w:rsidR="00BD4F58" w14:paraId="36DB012F" w14:textId="77777777">
        <w:tc>
          <w:tcPr>
            <w:tcW w:w="1605" w:type="dxa"/>
            <w:vAlign w:val="center"/>
          </w:tcPr>
          <w:p w14:paraId="3ABCF341" w14:textId="77777777" w:rsidR="00BD4F58" w:rsidRDefault="00F976E7">
            <w:pPr>
              <w:pStyle w:val="a1"/>
            </w:pPr>
            <w:r>
              <w:t>Lenovo[15]</w:t>
            </w:r>
          </w:p>
        </w:tc>
        <w:tc>
          <w:tcPr>
            <w:tcW w:w="7457" w:type="dxa"/>
            <w:vAlign w:val="center"/>
          </w:tcPr>
          <w:p w14:paraId="7DCCDA2E" w14:textId="77777777" w:rsidR="00BD4F58" w:rsidRDefault="00F976E7">
            <w:pPr>
              <w:pStyle w:val="a1"/>
            </w:pPr>
            <w:r>
              <w:t xml:space="preserve">Proposal 8: </w:t>
            </w:r>
            <w:r>
              <w:tab/>
              <w:t>Dynamic switching between AI/ML based beam prediction and non-AI/ML based beam report should be supported.</w:t>
            </w:r>
          </w:p>
        </w:tc>
      </w:tr>
      <w:tr w:rsidR="00BD4F58" w14:paraId="584E210E" w14:textId="77777777">
        <w:tc>
          <w:tcPr>
            <w:tcW w:w="1605" w:type="dxa"/>
            <w:vAlign w:val="center"/>
          </w:tcPr>
          <w:p w14:paraId="0AC94643" w14:textId="77777777" w:rsidR="00BD4F58" w:rsidRDefault="00F976E7">
            <w:pPr>
              <w:pStyle w:val="a1"/>
            </w:pPr>
            <w:r>
              <w:t>Xiaomi[19]</w:t>
            </w:r>
          </w:p>
        </w:tc>
        <w:tc>
          <w:tcPr>
            <w:tcW w:w="7457" w:type="dxa"/>
            <w:vAlign w:val="center"/>
          </w:tcPr>
          <w:p w14:paraId="6699382D" w14:textId="77777777" w:rsidR="00BD4F58" w:rsidRDefault="00F976E7">
            <w:pPr>
              <w:autoSpaceDE w:val="0"/>
              <w:autoSpaceDN w:val="0"/>
              <w:adjustRightInd w:val="0"/>
              <w:snapToGrid w:val="0"/>
              <w:spacing w:after="120"/>
              <w:jc w:val="both"/>
              <w:rPr>
                <w:rFonts w:eastAsia="宋体"/>
                <w:sz w:val="22"/>
                <w:szCs w:val="22"/>
                <w:lang w:eastAsia="zh-CN"/>
              </w:rPr>
            </w:pPr>
            <w:r>
              <w:rPr>
                <w:rFonts w:eastAsia="宋体"/>
                <w:i/>
                <w:sz w:val="22"/>
                <w:szCs w:val="22"/>
                <w:lang w:eastAsia="zh-CN"/>
              </w:rPr>
              <w:t>Proposal 10: gNB to transmit all beams in set A periodically/semi-persistently/ a-periodically for performance monitoring.</w:t>
            </w:r>
          </w:p>
          <w:p w14:paraId="1F0D0D43" w14:textId="77777777" w:rsidR="00BD4F58" w:rsidRDefault="00F976E7">
            <w:pPr>
              <w:autoSpaceDE w:val="0"/>
              <w:autoSpaceDN w:val="0"/>
              <w:adjustRightInd w:val="0"/>
              <w:snapToGrid w:val="0"/>
              <w:spacing w:after="120"/>
              <w:jc w:val="both"/>
              <w:rPr>
                <w:rFonts w:eastAsia="宋体"/>
                <w:i/>
                <w:sz w:val="22"/>
                <w:szCs w:val="22"/>
                <w:lang w:eastAsia="zh-CN"/>
              </w:rPr>
            </w:pPr>
            <w:r>
              <w:rPr>
                <w:rFonts w:eastAsia="宋体"/>
                <w:i/>
                <w:sz w:val="22"/>
                <w:szCs w:val="22"/>
                <w:lang w:eastAsia="zh-CN"/>
              </w:rPr>
              <w:t xml:space="preserve">Proposal 11: Threshold of </w:t>
            </w:r>
            <w:r>
              <w:rPr>
                <w:rFonts w:eastAsia="宋体" w:hint="eastAsia"/>
                <w:i/>
                <w:sz w:val="22"/>
                <w:szCs w:val="22"/>
                <w:lang w:eastAsia="zh-CN"/>
              </w:rPr>
              <w:t>b</w:t>
            </w:r>
            <w:r>
              <w:rPr>
                <w:rFonts w:eastAsia="宋体"/>
                <w:i/>
                <w:sz w:val="22"/>
                <w:szCs w:val="22"/>
                <w:lang w:eastAsia="zh-CN"/>
              </w:rPr>
              <w:t>eam prediction accuracy related KPIs can be used for performance monitoring.</w:t>
            </w:r>
          </w:p>
          <w:p w14:paraId="52C280EE" w14:textId="77777777" w:rsidR="00BD4F58" w:rsidRDefault="00F976E7">
            <w:pPr>
              <w:autoSpaceDE w:val="0"/>
              <w:autoSpaceDN w:val="0"/>
              <w:adjustRightInd w:val="0"/>
              <w:snapToGrid w:val="0"/>
              <w:spacing w:after="120"/>
              <w:jc w:val="both"/>
              <w:rPr>
                <w:rFonts w:eastAsia="宋体"/>
                <w:i/>
                <w:sz w:val="22"/>
                <w:szCs w:val="22"/>
                <w:lang w:eastAsia="zh-CN"/>
              </w:rPr>
            </w:pPr>
            <w:r>
              <w:rPr>
                <w:rFonts w:eastAsia="宋体"/>
                <w:i/>
                <w:sz w:val="22"/>
                <w:szCs w:val="22"/>
                <w:lang w:eastAsia="zh-CN"/>
              </w:rPr>
              <w:t>Proposal 12: Study the mechanism for AI model update/disable/deactivation request from UE.</w:t>
            </w:r>
          </w:p>
          <w:p w14:paraId="0AD91024" w14:textId="77777777" w:rsidR="00BD4F58" w:rsidRDefault="00F976E7">
            <w:pPr>
              <w:autoSpaceDE w:val="0"/>
              <w:autoSpaceDN w:val="0"/>
              <w:adjustRightInd w:val="0"/>
              <w:snapToGrid w:val="0"/>
              <w:spacing w:after="120"/>
              <w:jc w:val="both"/>
              <w:rPr>
                <w:rFonts w:eastAsia="宋体"/>
                <w:sz w:val="22"/>
                <w:szCs w:val="22"/>
                <w:lang w:eastAsia="zh-CN"/>
              </w:rPr>
            </w:pPr>
            <w:r>
              <w:rPr>
                <w:rFonts w:eastAsia="宋体"/>
                <w:i/>
                <w:sz w:val="22"/>
                <w:szCs w:val="22"/>
                <w:lang w:eastAsia="zh-CN"/>
              </w:rPr>
              <w:t>Proposal 13: Study the mechanism for AI model disable/deactivation/update by gNB.</w:t>
            </w:r>
          </w:p>
          <w:p w14:paraId="444CFB36" w14:textId="77777777" w:rsidR="00BD4F58" w:rsidRDefault="00BD4F58">
            <w:pPr>
              <w:pStyle w:val="a1"/>
            </w:pPr>
          </w:p>
        </w:tc>
      </w:tr>
      <w:tr w:rsidR="00BD4F58" w14:paraId="6FE0C781" w14:textId="77777777">
        <w:tc>
          <w:tcPr>
            <w:tcW w:w="1605" w:type="dxa"/>
            <w:vAlign w:val="center"/>
          </w:tcPr>
          <w:p w14:paraId="4856F924" w14:textId="77777777" w:rsidR="00BD4F58" w:rsidRDefault="00F976E7">
            <w:pPr>
              <w:pStyle w:val="a1"/>
            </w:pPr>
            <w:r>
              <w:t>CMCC[23]</w:t>
            </w:r>
          </w:p>
        </w:tc>
        <w:tc>
          <w:tcPr>
            <w:tcW w:w="7457" w:type="dxa"/>
            <w:vAlign w:val="center"/>
          </w:tcPr>
          <w:p w14:paraId="4BA0B8DD" w14:textId="77777777" w:rsidR="00BD4F58" w:rsidRDefault="00F976E7">
            <w:pPr>
              <w:pStyle w:val="a1"/>
            </w:pPr>
            <w:r>
              <w:t xml:space="preserve">Proposal 4: For model monitoring of spatial domain beam prediction, model monitoring performance metric needs to be determined, the </w:t>
            </w:r>
            <w:r>
              <w:pgNum/>
            </w:r>
            <w:proofErr w:type="spellStart"/>
            <w:r>
              <w:t>ignaling</w:t>
            </w:r>
            <w:proofErr w:type="spellEnd"/>
            <w:r>
              <w:t xml:space="preserve"> for obtaining/reporting model monitoring performance metric and indicating/requesting model updating/switching/fallback needs further enhancement.</w:t>
            </w:r>
          </w:p>
        </w:tc>
      </w:tr>
      <w:tr w:rsidR="00BD4F58" w14:paraId="72A0C347" w14:textId="77777777">
        <w:tc>
          <w:tcPr>
            <w:tcW w:w="1605" w:type="dxa"/>
            <w:vAlign w:val="center"/>
          </w:tcPr>
          <w:p w14:paraId="1D529C2C" w14:textId="77777777" w:rsidR="00BD4F58" w:rsidRDefault="00F976E7">
            <w:pPr>
              <w:pStyle w:val="a1"/>
            </w:pPr>
            <w:r>
              <w:t>Ericsson[24]</w:t>
            </w:r>
          </w:p>
        </w:tc>
        <w:tc>
          <w:tcPr>
            <w:tcW w:w="7457" w:type="dxa"/>
            <w:vAlign w:val="center"/>
          </w:tcPr>
          <w:p w14:paraId="053E04A7" w14:textId="77777777" w:rsidR="00BD4F58" w:rsidRDefault="00F976E7">
            <w:pPr>
              <w:pStyle w:val="a1"/>
            </w:pPr>
            <w:r>
              <w:t>Proposal 10</w:t>
            </w:r>
            <w:r>
              <w:tab/>
              <w:t>Study mechanisms for performance monitoring for beam prediction AI/ML models</w:t>
            </w:r>
          </w:p>
          <w:p w14:paraId="374524C7" w14:textId="77777777" w:rsidR="00BD4F58" w:rsidRDefault="00F976E7">
            <w:pPr>
              <w:pStyle w:val="a1"/>
            </w:pPr>
            <w:r>
              <w:t>Proposal 11</w:t>
            </w:r>
            <w:r>
              <w:tab/>
              <w:t>Study mechanisms to activate/deactivate beam prediction AI/ML models, and potential fallback mechanisms</w:t>
            </w:r>
          </w:p>
        </w:tc>
      </w:tr>
      <w:tr w:rsidR="00BD4F58" w14:paraId="2FFCCCF7" w14:textId="77777777">
        <w:tc>
          <w:tcPr>
            <w:tcW w:w="1605" w:type="dxa"/>
            <w:vAlign w:val="center"/>
          </w:tcPr>
          <w:p w14:paraId="1C706498" w14:textId="77777777" w:rsidR="00BD4F58" w:rsidRDefault="00F976E7">
            <w:pPr>
              <w:pStyle w:val="a1"/>
            </w:pPr>
            <w:r>
              <w:t>QC[27]</w:t>
            </w:r>
          </w:p>
        </w:tc>
        <w:tc>
          <w:tcPr>
            <w:tcW w:w="7457" w:type="dxa"/>
            <w:vAlign w:val="center"/>
          </w:tcPr>
          <w:p w14:paraId="1ECFE0FB" w14:textId="77777777" w:rsidR="00BD4F58" w:rsidRDefault="00F976E7">
            <w:pPr>
              <w:jc w:val="both"/>
              <w:rPr>
                <w:rFonts w:eastAsia="MS Gothic"/>
                <w:bCs/>
                <w:szCs w:val="16"/>
                <w:lang w:val="en-GB" w:eastAsia="ja-JP"/>
              </w:rPr>
            </w:pPr>
            <w:r>
              <w:rPr>
                <w:rFonts w:eastAsia="MS Gothic"/>
                <w:bCs/>
                <w:szCs w:val="16"/>
                <w:lang w:val="en-GB" w:eastAsia="ja-JP"/>
              </w:rPr>
              <w:t>Proposal 5: For temporal beam prediction, study the signalling aspects related to exchanging information about beam prediction quality and a metric for beam prediction quality</w:t>
            </w:r>
          </w:p>
          <w:p w14:paraId="27F6B4C8" w14:textId="77777777" w:rsidR="00BD4F58" w:rsidRDefault="00F976E7">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14:paraId="3E822DF4" w14:textId="77777777" w:rsidR="00BD4F58" w:rsidRDefault="00F976E7">
            <w:pPr>
              <w:spacing w:before="120"/>
              <w:jc w:val="both"/>
              <w:rPr>
                <w:rFonts w:eastAsia="MS Mincho"/>
                <w:bCs/>
                <w:szCs w:val="20"/>
                <w:lang w:val="en-GB" w:eastAsia="ja-JP"/>
              </w:rPr>
            </w:pPr>
            <w:r>
              <w:rPr>
                <w:rFonts w:eastAsia="MS Mincho"/>
                <w:bCs/>
                <w:szCs w:val="20"/>
                <w:lang w:val="en-GB" w:eastAsia="ja-JP"/>
              </w:rPr>
              <w:t xml:space="preserve">Proposal 6: </w:t>
            </w:r>
            <w:r>
              <w:rPr>
                <w:rFonts w:eastAsia="MS Gothic"/>
                <w:bCs/>
                <w:szCs w:val="16"/>
                <w:lang w:val="en-GB" w:eastAsia="ja-JP"/>
              </w:rPr>
              <w:t xml:space="preserve">For temporal beam prediction, </w:t>
            </w:r>
            <w:r>
              <w:rPr>
                <w:rFonts w:eastAsia="MS Mincho"/>
                <w:bCs/>
                <w:szCs w:val="20"/>
                <w:lang w:val="en-GB" w:eastAsia="ja-JP"/>
              </w:rPr>
              <w:t>study the signalling aspects related to gNB sending assistance signalling to help UE in comparing predicted measurements with actual measurements.</w:t>
            </w:r>
          </w:p>
          <w:p w14:paraId="2329C68E" w14:textId="77777777" w:rsidR="00BD4F58" w:rsidRDefault="00F976E7">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auxiliary reference signals.</w:t>
            </w:r>
          </w:p>
          <w:p w14:paraId="14B2F20E" w14:textId="77777777" w:rsidR="00BD4F58" w:rsidRDefault="00BD4F58">
            <w:pPr>
              <w:pStyle w:val="a1"/>
              <w:rPr>
                <w:lang w:val="en-GB"/>
              </w:rPr>
            </w:pPr>
          </w:p>
        </w:tc>
      </w:tr>
      <w:tr w:rsidR="00BD4F58" w14:paraId="32937A8A" w14:textId="77777777">
        <w:tc>
          <w:tcPr>
            <w:tcW w:w="1605" w:type="dxa"/>
            <w:vAlign w:val="center"/>
          </w:tcPr>
          <w:p w14:paraId="104FFD52" w14:textId="77777777" w:rsidR="00BD4F58" w:rsidRDefault="00BD4F58">
            <w:pPr>
              <w:pStyle w:val="a1"/>
            </w:pPr>
          </w:p>
        </w:tc>
        <w:tc>
          <w:tcPr>
            <w:tcW w:w="7457" w:type="dxa"/>
            <w:vAlign w:val="center"/>
          </w:tcPr>
          <w:p w14:paraId="67B5E13E" w14:textId="77777777" w:rsidR="00BD4F58" w:rsidRDefault="00F976E7">
            <w:pPr>
              <w:jc w:val="both"/>
              <w:rPr>
                <w:rFonts w:eastAsia="MS Mincho"/>
                <w:bCs/>
                <w:szCs w:val="20"/>
                <w:lang w:val="en-GB" w:eastAsia="ja-JP"/>
              </w:rPr>
            </w:pPr>
            <w:r>
              <w:rPr>
                <w:rFonts w:eastAsia="MS Mincho"/>
                <w:bCs/>
                <w:szCs w:val="20"/>
                <w:lang w:val="en-GB" w:eastAsia="ja-JP"/>
              </w:rPr>
              <w:t>Proposal 10: For spatial domain beam prediction, RAN1 should study the signalling aspects related to exchanging information about beam prediction quality and a metric for beam prediction quality</w:t>
            </w:r>
          </w:p>
          <w:p w14:paraId="478EF90A" w14:textId="77777777" w:rsidR="00BD4F58" w:rsidRDefault="00F976E7">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14:paraId="52F4D597" w14:textId="77777777" w:rsidR="00BD4F58" w:rsidRDefault="00BD4F58">
            <w:pPr>
              <w:spacing w:before="60" w:after="120"/>
              <w:jc w:val="both"/>
              <w:rPr>
                <w:rFonts w:eastAsia="MS Mincho"/>
                <w:bCs/>
                <w:szCs w:val="20"/>
                <w:lang w:val="en-GB" w:eastAsia="ja-JP"/>
              </w:rPr>
            </w:pPr>
          </w:p>
          <w:p w14:paraId="15B2DD59" w14:textId="77777777" w:rsidR="00BD4F58" w:rsidRDefault="00F976E7">
            <w:pPr>
              <w:spacing w:before="60" w:after="120"/>
              <w:jc w:val="both"/>
              <w:rPr>
                <w:rFonts w:eastAsia="MS Mincho"/>
                <w:bCs/>
                <w:szCs w:val="20"/>
                <w:lang w:val="en-GB" w:eastAsia="ja-JP"/>
              </w:rPr>
            </w:pPr>
            <w:r>
              <w:rPr>
                <w:rFonts w:eastAsia="MS Mincho"/>
                <w:bCs/>
                <w:szCs w:val="20"/>
                <w:lang w:val="en-GB" w:eastAsia="ja-JP"/>
              </w:rPr>
              <w:t>Proposal 11: For spatial domain beam prediction, RAN1 should study the signalling aspects related to gNB sending assistance signalling to help UE in comparing predicted measurements with actual measurements.</w:t>
            </w:r>
          </w:p>
          <w:p w14:paraId="09E24A7F" w14:textId="77777777" w:rsidR="00BD4F58" w:rsidRDefault="00F976E7">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additional reference signals.</w:t>
            </w:r>
          </w:p>
          <w:p w14:paraId="49508F3A" w14:textId="77777777" w:rsidR="00BD4F58" w:rsidRDefault="00BD4F58">
            <w:pPr>
              <w:pStyle w:val="a1"/>
              <w:rPr>
                <w:lang w:val="en-GB"/>
              </w:rPr>
            </w:pPr>
          </w:p>
        </w:tc>
      </w:tr>
      <w:tr w:rsidR="00BD4F58" w14:paraId="03C2DEED" w14:textId="77777777">
        <w:tc>
          <w:tcPr>
            <w:tcW w:w="1605" w:type="dxa"/>
            <w:vAlign w:val="center"/>
          </w:tcPr>
          <w:p w14:paraId="5ED0CB22" w14:textId="77777777" w:rsidR="00BD4F58" w:rsidRDefault="00F976E7">
            <w:pPr>
              <w:pStyle w:val="a1"/>
            </w:pPr>
            <w:r>
              <w:t>DCM[29]</w:t>
            </w:r>
          </w:p>
        </w:tc>
        <w:tc>
          <w:tcPr>
            <w:tcW w:w="7457" w:type="dxa"/>
            <w:vAlign w:val="center"/>
          </w:tcPr>
          <w:p w14:paraId="0B0DD0BD" w14:textId="77777777" w:rsidR="00BD4F58" w:rsidRDefault="00F976E7">
            <w:pPr>
              <w:pStyle w:val="a1"/>
              <w:rPr>
                <w:lang w:val="en-GB"/>
              </w:rPr>
            </w:pPr>
            <w:r>
              <w:rPr>
                <w:lang w:val="en-GB"/>
              </w:rPr>
              <w:t>Proposal 5: Beam measurement of Set A for model performance monitoring should be studied as potential specification impacts.</w:t>
            </w:r>
          </w:p>
          <w:p w14:paraId="2C0DA007" w14:textId="77777777" w:rsidR="00BD4F58" w:rsidRDefault="00F976E7">
            <w:pPr>
              <w:pStyle w:val="a1"/>
              <w:rPr>
                <w:lang w:val="en-GB"/>
              </w:rPr>
            </w:pPr>
            <w:r>
              <w:rPr>
                <w:lang w:val="en-GB"/>
              </w:rPr>
              <w:lastRenderedPageBreak/>
              <w:t xml:space="preserve">Proposal 6: Study NW-based model monitoring and UE-based model monitoring in beam prediction with UE-side model.  </w:t>
            </w:r>
          </w:p>
          <w:p w14:paraId="21C0FD51" w14:textId="77777777" w:rsidR="00BD4F58" w:rsidRDefault="00BD4F58">
            <w:pPr>
              <w:pStyle w:val="a1"/>
              <w:rPr>
                <w:lang w:val="en-GB"/>
              </w:rPr>
            </w:pPr>
          </w:p>
        </w:tc>
      </w:tr>
      <w:tr w:rsidR="00BD4F58" w14:paraId="63B6270E" w14:textId="77777777">
        <w:tc>
          <w:tcPr>
            <w:tcW w:w="1605" w:type="dxa"/>
            <w:vAlign w:val="center"/>
          </w:tcPr>
          <w:p w14:paraId="65EEDD0C" w14:textId="77777777" w:rsidR="00BD4F58" w:rsidRDefault="00F976E7">
            <w:pPr>
              <w:pStyle w:val="a1"/>
            </w:pPr>
            <w:r>
              <w:lastRenderedPageBreak/>
              <w:t>Panasonic[30]</w:t>
            </w:r>
          </w:p>
        </w:tc>
        <w:tc>
          <w:tcPr>
            <w:tcW w:w="7457" w:type="dxa"/>
            <w:vAlign w:val="center"/>
          </w:tcPr>
          <w:p w14:paraId="17A302FB" w14:textId="77777777" w:rsidR="00BD4F58" w:rsidRDefault="00F976E7">
            <w:pPr>
              <w:pStyle w:val="a1"/>
            </w:pPr>
            <w:r>
              <w:t>Proposal 3: For AI/ML inference at UE side, study methods for AI/ML model configuration, activation and monitoring.</w:t>
            </w:r>
            <w:r>
              <w:tab/>
            </w:r>
          </w:p>
        </w:tc>
      </w:tr>
    </w:tbl>
    <w:p w14:paraId="5E05360D" w14:textId="77777777" w:rsidR="00BD4F58" w:rsidRDefault="00BD4F58"/>
    <w:p w14:paraId="08F77521" w14:textId="77777777" w:rsidR="00BD4F58" w:rsidRDefault="00F976E7">
      <w:pPr>
        <w:pStyle w:val="a1"/>
      </w:pPr>
      <w:r>
        <w:t>Some of the proposals are focusing on the high-level functionality of LCM, whereas some proposals are focusing on the detailed design, e.g., which beam is used for the reference of performance monitoring. Generally speaking, all the proposals belong to one of the following aspects:</w:t>
      </w:r>
    </w:p>
    <w:p w14:paraId="185535C1" w14:textId="77777777" w:rsidR="00BD4F58" w:rsidRDefault="00F976E7">
      <w:pPr>
        <w:pStyle w:val="a1"/>
        <w:numPr>
          <w:ilvl w:val="0"/>
          <w:numId w:val="35"/>
        </w:numPr>
      </w:pPr>
      <w:r>
        <w:t xml:space="preserve">AI/ML Model management </w:t>
      </w:r>
    </w:p>
    <w:p w14:paraId="17FBDA86" w14:textId="77777777" w:rsidR="00BD4F58" w:rsidRDefault="00F976E7">
      <w:pPr>
        <w:pStyle w:val="a1"/>
        <w:numPr>
          <w:ilvl w:val="0"/>
          <w:numId w:val="35"/>
        </w:numPr>
      </w:pPr>
      <w:r>
        <w:t xml:space="preserve">Update of AI/ML model </w:t>
      </w:r>
    </w:p>
    <w:p w14:paraId="33FAFD01" w14:textId="77777777" w:rsidR="00BD4F58" w:rsidRDefault="00F976E7">
      <w:pPr>
        <w:pStyle w:val="a1"/>
        <w:numPr>
          <w:ilvl w:val="0"/>
          <w:numId w:val="35"/>
        </w:numPr>
      </w:pPr>
      <w:r>
        <w:t>Performance monitoring</w:t>
      </w:r>
    </w:p>
    <w:p w14:paraId="3EC8DD4A" w14:textId="77777777" w:rsidR="00BD4F58" w:rsidRDefault="00F976E7">
      <w:r>
        <w:t>Thus, moderator suggest the following proposal as a starting point, which focus on the high-level aspects of potential spec impacts. More details can be discussed latter.</w:t>
      </w:r>
    </w:p>
    <w:p w14:paraId="3ADE3620" w14:textId="77777777" w:rsidR="00BD4F58" w:rsidRDefault="00BD4F58"/>
    <w:p w14:paraId="79CF4615" w14:textId="77777777" w:rsidR="00BD4F58" w:rsidRDefault="00BD4F58">
      <w:pPr>
        <w:pStyle w:val="a1"/>
      </w:pPr>
    </w:p>
    <w:p w14:paraId="1FC09961" w14:textId="77777777" w:rsidR="00BD4F58" w:rsidRDefault="00F976E7">
      <w:pPr>
        <w:pStyle w:val="6"/>
        <w:rPr>
          <w:lang w:eastAsia="zh-CN"/>
        </w:rPr>
      </w:pPr>
      <w:r>
        <w:rPr>
          <w:lang w:eastAsia="zh-CN"/>
        </w:rPr>
        <w:t>Proposal 2.6.4-1 (closed)</w:t>
      </w:r>
    </w:p>
    <w:p w14:paraId="3AC8DA8E" w14:textId="77777777" w:rsidR="00BD4F58" w:rsidRDefault="00BD4F58">
      <w:pPr>
        <w:rPr>
          <w:lang w:eastAsia="zh-CN"/>
        </w:rPr>
      </w:pPr>
    </w:p>
    <w:p w14:paraId="46755BE4" w14:textId="77777777" w:rsidR="00BD4F58" w:rsidRDefault="00F976E7">
      <w:pPr>
        <w:rPr>
          <w:b/>
          <w:i/>
        </w:rPr>
      </w:pPr>
      <w:r>
        <w:rPr>
          <w:rFonts w:eastAsia="宋体"/>
          <w:b/>
          <w:i/>
          <w:kern w:val="2"/>
          <w:szCs w:val="22"/>
          <w:u w:val="single"/>
          <w:lang w:eastAsia="zh-CN"/>
        </w:rPr>
        <w:t>Proposal 2.6.4-1</w:t>
      </w:r>
      <w:r>
        <w:rPr>
          <w:rFonts w:eastAsia="宋体"/>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specification impacts from the following aspects</w:t>
      </w:r>
    </w:p>
    <w:p w14:paraId="1F531FA8" w14:textId="77777777" w:rsidR="00BD4F58" w:rsidRDefault="00F976E7">
      <w:pPr>
        <w:pStyle w:val="a1"/>
        <w:numPr>
          <w:ilvl w:val="0"/>
          <w:numId w:val="28"/>
        </w:numPr>
        <w:rPr>
          <w:b/>
          <w:i/>
        </w:rPr>
      </w:pPr>
      <w:r>
        <w:rPr>
          <w:rFonts w:cs="Arial"/>
          <w:b/>
          <w:i/>
          <w:szCs w:val="20"/>
          <w:lang w:val="en-GB"/>
        </w:rPr>
        <w:t>Mechanisms for AI/ML model configuration/activation/deactivation/selection/switching and fall-back operation</w:t>
      </w:r>
    </w:p>
    <w:p w14:paraId="52F2441A" w14:textId="77777777" w:rsidR="00BD4F58" w:rsidRDefault="00F976E7">
      <w:pPr>
        <w:pStyle w:val="a1"/>
        <w:numPr>
          <w:ilvl w:val="0"/>
          <w:numId w:val="28"/>
        </w:numPr>
        <w:rPr>
          <w:b/>
          <w:i/>
        </w:rPr>
      </w:pPr>
      <w:bookmarkStart w:id="43" w:name="OLE_LINK40"/>
      <w:bookmarkStart w:id="44" w:name="OLE_LINK42"/>
      <w:r>
        <w:rPr>
          <w:rFonts w:cs="Arial"/>
          <w:b/>
          <w:i/>
          <w:szCs w:val="20"/>
          <w:lang w:val="en-GB"/>
        </w:rPr>
        <w:t>Mechanisms for AI model re-tuning</w:t>
      </w:r>
      <w:bookmarkEnd w:id="43"/>
      <w:bookmarkEnd w:id="44"/>
    </w:p>
    <w:p w14:paraId="332B6BA5" w14:textId="77777777" w:rsidR="00BD4F58" w:rsidRDefault="00F976E7">
      <w:pPr>
        <w:pStyle w:val="a1"/>
        <w:numPr>
          <w:ilvl w:val="0"/>
          <w:numId w:val="28"/>
        </w:numPr>
        <w:rPr>
          <w:b/>
          <w:i/>
        </w:rPr>
      </w:pPr>
      <w:r>
        <w:rPr>
          <w:rFonts w:cs="Arial"/>
          <w:b/>
          <w:i/>
          <w:szCs w:val="20"/>
          <w:lang w:val="en-GB"/>
        </w:rPr>
        <w:t>Mechanisms for performance monitoring</w:t>
      </w:r>
    </w:p>
    <w:p w14:paraId="23CD5662" w14:textId="77777777" w:rsidR="00BD4F58" w:rsidRDefault="00F976E7">
      <w:pPr>
        <w:pStyle w:val="a1"/>
        <w:numPr>
          <w:ilvl w:val="0"/>
          <w:numId w:val="28"/>
        </w:numPr>
        <w:rPr>
          <w:b/>
          <w:i/>
        </w:rPr>
      </w:pPr>
      <w:r>
        <w:rPr>
          <w:b/>
          <w:i/>
        </w:rPr>
        <w:t>Other aspect(s) is not precluded</w:t>
      </w:r>
    </w:p>
    <w:p w14:paraId="1777C558" w14:textId="77777777" w:rsidR="00BD4F58" w:rsidRDefault="00BD4F58"/>
    <w:p w14:paraId="68DA8F57" w14:textId="77777777" w:rsidR="00BD4F58" w:rsidRDefault="00F976E7">
      <w:pPr>
        <w:rPr>
          <w:b/>
          <w:i/>
        </w:rPr>
      </w:pPr>
      <w:r>
        <w:rPr>
          <w:rFonts w:eastAsia="宋体"/>
          <w:b/>
          <w:i/>
          <w:kern w:val="2"/>
          <w:szCs w:val="22"/>
          <w:u w:val="single"/>
          <w:lang w:eastAsia="zh-CN"/>
        </w:rPr>
        <w:t>Proposal 2.6.4-1a</w:t>
      </w:r>
      <w:r>
        <w:rPr>
          <w:rFonts w:eastAsia="宋体"/>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23B9FCA9" w14:textId="77777777" w:rsidR="00BD4F58" w:rsidRDefault="00F976E7">
      <w:pPr>
        <w:pStyle w:val="a1"/>
        <w:numPr>
          <w:ilvl w:val="0"/>
          <w:numId w:val="28"/>
        </w:numPr>
        <w:rPr>
          <w:b/>
          <w:i/>
        </w:rPr>
      </w:pPr>
      <w:r>
        <w:rPr>
          <w:rFonts w:cs="Arial"/>
          <w:b/>
          <w:i/>
          <w:szCs w:val="20"/>
          <w:lang w:val="en-GB"/>
        </w:rPr>
        <w:t>Mechanisms for AI/ML model configuration/activation/deactivation/selection/switching and fall-back operation</w:t>
      </w:r>
    </w:p>
    <w:p w14:paraId="311EA322" w14:textId="77777777" w:rsidR="00BD4F58" w:rsidRDefault="00F976E7">
      <w:pPr>
        <w:pStyle w:val="a1"/>
        <w:numPr>
          <w:ilvl w:val="0"/>
          <w:numId w:val="28"/>
        </w:numPr>
        <w:rPr>
          <w:b/>
          <w:i/>
          <w:strike/>
          <w:color w:val="ED7D31" w:themeColor="accent2"/>
        </w:rPr>
      </w:pPr>
      <w:r>
        <w:rPr>
          <w:rFonts w:cs="Arial"/>
          <w:b/>
          <w:i/>
          <w:strike/>
          <w:color w:val="ED7D31" w:themeColor="accent2"/>
          <w:szCs w:val="20"/>
          <w:lang w:val="en-GB"/>
        </w:rPr>
        <w:t>Mechanisms for AI model re-tuning</w:t>
      </w:r>
    </w:p>
    <w:p w14:paraId="7F650A9E" w14:textId="77777777" w:rsidR="00BD4F58" w:rsidRDefault="00F976E7">
      <w:pPr>
        <w:pStyle w:val="a1"/>
        <w:numPr>
          <w:ilvl w:val="0"/>
          <w:numId w:val="28"/>
        </w:numPr>
        <w:rPr>
          <w:b/>
          <w:i/>
        </w:rPr>
      </w:pPr>
      <w:r>
        <w:rPr>
          <w:rFonts w:cs="Arial"/>
          <w:b/>
          <w:i/>
          <w:szCs w:val="20"/>
          <w:lang w:val="en-GB"/>
        </w:rPr>
        <w:t>Mechanisms for performance monitoring</w:t>
      </w:r>
    </w:p>
    <w:p w14:paraId="6255433C" w14:textId="77777777" w:rsidR="00BD4F58" w:rsidRDefault="00F976E7">
      <w:pPr>
        <w:pStyle w:val="a1"/>
        <w:numPr>
          <w:ilvl w:val="0"/>
          <w:numId w:val="28"/>
        </w:numPr>
        <w:rPr>
          <w:b/>
          <w:i/>
        </w:rPr>
      </w:pPr>
      <w:r>
        <w:rPr>
          <w:b/>
          <w:i/>
        </w:rPr>
        <w:t>Other aspect(s) is not precluded</w:t>
      </w:r>
    </w:p>
    <w:p w14:paraId="7C014E1A" w14:textId="77777777" w:rsidR="00BD4F58" w:rsidRDefault="00F976E7">
      <w:pPr>
        <w:pStyle w:val="a1"/>
        <w:numPr>
          <w:ilvl w:val="0"/>
          <w:numId w:val="28"/>
        </w:numPr>
        <w:rPr>
          <w:b/>
          <w:i/>
          <w:color w:val="ED7D31" w:themeColor="accent2"/>
        </w:rPr>
      </w:pPr>
      <w:r>
        <w:rPr>
          <w:b/>
          <w:i/>
          <w:color w:val="ED7D31" w:themeColor="accent2"/>
        </w:rPr>
        <w:t>Note: the above study should consider the associated collaboration levels</w:t>
      </w:r>
    </w:p>
    <w:p w14:paraId="591E3E92" w14:textId="77777777" w:rsidR="00BD4F58" w:rsidRDefault="00BD4F58"/>
    <w:p w14:paraId="78533C14"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6CE1FAC2" w14:textId="77777777">
        <w:tc>
          <w:tcPr>
            <w:tcW w:w="1385" w:type="dxa"/>
            <w:tcBorders>
              <w:top w:val="single" w:sz="4" w:space="0" w:color="auto"/>
              <w:left w:val="single" w:sz="4" w:space="0" w:color="auto"/>
              <w:bottom w:val="single" w:sz="4" w:space="0" w:color="auto"/>
              <w:right w:val="single" w:sz="4" w:space="0" w:color="auto"/>
            </w:tcBorders>
          </w:tcPr>
          <w:p w14:paraId="2C34D1B0" w14:textId="77777777"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15D21B0" w14:textId="77777777" w:rsidR="00BD4F58" w:rsidRDefault="00F976E7">
            <w:pPr>
              <w:autoSpaceDE w:val="0"/>
              <w:autoSpaceDN w:val="0"/>
              <w:adjustRightInd w:val="0"/>
              <w:snapToGrid w:val="0"/>
              <w:spacing w:before="120"/>
              <w:jc w:val="both"/>
              <w:rPr>
                <w:rFonts w:eastAsia="宋体"/>
              </w:rPr>
            </w:pPr>
            <w:r>
              <w:rPr>
                <w:rFonts w:eastAsia="宋体"/>
              </w:rPr>
              <w:t>Comments</w:t>
            </w:r>
          </w:p>
        </w:tc>
      </w:tr>
      <w:tr w:rsidR="00BD4F58" w14:paraId="5B5F5F06" w14:textId="77777777">
        <w:tc>
          <w:tcPr>
            <w:tcW w:w="1385" w:type="dxa"/>
            <w:tcBorders>
              <w:top w:val="single" w:sz="4" w:space="0" w:color="auto"/>
              <w:left w:val="single" w:sz="4" w:space="0" w:color="auto"/>
              <w:bottom w:val="single" w:sz="4" w:space="0" w:color="auto"/>
              <w:right w:val="single" w:sz="4" w:space="0" w:color="auto"/>
            </w:tcBorders>
          </w:tcPr>
          <w:p w14:paraId="345DC98F"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D0A3351"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What is difference of the second bullet from the first bullet? If there is no difference, the second bullet can be removed.</w:t>
            </w:r>
          </w:p>
        </w:tc>
      </w:tr>
      <w:tr w:rsidR="00BD4F58" w14:paraId="0B443C28" w14:textId="77777777">
        <w:tc>
          <w:tcPr>
            <w:tcW w:w="1385" w:type="dxa"/>
            <w:tcBorders>
              <w:top w:val="single" w:sz="4" w:space="0" w:color="auto"/>
              <w:left w:val="single" w:sz="4" w:space="0" w:color="auto"/>
              <w:bottom w:val="single" w:sz="4" w:space="0" w:color="auto"/>
              <w:right w:val="single" w:sz="4" w:space="0" w:color="auto"/>
            </w:tcBorders>
          </w:tcPr>
          <w:p w14:paraId="74CD56A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482069C"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wonder what </w:t>
            </w:r>
            <w:r>
              <w:rPr>
                <w:rFonts w:eastAsiaTheme="minorEastAsia"/>
                <w:lang w:eastAsia="zh-CN"/>
              </w:rPr>
              <w:t>the spec impacts on AI model re-tuning are</w:t>
            </w:r>
            <w:r>
              <w:rPr>
                <w:rFonts w:eastAsiaTheme="minorEastAsia" w:hint="eastAsia"/>
                <w:lang w:eastAsia="zh-CN"/>
              </w:rPr>
              <w:t xml:space="preserve">. Except for the first bullet and data collection, </w:t>
            </w:r>
            <w:r>
              <w:rPr>
                <w:rFonts w:eastAsiaTheme="minorEastAsia"/>
                <w:lang w:eastAsia="zh-CN"/>
              </w:rPr>
              <w:t>the</w:t>
            </w:r>
            <w:r>
              <w:rPr>
                <w:rFonts w:eastAsiaTheme="minorEastAsia" w:hint="eastAsia"/>
                <w:lang w:eastAsia="zh-CN"/>
              </w:rPr>
              <w:t xml:space="preserve"> </w:t>
            </w:r>
            <w:r>
              <w:rPr>
                <w:rFonts w:eastAsiaTheme="minorEastAsia"/>
                <w:lang w:eastAsia="zh-CN"/>
              </w:rPr>
              <w:t>AI model re-tuning</w:t>
            </w:r>
            <w:r>
              <w:rPr>
                <w:rFonts w:eastAsiaTheme="minorEastAsia" w:hint="eastAsia"/>
                <w:lang w:eastAsia="zh-CN"/>
              </w:rPr>
              <w:t xml:space="preserve"> is a kind of implementation.</w:t>
            </w:r>
          </w:p>
        </w:tc>
      </w:tr>
      <w:tr w:rsidR="00BD4F58" w14:paraId="27A9261F" w14:textId="77777777">
        <w:tc>
          <w:tcPr>
            <w:tcW w:w="1385" w:type="dxa"/>
            <w:tcBorders>
              <w:top w:val="single" w:sz="4" w:space="0" w:color="auto"/>
              <w:left w:val="single" w:sz="4" w:space="0" w:color="auto"/>
              <w:bottom w:val="single" w:sz="4" w:space="0" w:color="auto"/>
              <w:right w:val="single" w:sz="4" w:space="0" w:color="auto"/>
            </w:tcBorders>
          </w:tcPr>
          <w:p w14:paraId="53C487D2"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59B7375"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We prefer to remove the second bullet.</w:t>
            </w:r>
          </w:p>
        </w:tc>
      </w:tr>
      <w:tr w:rsidR="00BD4F58" w14:paraId="6A7E5199" w14:textId="77777777">
        <w:tc>
          <w:tcPr>
            <w:tcW w:w="1385" w:type="dxa"/>
            <w:tcBorders>
              <w:top w:val="single" w:sz="4" w:space="0" w:color="auto"/>
              <w:left w:val="single" w:sz="4" w:space="0" w:color="auto"/>
              <w:bottom w:val="single" w:sz="4" w:space="0" w:color="auto"/>
              <w:right w:val="single" w:sz="4" w:space="0" w:color="auto"/>
            </w:tcBorders>
          </w:tcPr>
          <w:p w14:paraId="1F284C34" w14:textId="77777777" w:rsidR="00BD4F58" w:rsidRDefault="00F976E7">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80031AB"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Further discussions are needed to include AI/ML model re-tuning (second bullet)</w:t>
            </w:r>
          </w:p>
        </w:tc>
      </w:tr>
      <w:tr w:rsidR="00BD4F58" w14:paraId="6B2B4B32" w14:textId="77777777">
        <w:tc>
          <w:tcPr>
            <w:tcW w:w="1385" w:type="dxa"/>
            <w:tcBorders>
              <w:top w:val="single" w:sz="4" w:space="0" w:color="auto"/>
              <w:left w:val="single" w:sz="4" w:space="0" w:color="auto"/>
              <w:bottom w:val="single" w:sz="4" w:space="0" w:color="auto"/>
              <w:right w:val="single" w:sz="4" w:space="0" w:color="auto"/>
            </w:tcBorders>
          </w:tcPr>
          <w:p w14:paraId="0B0D4AAE"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7F69E80"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BD4F58" w14:paraId="57234C25" w14:textId="77777777">
        <w:tc>
          <w:tcPr>
            <w:tcW w:w="1385" w:type="dxa"/>
            <w:tcBorders>
              <w:top w:val="single" w:sz="4" w:space="0" w:color="auto"/>
              <w:left w:val="single" w:sz="4" w:space="0" w:color="auto"/>
              <w:bottom w:val="single" w:sz="4" w:space="0" w:color="auto"/>
              <w:right w:val="single" w:sz="4" w:space="0" w:color="auto"/>
            </w:tcBorders>
          </w:tcPr>
          <w:p w14:paraId="76F0ADEE" w14:textId="77777777" w:rsidR="00BD4F58" w:rsidRDefault="00F976E7">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A4D6B8A" w14:textId="77777777" w:rsidR="00BD4F58" w:rsidRDefault="00F976E7">
            <w:pPr>
              <w:autoSpaceDE w:val="0"/>
              <w:autoSpaceDN w:val="0"/>
              <w:adjustRightInd w:val="0"/>
              <w:snapToGrid w:val="0"/>
              <w:spacing w:line="259" w:lineRule="auto"/>
              <w:jc w:val="both"/>
              <w:rPr>
                <w:rFonts w:eastAsia="宋体"/>
                <w:lang w:eastAsia="zh-CN"/>
              </w:rPr>
            </w:pPr>
            <w:r>
              <w:rPr>
                <w:rFonts w:eastAsiaTheme="minorEastAsia"/>
                <w:lang w:eastAsia="zh-CN"/>
              </w:rPr>
              <w:t>Prefer to include the second bullet in the first bullet.</w:t>
            </w:r>
          </w:p>
        </w:tc>
      </w:tr>
      <w:tr w:rsidR="00BD4F58" w14:paraId="20D39DE0" w14:textId="77777777">
        <w:tc>
          <w:tcPr>
            <w:tcW w:w="1385" w:type="dxa"/>
            <w:tcBorders>
              <w:top w:val="single" w:sz="4" w:space="0" w:color="auto"/>
              <w:left w:val="single" w:sz="4" w:space="0" w:color="auto"/>
              <w:bottom w:val="single" w:sz="4" w:space="0" w:color="auto"/>
              <w:right w:val="single" w:sz="4" w:space="0" w:color="auto"/>
            </w:tcBorders>
          </w:tcPr>
          <w:p w14:paraId="002D1E6F" w14:textId="77777777" w:rsidR="00BD4F58" w:rsidRDefault="00F976E7">
            <w:pPr>
              <w:autoSpaceDE w:val="0"/>
              <w:autoSpaceDN w:val="0"/>
              <w:adjustRightInd w:val="0"/>
              <w:snapToGrid w:val="0"/>
              <w:jc w:val="both"/>
              <w:rPr>
                <w:rFonts w:eastAsiaTheme="minorEastAsia"/>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DF52685"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宋体"/>
                <w:lang w:eastAsia="zh-CN"/>
              </w:rPr>
              <w:t>The second bullet needs further clarification.</w:t>
            </w:r>
          </w:p>
        </w:tc>
      </w:tr>
      <w:tr w:rsidR="00BD4F58" w14:paraId="731A1A45" w14:textId="77777777">
        <w:tc>
          <w:tcPr>
            <w:tcW w:w="1385" w:type="dxa"/>
            <w:tcBorders>
              <w:top w:val="single" w:sz="4" w:space="0" w:color="auto"/>
              <w:left w:val="single" w:sz="4" w:space="0" w:color="auto"/>
              <w:bottom w:val="single" w:sz="4" w:space="0" w:color="auto"/>
              <w:right w:val="single" w:sz="4" w:space="0" w:color="auto"/>
            </w:tcBorders>
          </w:tcPr>
          <w:p w14:paraId="715C6F44" w14:textId="77777777" w:rsidR="00BD4F58" w:rsidRDefault="00F976E7">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2257C31"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The second bullet needs clarification.</w:t>
            </w:r>
          </w:p>
        </w:tc>
      </w:tr>
      <w:tr w:rsidR="00BD4F58" w14:paraId="02C60845" w14:textId="77777777">
        <w:tc>
          <w:tcPr>
            <w:tcW w:w="1385" w:type="dxa"/>
            <w:tcBorders>
              <w:top w:val="single" w:sz="4" w:space="0" w:color="auto"/>
              <w:left w:val="single" w:sz="4" w:space="0" w:color="auto"/>
              <w:bottom w:val="single" w:sz="4" w:space="0" w:color="auto"/>
              <w:right w:val="single" w:sz="4" w:space="0" w:color="auto"/>
            </w:tcBorders>
          </w:tcPr>
          <w:p w14:paraId="4B6ECB4B" w14:textId="77777777" w:rsidR="00BD4F58" w:rsidRDefault="00F976E7">
            <w:pPr>
              <w:autoSpaceDE w:val="0"/>
              <w:autoSpaceDN w:val="0"/>
              <w:adjustRightInd w:val="0"/>
              <w:snapToGrid w:val="0"/>
              <w:jc w:val="both"/>
              <w:rPr>
                <w:rFonts w:eastAsia="宋体"/>
                <w:smallCaps/>
                <w:lang w:eastAsia="zh-CN"/>
              </w:rPr>
            </w:pPr>
            <w:proofErr w:type="spellStart"/>
            <w:r>
              <w:rPr>
                <w:smallCaps/>
              </w:rPr>
              <w:lastRenderedPageBreak/>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479E152" w14:textId="77777777" w:rsidR="00BD4F58" w:rsidRDefault="00F976E7">
            <w:pPr>
              <w:autoSpaceDE w:val="0"/>
              <w:autoSpaceDN w:val="0"/>
              <w:adjustRightInd w:val="0"/>
              <w:snapToGrid w:val="0"/>
              <w:spacing w:line="259" w:lineRule="auto"/>
              <w:jc w:val="both"/>
              <w:rPr>
                <w:rFonts w:eastAsia="宋体"/>
                <w:lang w:eastAsia="zh-CN"/>
              </w:rPr>
            </w:pPr>
            <w:r>
              <w:t>We think the 2</w:t>
            </w:r>
            <w:r>
              <w:rPr>
                <w:vertAlign w:val="superscript"/>
              </w:rPr>
              <w:t>nd</w:t>
            </w:r>
            <w:r>
              <w:t xml:space="preserve"> bullet is not needed as the specification impact for retuning is covered by data collection which is covered by </w:t>
            </w:r>
            <w:r>
              <w:rPr>
                <w:rFonts w:eastAsia="宋体"/>
                <w:b/>
                <w:i/>
                <w:kern w:val="2"/>
                <w:szCs w:val="22"/>
                <w:lang w:eastAsia="zh-CN"/>
              </w:rPr>
              <w:t>Proposal 2.6.1 and Proposal 2.6.2,</w:t>
            </w:r>
            <w:r>
              <w:t xml:space="preserve"> and the first bullet. </w:t>
            </w:r>
          </w:p>
        </w:tc>
      </w:tr>
      <w:tr w:rsidR="00BD4F58" w14:paraId="7CED3901" w14:textId="77777777">
        <w:tc>
          <w:tcPr>
            <w:tcW w:w="1385" w:type="dxa"/>
            <w:tcBorders>
              <w:top w:val="single" w:sz="4" w:space="0" w:color="auto"/>
              <w:left w:val="single" w:sz="4" w:space="0" w:color="auto"/>
              <w:bottom w:val="single" w:sz="4" w:space="0" w:color="auto"/>
              <w:right w:val="single" w:sz="4" w:space="0" w:color="auto"/>
            </w:tcBorders>
          </w:tcPr>
          <w:p w14:paraId="0237EDC0" w14:textId="77777777"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6A89873" w14:textId="77777777" w:rsidR="00BD4F58" w:rsidRDefault="00F976E7">
            <w:pPr>
              <w:autoSpaceDE w:val="0"/>
              <w:autoSpaceDN w:val="0"/>
              <w:adjustRightInd w:val="0"/>
              <w:snapToGrid w:val="0"/>
              <w:spacing w:line="259" w:lineRule="auto"/>
              <w:jc w:val="both"/>
            </w:pPr>
            <w:r>
              <w:t>Support</w:t>
            </w:r>
          </w:p>
        </w:tc>
      </w:tr>
      <w:tr w:rsidR="00BD4F58" w14:paraId="04D3EEEF" w14:textId="77777777">
        <w:tc>
          <w:tcPr>
            <w:tcW w:w="1385" w:type="dxa"/>
            <w:tcBorders>
              <w:top w:val="single" w:sz="4" w:space="0" w:color="auto"/>
              <w:left w:val="single" w:sz="4" w:space="0" w:color="auto"/>
              <w:bottom w:val="single" w:sz="4" w:space="0" w:color="auto"/>
              <w:right w:val="single" w:sz="4" w:space="0" w:color="auto"/>
            </w:tcBorders>
          </w:tcPr>
          <w:p w14:paraId="33B0CDA1" w14:textId="77777777" w:rsidR="00BD4F58" w:rsidRDefault="00F976E7">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0CD737B" w14:textId="77777777" w:rsidR="00BD4F58" w:rsidRDefault="00F976E7">
            <w:pPr>
              <w:autoSpaceDE w:val="0"/>
              <w:autoSpaceDN w:val="0"/>
              <w:adjustRightInd w:val="0"/>
              <w:snapToGrid w:val="0"/>
              <w:spacing w:line="259" w:lineRule="auto"/>
              <w:jc w:val="both"/>
            </w:pPr>
            <w:r>
              <w:rPr>
                <w:rFonts w:eastAsia="宋体"/>
                <w:lang w:eastAsia="zh-CN"/>
              </w:rPr>
              <w:t>Further clarification is needed for the second bullet.</w:t>
            </w:r>
          </w:p>
        </w:tc>
      </w:tr>
      <w:tr w:rsidR="00BD4F58" w14:paraId="1337F104" w14:textId="77777777">
        <w:tc>
          <w:tcPr>
            <w:tcW w:w="1385" w:type="dxa"/>
          </w:tcPr>
          <w:p w14:paraId="5181F19C" w14:textId="77777777" w:rsidR="00BD4F58" w:rsidRDefault="00F976E7">
            <w:pPr>
              <w:autoSpaceDE w:val="0"/>
              <w:autoSpaceDN w:val="0"/>
              <w:adjustRightInd w:val="0"/>
              <w:snapToGrid w:val="0"/>
              <w:jc w:val="both"/>
              <w:rPr>
                <w:smallCaps/>
              </w:rPr>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14:paraId="011EBCA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The second bullet should be more clearly defined</w:t>
            </w:r>
          </w:p>
        </w:tc>
      </w:tr>
      <w:tr w:rsidR="00BD4F58" w14:paraId="273A2555" w14:textId="77777777">
        <w:tc>
          <w:tcPr>
            <w:tcW w:w="1385" w:type="dxa"/>
            <w:tcBorders>
              <w:top w:val="single" w:sz="4" w:space="0" w:color="auto"/>
              <w:left w:val="single" w:sz="4" w:space="0" w:color="auto"/>
              <w:bottom w:val="single" w:sz="4" w:space="0" w:color="auto"/>
              <w:right w:val="single" w:sz="4" w:space="0" w:color="auto"/>
            </w:tcBorders>
          </w:tcPr>
          <w:p w14:paraId="6425EF95" w14:textId="77777777" w:rsidR="00BD4F58" w:rsidRDefault="00F976E7">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1E651743" w14:textId="77777777" w:rsidR="00BD4F58" w:rsidRDefault="00F976E7">
            <w:pPr>
              <w:autoSpaceDE w:val="0"/>
              <w:autoSpaceDN w:val="0"/>
              <w:adjustRightInd w:val="0"/>
              <w:snapToGrid w:val="0"/>
              <w:spacing w:line="259" w:lineRule="auto"/>
              <w:jc w:val="both"/>
            </w:pPr>
            <w:r>
              <w:t>Support</w:t>
            </w:r>
          </w:p>
        </w:tc>
      </w:tr>
      <w:tr w:rsidR="00BD4F58" w14:paraId="744B26F2" w14:textId="77777777">
        <w:tc>
          <w:tcPr>
            <w:tcW w:w="1385" w:type="dxa"/>
          </w:tcPr>
          <w:p w14:paraId="7CB6E5FF" w14:textId="77777777" w:rsidR="00BD4F58" w:rsidRDefault="00F976E7">
            <w:pPr>
              <w:autoSpaceDE w:val="0"/>
              <w:autoSpaceDN w:val="0"/>
              <w:adjustRightInd w:val="0"/>
              <w:snapToGrid w:val="0"/>
              <w:jc w:val="both"/>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0FA269B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ne critical aspect in this discussion is the corresponding collaboration levels. Different levels may require different procedures. Hence we think it is needed to add the following bullet.</w:t>
            </w:r>
          </w:p>
          <w:p w14:paraId="64BE518B" w14:textId="77777777" w:rsidR="00BD4F58" w:rsidRDefault="00F976E7">
            <w:pPr>
              <w:autoSpaceDE w:val="0"/>
              <w:autoSpaceDN w:val="0"/>
              <w:adjustRightInd w:val="0"/>
              <w:snapToGrid w:val="0"/>
              <w:spacing w:line="259" w:lineRule="auto"/>
              <w:jc w:val="both"/>
              <w:rPr>
                <w:rFonts w:eastAsiaTheme="minorEastAsia"/>
                <w:lang w:eastAsia="zh-CN"/>
              </w:rPr>
            </w:pPr>
            <w:r>
              <w:rPr>
                <w:b/>
                <w:i/>
              </w:rPr>
              <w:t>Associated collaboration levels</w:t>
            </w:r>
          </w:p>
        </w:tc>
      </w:tr>
      <w:tr w:rsidR="00BD4F58" w14:paraId="58196395" w14:textId="77777777">
        <w:tc>
          <w:tcPr>
            <w:tcW w:w="1385" w:type="dxa"/>
          </w:tcPr>
          <w:p w14:paraId="02220FDF" w14:textId="77777777" w:rsidR="00BD4F58" w:rsidRDefault="00F976E7">
            <w:pPr>
              <w:autoSpaceDE w:val="0"/>
              <w:autoSpaceDN w:val="0"/>
              <w:adjustRightInd w:val="0"/>
              <w:snapToGrid w:val="0"/>
              <w:jc w:val="both"/>
              <w:rPr>
                <w:rFonts w:eastAsiaTheme="minorEastAsia"/>
                <w:smallCaps/>
                <w:lang w:eastAsia="zh-CN"/>
              </w:rPr>
            </w:pPr>
            <w:r>
              <w:rPr>
                <w:smallCaps/>
              </w:rPr>
              <w:t>Sony</w:t>
            </w:r>
          </w:p>
        </w:tc>
        <w:tc>
          <w:tcPr>
            <w:tcW w:w="7480" w:type="dxa"/>
          </w:tcPr>
          <w:p w14:paraId="6FC79E86" w14:textId="77777777" w:rsidR="00BD4F58" w:rsidRDefault="00F976E7">
            <w:pPr>
              <w:autoSpaceDE w:val="0"/>
              <w:autoSpaceDN w:val="0"/>
              <w:adjustRightInd w:val="0"/>
              <w:snapToGrid w:val="0"/>
              <w:spacing w:line="259" w:lineRule="auto"/>
              <w:jc w:val="both"/>
              <w:rPr>
                <w:rFonts w:eastAsiaTheme="minorEastAsia"/>
                <w:lang w:eastAsia="zh-CN"/>
              </w:rPr>
            </w:pPr>
            <w:r>
              <w:t>Support the model switching based on the different applications of applications as the propagation environment is quite different as also mentioned in OPPO [11]. Performance degradation will be experienced when the models are used in different environment from the training environment.</w:t>
            </w:r>
          </w:p>
        </w:tc>
      </w:tr>
      <w:tr w:rsidR="00BD4F58" w14:paraId="01F52948" w14:textId="77777777">
        <w:tc>
          <w:tcPr>
            <w:tcW w:w="1385" w:type="dxa"/>
          </w:tcPr>
          <w:p w14:paraId="610E2112" w14:textId="77777777" w:rsidR="00BD4F58" w:rsidRDefault="00F976E7">
            <w:pPr>
              <w:autoSpaceDE w:val="0"/>
              <w:autoSpaceDN w:val="0"/>
              <w:adjustRightInd w:val="0"/>
              <w:snapToGrid w:val="0"/>
              <w:jc w:val="both"/>
              <w:rPr>
                <w:smallCaps/>
              </w:rPr>
            </w:pPr>
            <w:r>
              <w:rPr>
                <w:smallCaps/>
              </w:rPr>
              <w:t>OPPO</w:t>
            </w:r>
          </w:p>
        </w:tc>
        <w:tc>
          <w:tcPr>
            <w:tcW w:w="7480" w:type="dxa"/>
          </w:tcPr>
          <w:p w14:paraId="7617967D" w14:textId="77777777" w:rsidR="00BD4F58" w:rsidRDefault="00F976E7">
            <w:pPr>
              <w:autoSpaceDE w:val="0"/>
              <w:autoSpaceDN w:val="0"/>
              <w:adjustRightInd w:val="0"/>
              <w:snapToGrid w:val="0"/>
              <w:spacing w:line="259" w:lineRule="auto"/>
              <w:jc w:val="both"/>
            </w:pPr>
            <w:r>
              <w:t>Support</w:t>
            </w:r>
          </w:p>
        </w:tc>
      </w:tr>
      <w:tr w:rsidR="00BD4F58" w14:paraId="6CAB385B" w14:textId="77777777">
        <w:tc>
          <w:tcPr>
            <w:tcW w:w="1385" w:type="dxa"/>
          </w:tcPr>
          <w:p w14:paraId="353D69FA" w14:textId="77777777" w:rsidR="00BD4F58" w:rsidRDefault="00F976E7">
            <w:pPr>
              <w:autoSpaceDE w:val="0"/>
              <w:autoSpaceDN w:val="0"/>
              <w:adjustRightInd w:val="0"/>
              <w:snapToGrid w:val="0"/>
              <w:jc w:val="both"/>
              <w:rPr>
                <w:smallCaps/>
              </w:rPr>
            </w:pPr>
            <w:proofErr w:type="spellStart"/>
            <w:r>
              <w:rPr>
                <w:smallCaps/>
              </w:rPr>
              <w:t>qualcomm</w:t>
            </w:r>
            <w:proofErr w:type="spellEnd"/>
          </w:p>
        </w:tc>
        <w:tc>
          <w:tcPr>
            <w:tcW w:w="7480" w:type="dxa"/>
          </w:tcPr>
          <w:p w14:paraId="101765DB" w14:textId="77777777" w:rsidR="00BD4F58" w:rsidRDefault="00F976E7">
            <w:pPr>
              <w:autoSpaceDE w:val="0"/>
              <w:autoSpaceDN w:val="0"/>
              <w:adjustRightInd w:val="0"/>
              <w:snapToGrid w:val="0"/>
              <w:spacing w:line="259" w:lineRule="auto"/>
              <w:jc w:val="both"/>
            </w:pPr>
            <w:r>
              <w:rPr>
                <w:rFonts w:eastAsia="宋体"/>
                <w:lang w:eastAsia="zh-CN"/>
              </w:rPr>
              <w:t>For second bullet, the terminology needs to be elaborated, and this can also follow the discussions in general framework agenda item.</w:t>
            </w:r>
          </w:p>
        </w:tc>
      </w:tr>
      <w:tr w:rsidR="00BD4F58" w14:paraId="1367E803" w14:textId="77777777">
        <w:tc>
          <w:tcPr>
            <w:tcW w:w="1385" w:type="dxa"/>
          </w:tcPr>
          <w:p w14:paraId="7F9DE4EE" w14:textId="77777777" w:rsidR="00BD4F58" w:rsidRDefault="00F976E7">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14:paraId="676471A0"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 xml:space="preserve">The definition of re-tuning is not clear. </w:t>
            </w:r>
            <w:r>
              <w:rPr>
                <w:rFonts w:eastAsiaTheme="minorEastAsia" w:hint="eastAsia"/>
                <w:lang w:eastAsia="zh-CN"/>
              </w:rPr>
              <w:t>Prefer to wait the definition discussion in 9.2.1</w:t>
            </w:r>
          </w:p>
        </w:tc>
      </w:tr>
      <w:tr w:rsidR="00BD4F58" w14:paraId="14900B7D" w14:textId="77777777">
        <w:tc>
          <w:tcPr>
            <w:tcW w:w="1385" w:type="dxa"/>
          </w:tcPr>
          <w:p w14:paraId="143C6940" w14:textId="77777777" w:rsidR="00BD4F58" w:rsidRDefault="00F976E7">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14:paraId="6C9E6B87" w14:textId="77777777" w:rsidR="00BD4F58" w:rsidRDefault="00F976E7">
            <w:pPr>
              <w:autoSpaceDE w:val="0"/>
              <w:autoSpaceDN w:val="0"/>
              <w:adjustRightInd w:val="0"/>
              <w:snapToGrid w:val="0"/>
              <w:spacing w:line="259" w:lineRule="auto"/>
              <w:jc w:val="both"/>
              <w:rPr>
                <w:rFonts w:eastAsiaTheme="minorEastAsia"/>
                <w:lang w:eastAsia="zh-CN"/>
              </w:rPr>
            </w:pPr>
            <w:r>
              <w:t>The second bullet “re-tuning” could be included in the examples given of the first bullet.</w:t>
            </w:r>
          </w:p>
        </w:tc>
      </w:tr>
      <w:tr w:rsidR="00BD4F58" w14:paraId="3A3F12D1" w14:textId="77777777">
        <w:tc>
          <w:tcPr>
            <w:tcW w:w="1385" w:type="dxa"/>
          </w:tcPr>
          <w:p w14:paraId="75156E2F"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5230EE9E"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 Since the complexity of AI model updating is higher than model activation/deactivation, we prefer to keep the first bullet and second bullet separate as the current proposal.</w:t>
            </w:r>
          </w:p>
        </w:tc>
      </w:tr>
      <w:tr w:rsidR="00BD4F58" w14:paraId="7A61102F" w14:textId="77777777">
        <w:tc>
          <w:tcPr>
            <w:tcW w:w="1385" w:type="dxa"/>
          </w:tcPr>
          <w:p w14:paraId="20C1B997"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14:paraId="42F98B48" w14:textId="77777777" w:rsidR="00BD4F58" w:rsidRDefault="00F976E7">
            <w:pPr>
              <w:autoSpaceDE w:val="0"/>
              <w:autoSpaceDN w:val="0"/>
              <w:adjustRightInd w:val="0"/>
              <w:snapToGrid w:val="0"/>
              <w:spacing w:line="256" w:lineRule="auto"/>
              <w:jc w:val="both"/>
              <w:rPr>
                <w:rFonts w:eastAsia="Yu Mincho"/>
                <w:lang w:eastAsia="ja-JP"/>
              </w:rPr>
            </w:pPr>
            <w:r>
              <w:t>Support bullet 1 and 3. Second bullet should be removed. What is meant by re-tuning?</w:t>
            </w:r>
          </w:p>
        </w:tc>
      </w:tr>
      <w:tr w:rsidR="00BD4F58" w14:paraId="2DC75FA2" w14:textId="77777777">
        <w:tc>
          <w:tcPr>
            <w:tcW w:w="1385" w:type="dxa"/>
          </w:tcPr>
          <w:p w14:paraId="78B6E2C4"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1B26779C" w14:textId="77777777" w:rsidR="00BD4F58" w:rsidRDefault="00F976E7">
            <w:pPr>
              <w:autoSpaceDE w:val="0"/>
              <w:autoSpaceDN w:val="0"/>
              <w:adjustRightInd w:val="0"/>
              <w:snapToGrid w:val="0"/>
              <w:spacing w:line="256" w:lineRule="auto"/>
              <w:jc w:val="both"/>
            </w:pPr>
            <w:r>
              <w:t>Difference between bullet 2 and 3 is unclear</w:t>
            </w:r>
          </w:p>
        </w:tc>
      </w:tr>
      <w:tr w:rsidR="00BD4F58" w14:paraId="700CE339" w14:textId="77777777">
        <w:tc>
          <w:tcPr>
            <w:tcW w:w="1385" w:type="dxa"/>
          </w:tcPr>
          <w:p w14:paraId="54AC9A06" w14:textId="77777777"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7C9DBFA7" w14:textId="77777777" w:rsidR="00BD4F58" w:rsidRDefault="00F976E7">
            <w:pPr>
              <w:autoSpaceDE w:val="0"/>
              <w:autoSpaceDN w:val="0"/>
              <w:adjustRightInd w:val="0"/>
              <w:snapToGrid w:val="0"/>
              <w:spacing w:line="256" w:lineRule="auto"/>
              <w:jc w:val="both"/>
            </w:pPr>
            <w:r>
              <w:t>The second bullet requires more clarification. In terms of AI model re-tuning, is it the same as ‘online’ refinement/re-tuning of AI model parameters?</w:t>
            </w:r>
          </w:p>
          <w:p w14:paraId="4ACE63F3" w14:textId="77777777" w:rsidR="00BD4F58" w:rsidRDefault="00F976E7">
            <w:pPr>
              <w:autoSpaceDE w:val="0"/>
              <w:autoSpaceDN w:val="0"/>
              <w:adjustRightInd w:val="0"/>
              <w:snapToGrid w:val="0"/>
              <w:spacing w:line="256" w:lineRule="auto"/>
              <w:jc w:val="both"/>
            </w:pPr>
            <w:r>
              <w:t>If so, we suggest to remove the second bullet.</w:t>
            </w:r>
          </w:p>
          <w:p w14:paraId="6ADD4BE6" w14:textId="77777777" w:rsidR="00BD4F58" w:rsidRDefault="00BD4F58">
            <w:pPr>
              <w:autoSpaceDE w:val="0"/>
              <w:autoSpaceDN w:val="0"/>
              <w:adjustRightInd w:val="0"/>
              <w:snapToGrid w:val="0"/>
              <w:spacing w:line="256" w:lineRule="auto"/>
              <w:jc w:val="both"/>
            </w:pPr>
          </w:p>
          <w:p w14:paraId="46B5A29A" w14:textId="77777777" w:rsidR="00BD4F58" w:rsidRDefault="00F976E7">
            <w:pPr>
              <w:autoSpaceDE w:val="0"/>
              <w:autoSpaceDN w:val="0"/>
              <w:adjustRightInd w:val="0"/>
              <w:snapToGrid w:val="0"/>
              <w:spacing w:line="256" w:lineRule="auto"/>
              <w:jc w:val="both"/>
            </w:pPr>
            <w:r>
              <w:t>Also, we suggest the similar revision as proposal 2.6.3.1.</w:t>
            </w:r>
          </w:p>
          <w:p w14:paraId="412BC516" w14:textId="77777777" w:rsidR="00BD4F58" w:rsidRDefault="00BD4F58">
            <w:pPr>
              <w:autoSpaceDE w:val="0"/>
              <w:autoSpaceDN w:val="0"/>
              <w:adjustRightInd w:val="0"/>
              <w:snapToGrid w:val="0"/>
              <w:spacing w:line="256" w:lineRule="auto"/>
              <w:jc w:val="both"/>
            </w:pPr>
          </w:p>
          <w:p w14:paraId="4734C059" w14:textId="77777777" w:rsidR="00BD4F58" w:rsidRDefault="00F976E7">
            <w:pPr>
              <w:rPr>
                <w:b/>
                <w:i/>
              </w:rPr>
            </w:pPr>
            <w:r>
              <w:rPr>
                <w:rFonts w:eastAsia="宋体"/>
                <w:b/>
                <w:i/>
                <w:kern w:val="2"/>
                <w:szCs w:val="22"/>
                <w:u w:val="single"/>
                <w:lang w:eastAsia="zh-CN"/>
              </w:rPr>
              <w:t>Proposal 2.6.4-1</w:t>
            </w:r>
            <w:r>
              <w:rPr>
                <w:rFonts w:eastAsia="宋体"/>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w:t>
            </w:r>
            <w:r>
              <w:rPr>
                <w:rFonts w:ascii="Times" w:eastAsia="Batang" w:hAnsi="Times"/>
                <w:b/>
                <w:i/>
                <w:color w:val="FF0000"/>
                <w:lang w:val="en-GB"/>
              </w:rPr>
              <w:t>the necessity and/or</w:t>
            </w:r>
            <w:r>
              <w:rPr>
                <w:rFonts w:ascii="Times" w:eastAsia="Batang" w:hAnsi="Times"/>
                <w:b/>
                <w:i/>
                <w:lang w:val="en-GB"/>
              </w:rPr>
              <w:t xml:space="preserve"> specification impacts from the following aspects.</w:t>
            </w:r>
          </w:p>
          <w:p w14:paraId="4DC3EAA0" w14:textId="77777777" w:rsidR="00BD4F58" w:rsidRDefault="00BD4F58">
            <w:pPr>
              <w:autoSpaceDE w:val="0"/>
              <w:autoSpaceDN w:val="0"/>
              <w:adjustRightInd w:val="0"/>
              <w:snapToGrid w:val="0"/>
              <w:spacing w:line="256" w:lineRule="auto"/>
              <w:jc w:val="both"/>
            </w:pPr>
          </w:p>
        </w:tc>
      </w:tr>
      <w:tr w:rsidR="00BD4F58" w14:paraId="43F1B52F" w14:textId="77777777">
        <w:tc>
          <w:tcPr>
            <w:tcW w:w="1385" w:type="dxa"/>
          </w:tcPr>
          <w:p w14:paraId="3975FF83" w14:textId="77777777"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14:paraId="7ED81D87" w14:textId="77777777" w:rsidR="00BD4F58" w:rsidRDefault="00F976E7">
            <w:pPr>
              <w:autoSpaceDE w:val="0"/>
              <w:autoSpaceDN w:val="0"/>
              <w:adjustRightInd w:val="0"/>
              <w:snapToGrid w:val="0"/>
              <w:spacing w:line="256" w:lineRule="auto"/>
              <w:jc w:val="both"/>
            </w:pPr>
            <w:r>
              <w:rPr>
                <w:rFonts w:eastAsiaTheme="minorEastAsia"/>
                <w:lang w:eastAsia="zh-CN"/>
              </w:rPr>
              <w:t>Prefer to incorporate the first and second bullet.</w:t>
            </w:r>
          </w:p>
        </w:tc>
      </w:tr>
      <w:tr w:rsidR="00BD4F58" w14:paraId="67160DDF" w14:textId="77777777">
        <w:tc>
          <w:tcPr>
            <w:tcW w:w="1385" w:type="dxa"/>
          </w:tcPr>
          <w:p w14:paraId="2AC0B0B4" w14:textId="77777777" w:rsidR="00BD4F58" w:rsidRDefault="00F976E7">
            <w:pPr>
              <w:autoSpaceDE w:val="0"/>
              <w:autoSpaceDN w:val="0"/>
              <w:adjustRightInd w:val="0"/>
              <w:snapToGrid w:val="0"/>
              <w:jc w:val="both"/>
              <w:rPr>
                <w:rFonts w:eastAsia="Yu Mincho"/>
                <w:smallCaps/>
                <w:lang w:eastAsia="ja-JP"/>
              </w:rPr>
            </w:pPr>
            <w:proofErr w:type="spellStart"/>
            <w:r>
              <w:rPr>
                <w:rFonts w:eastAsia="Yu Mincho"/>
                <w:smallCaps/>
                <w:lang w:eastAsia="ja-JP"/>
              </w:rPr>
              <w:t>MOd</w:t>
            </w:r>
            <w:proofErr w:type="spellEnd"/>
          </w:p>
        </w:tc>
        <w:tc>
          <w:tcPr>
            <w:tcW w:w="7480" w:type="dxa"/>
          </w:tcPr>
          <w:p w14:paraId="3D47C10F" w14:textId="77777777" w:rsidR="00BD4F58" w:rsidRDefault="00F976E7">
            <w:pPr>
              <w:autoSpaceDE w:val="0"/>
              <w:autoSpaceDN w:val="0"/>
              <w:adjustRightInd w:val="0"/>
              <w:snapToGrid w:val="0"/>
              <w:spacing w:line="256" w:lineRule="auto"/>
              <w:jc w:val="both"/>
            </w:pPr>
            <w:r>
              <w:t xml:space="preserve">The proposal is updated </w:t>
            </w:r>
          </w:p>
          <w:p w14:paraId="04C623DC" w14:textId="77777777" w:rsidR="00BD4F58" w:rsidRDefault="00F976E7">
            <w:pPr>
              <w:pStyle w:val="af3"/>
              <w:numPr>
                <w:ilvl w:val="0"/>
                <w:numId w:val="28"/>
              </w:numPr>
              <w:autoSpaceDE w:val="0"/>
              <w:autoSpaceDN w:val="0"/>
              <w:adjustRightInd w:val="0"/>
              <w:snapToGrid w:val="0"/>
              <w:spacing w:line="256" w:lineRule="auto"/>
              <w:jc w:val="both"/>
            </w:pPr>
            <w:r>
              <w:t>remove bullet 2</w:t>
            </w:r>
          </w:p>
          <w:p w14:paraId="405A665E" w14:textId="77777777" w:rsidR="00BD4F58" w:rsidRDefault="00F976E7">
            <w:pPr>
              <w:pStyle w:val="af3"/>
              <w:numPr>
                <w:ilvl w:val="0"/>
                <w:numId w:val="28"/>
              </w:numPr>
              <w:autoSpaceDE w:val="0"/>
              <w:autoSpaceDN w:val="0"/>
              <w:adjustRightInd w:val="0"/>
              <w:snapToGrid w:val="0"/>
              <w:spacing w:line="256" w:lineRule="auto"/>
              <w:jc w:val="both"/>
            </w:pPr>
            <w:r>
              <w:t xml:space="preserve">Add note 1 to address </w:t>
            </w:r>
            <w:proofErr w:type="spellStart"/>
            <w:r>
              <w:t>vivo’s</w:t>
            </w:r>
            <w:proofErr w:type="spellEnd"/>
            <w:r>
              <w:t xml:space="preserve"> concern</w:t>
            </w:r>
          </w:p>
        </w:tc>
      </w:tr>
      <w:tr w:rsidR="00BD4F58" w14:paraId="76C24486" w14:textId="77777777">
        <w:tc>
          <w:tcPr>
            <w:tcW w:w="1385" w:type="dxa"/>
          </w:tcPr>
          <w:p w14:paraId="541F092A"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Mod2</w:t>
            </w:r>
          </w:p>
        </w:tc>
        <w:tc>
          <w:tcPr>
            <w:tcW w:w="7480" w:type="dxa"/>
          </w:tcPr>
          <w:p w14:paraId="45AF7257" w14:textId="77777777" w:rsidR="00BD4F58" w:rsidRDefault="00F976E7">
            <w:pPr>
              <w:autoSpaceDE w:val="0"/>
              <w:autoSpaceDN w:val="0"/>
              <w:adjustRightInd w:val="0"/>
              <w:snapToGrid w:val="0"/>
              <w:spacing w:line="256" w:lineRule="auto"/>
              <w:jc w:val="both"/>
            </w:pPr>
            <w:r>
              <w:t>It is merged to Proposal 2.6.1</w:t>
            </w:r>
          </w:p>
        </w:tc>
      </w:tr>
      <w:tr w:rsidR="00BD4F58" w14:paraId="18F96692" w14:textId="77777777">
        <w:tc>
          <w:tcPr>
            <w:tcW w:w="1385" w:type="dxa"/>
          </w:tcPr>
          <w:p w14:paraId="15CBCF7B"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46E34C7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W</w:t>
            </w:r>
            <w:r>
              <w:rPr>
                <w:rFonts w:eastAsiaTheme="minorEastAsia"/>
                <w:lang w:eastAsia="zh-CN"/>
              </w:rPr>
              <w:t>e don’t agree to remove “AI model retuning”. We think it is a useful tool to ensure AI generalization performance under different channel environments and cell/UE configurations. We don’t agree to remove it without study.</w:t>
            </w:r>
          </w:p>
        </w:tc>
      </w:tr>
      <w:tr w:rsidR="00BD4F58" w14:paraId="07EEBD5F" w14:textId="77777777">
        <w:tc>
          <w:tcPr>
            <w:tcW w:w="1385" w:type="dxa"/>
          </w:tcPr>
          <w:p w14:paraId="32E0B3C0"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15C95E1"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agree with vivo that “AI model retuning” should not be removed.</w:t>
            </w:r>
          </w:p>
        </w:tc>
      </w:tr>
      <w:tr w:rsidR="00BD4F58" w14:paraId="6289DFBA" w14:textId="77777777">
        <w:tc>
          <w:tcPr>
            <w:tcW w:w="1385" w:type="dxa"/>
          </w:tcPr>
          <w:p w14:paraId="6CE396E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72207733"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are open whether “AI model retuning” is removed or not. And if it is not removed, we prefer to incorporate the first and second bullet.</w:t>
            </w:r>
          </w:p>
        </w:tc>
      </w:tr>
      <w:tr w:rsidR="00BD4F58" w14:paraId="13101C25" w14:textId="77777777">
        <w:tc>
          <w:tcPr>
            <w:tcW w:w="1385" w:type="dxa"/>
          </w:tcPr>
          <w:p w14:paraId="5E58DAAE"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14:paraId="11CA2592"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2.6.4-1a.</w:t>
            </w:r>
          </w:p>
        </w:tc>
      </w:tr>
      <w:tr w:rsidR="00BD4F58" w14:paraId="0F7486C2" w14:textId="77777777">
        <w:tc>
          <w:tcPr>
            <w:tcW w:w="1385" w:type="dxa"/>
          </w:tcPr>
          <w:p w14:paraId="6C148391"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6A08407E"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Neutral, but since model configuration is not confirmed in 9.2.1, we suggest to set the first bullet in brackets and re-write this proposal as:</w:t>
            </w:r>
          </w:p>
          <w:p w14:paraId="599F147D" w14:textId="77777777" w:rsidR="00BD4F58" w:rsidRDefault="00F976E7">
            <w:pPr>
              <w:rPr>
                <w:b/>
                <w:i/>
              </w:rPr>
            </w:pPr>
            <w:r>
              <w:rPr>
                <w:rFonts w:eastAsia="宋体"/>
                <w:b/>
                <w:i/>
                <w:kern w:val="2"/>
                <w:szCs w:val="22"/>
                <w:u w:val="single"/>
                <w:lang w:eastAsia="zh-CN"/>
              </w:rPr>
              <w:t>Proposal 2.6.4-1a</w:t>
            </w:r>
            <w:r>
              <w:rPr>
                <w:rFonts w:eastAsia="宋体"/>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46E1DCC5" w14:textId="77777777" w:rsidR="00BD4F58" w:rsidRDefault="00F976E7">
            <w:pPr>
              <w:pStyle w:val="a1"/>
              <w:numPr>
                <w:ilvl w:val="0"/>
                <w:numId w:val="28"/>
              </w:numPr>
              <w:rPr>
                <w:b/>
                <w:i/>
              </w:rPr>
            </w:pPr>
            <w:r>
              <w:rPr>
                <w:b/>
                <w:i/>
                <w:color w:val="ED7D31" w:themeColor="accent2"/>
              </w:rPr>
              <w:t>[</w:t>
            </w:r>
            <w:r>
              <w:rPr>
                <w:rFonts w:cs="Arial"/>
                <w:b/>
                <w:i/>
                <w:szCs w:val="20"/>
                <w:lang w:val="en-GB"/>
              </w:rPr>
              <w:t>Mechanisms for AI/</w:t>
            </w:r>
            <w:r>
              <w:rPr>
                <w:rFonts w:cs="Arial"/>
                <w:b/>
                <w:i/>
                <w:color w:val="ED7D31" w:themeColor="accent2"/>
                <w:szCs w:val="20"/>
                <w:lang w:val="en-GB"/>
              </w:rPr>
              <w:t>(</w:t>
            </w:r>
            <w:r>
              <w:rPr>
                <w:rFonts w:cs="Arial"/>
                <w:b/>
                <w:i/>
                <w:szCs w:val="20"/>
                <w:lang w:val="en-GB"/>
              </w:rPr>
              <w:t>ML model configuration</w:t>
            </w:r>
            <w:r>
              <w:rPr>
                <w:rFonts w:cs="Arial"/>
                <w:b/>
                <w:i/>
                <w:color w:val="ED7D31" w:themeColor="accent2"/>
                <w:szCs w:val="20"/>
                <w:lang w:val="en-GB"/>
              </w:rPr>
              <w:t>)</w:t>
            </w:r>
            <w:r>
              <w:rPr>
                <w:rFonts w:cs="Arial"/>
                <w:b/>
                <w:i/>
                <w:szCs w:val="20"/>
                <w:lang w:val="en-GB"/>
              </w:rPr>
              <w:t>/activation/deactivation/selection/switching and fall-back operation</w:t>
            </w:r>
            <w:r>
              <w:rPr>
                <w:b/>
                <w:i/>
                <w:color w:val="ED7D31" w:themeColor="accent2"/>
              </w:rPr>
              <w:t>]</w:t>
            </w:r>
          </w:p>
          <w:p w14:paraId="61DF57D7" w14:textId="77777777" w:rsidR="00BD4F58" w:rsidRDefault="00F976E7">
            <w:pPr>
              <w:pStyle w:val="a1"/>
              <w:numPr>
                <w:ilvl w:val="0"/>
                <w:numId w:val="28"/>
              </w:numPr>
              <w:rPr>
                <w:b/>
                <w:i/>
                <w:strike/>
                <w:color w:val="ED7D31" w:themeColor="accent2"/>
              </w:rPr>
            </w:pPr>
            <w:r>
              <w:rPr>
                <w:rFonts w:cs="Arial"/>
                <w:b/>
                <w:i/>
                <w:strike/>
                <w:color w:val="ED7D31" w:themeColor="accent2"/>
                <w:szCs w:val="20"/>
                <w:lang w:val="en-GB"/>
              </w:rPr>
              <w:t>Mechanisms for AI model re-tuning</w:t>
            </w:r>
          </w:p>
          <w:p w14:paraId="5039D0FC" w14:textId="77777777" w:rsidR="00BD4F58" w:rsidRDefault="00F976E7">
            <w:pPr>
              <w:pStyle w:val="a1"/>
              <w:numPr>
                <w:ilvl w:val="0"/>
                <w:numId w:val="28"/>
              </w:numPr>
              <w:rPr>
                <w:b/>
                <w:i/>
              </w:rPr>
            </w:pPr>
            <w:r>
              <w:rPr>
                <w:rFonts w:cs="Arial"/>
                <w:b/>
                <w:i/>
                <w:szCs w:val="20"/>
                <w:lang w:val="en-GB"/>
              </w:rPr>
              <w:lastRenderedPageBreak/>
              <w:t>Mechanisms for performance monitoring</w:t>
            </w:r>
          </w:p>
          <w:p w14:paraId="55133361" w14:textId="77777777" w:rsidR="00BD4F58" w:rsidRDefault="00F976E7">
            <w:pPr>
              <w:pStyle w:val="a1"/>
              <w:numPr>
                <w:ilvl w:val="0"/>
                <w:numId w:val="28"/>
              </w:numPr>
              <w:rPr>
                <w:b/>
                <w:i/>
              </w:rPr>
            </w:pPr>
            <w:r>
              <w:rPr>
                <w:b/>
                <w:i/>
              </w:rPr>
              <w:t>Other aspect(s) is not precluded</w:t>
            </w:r>
          </w:p>
          <w:p w14:paraId="5CA6F64A" w14:textId="77777777" w:rsidR="00BD4F58" w:rsidRDefault="00F976E7">
            <w:pPr>
              <w:pStyle w:val="a1"/>
              <w:numPr>
                <w:ilvl w:val="0"/>
                <w:numId w:val="28"/>
              </w:numPr>
              <w:rPr>
                <w:b/>
                <w:i/>
                <w:color w:val="ED7D31" w:themeColor="accent2"/>
              </w:rPr>
            </w:pPr>
            <w:r>
              <w:rPr>
                <w:b/>
                <w:i/>
                <w:color w:val="ED7D31" w:themeColor="accent2"/>
              </w:rPr>
              <w:t>Note: the above study should consider the associated collaboration levels</w:t>
            </w:r>
          </w:p>
          <w:p w14:paraId="0C435DDC" w14:textId="77777777" w:rsidR="00BD4F58" w:rsidRDefault="00BD4F58">
            <w:pPr>
              <w:autoSpaceDE w:val="0"/>
              <w:autoSpaceDN w:val="0"/>
              <w:adjustRightInd w:val="0"/>
              <w:snapToGrid w:val="0"/>
              <w:spacing w:line="256" w:lineRule="auto"/>
              <w:jc w:val="both"/>
              <w:rPr>
                <w:rFonts w:eastAsiaTheme="minorEastAsia"/>
                <w:lang w:eastAsia="zh-CN"/>
              </w:rPr>
            </w:pPr>
          </w:p>
        </w:tc>
      </w:tr>
      <w:tr w:rsidR="00BD4F58" w14:paraId="7E7DF344" w14:textId="77777777">
        <w:tc>
          <w:tcPr>
            <w:tcW w:w="1385" w:type="dxa"/>
          </w:tcPr>
          <w:p w14:paraId="04627F0C"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Ericsson</w:t>
            </w:r>
          </w:p>
        </w:tc>
        <w:tc>
          <w:tcPr>
            <w:tcW w:w="7480" w:type="dxa"/>
          </w:tcPr>
          <w:p w14:paraId="51B0962C"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589F2C0C" w14:textId="77777777">
        <w:tc>
          <w:tcPr>
            <w:tcW w:w="1385" w:type="dxa"/>
          </w:tcPr>
          <w:p w14:paraId="40EA7D60"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ED8A782"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are ok with the updated proposal. We think the model retuning can be covered by the standards impact for training and the other bullet items in this proposal.</w:t>
            </w:r>
          </w:p>
        </w:tc>
      </w:tr>
      <w:tr w:rsidR="00BD4F58" w14:paraId="0FE13EE4" w14:textId="77777777">
        <w:tc>
          <w:tcPr>
            <w:tcW w:w="1385" w:type="dxa"/>
          </w:tcPr>
          <w:p w14:paraId="6D69B215"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14:paraId="0AE1B4C9"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68369ACA" w14:textId="77777777">
        <w:tc>
          <w:tcPr>
            <w:tcW w:w="1385" w:type="dxa"/>
          </w:tcPr>
          <w:p w14:paraId="4F36695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14:paraId="75736D57"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The agreement for LCM made in agenda 9.2.1 has covered this proposal.  </w:t>
            </w:r>
          </w:p>
        </w:tc>
      </w:tr>
    </w:tbl>
    <w:p w14:paraId="11DD1EB6" w14:textId="77777777" w:rsidR="00BD4F58" w:rsidRDefault="00BD4F58">
      <w:pPr>
        <w:pStyle w:val="a1"/>
      </w:pPr>
    </w:p>
    <w:p w14:paraId="6AEFF219" w14:textId="77777777" w:rsidR="00BD4F58" w:rsidRDefault="00BD4F58">
      <w:pPr>
        <w:pStyle w:val="a1"/>
      </w:pPr>
    </w:p>
    <w:p w14:paraId="12279BF3" w14:textId="77777777" w:rsidR="00BD4F58" w:rsidRDefault="00F976E7">
      <w:r>
        <w:t>Proposal 2.6.4-2</w:t>
      </w:r>
    </w:p>
    <w:p w14:paraId="14967E4A" w14:textId="77777777" w:rsidR="00BD4F58" w:rsidRDefault="00BD4F58">
      <w:pPr>
        <w:rPr>
          <w:lang w:eastAsia="zh-CN"/>
        </w:rPr>
      </w:pPr>
    </w:p>
    <w:p w14:paraId="6C779B85" w14:textId="77777777" w:rsidR="00BD4F58" w:rsidRDefault="00F976E7">
      <w:pPr>
        <w:rPr>
          <w:b/>
          <w:i/>
        </w:rPr>
      </w:pPr>
      <w:r>
        <w:rPr>
          <w:rFonts w:eastAsia="宋体"/>
          <w:b/>
          <w:i/>
          <w:kern w:val="2"/>
          <w:szCs w:val="22"/>
          <w:u w:val="single"/>
          <w:lang w:eastAsia="zh-CN"/>
        </w:rPr>
        <w:t>Proposal 2.6.4-2</w:t>
      </w:r>
      <w:r>
        <w:rPr>
          <w:rFonts w:eastAsia="宋体"/>
          <w:b/>
          <w:i/>
          <w:kern w:val="2"/>
          <w:szCs w:val="22"/>
          <w:lang w:eastAsia="zh-CN"/>
        </w:rPr>
        <w:t xml:space="preserve">: </w:t>
      </w:r>
      <w:r>
        <w:rPr>
          <w:rFonts w:ascii="Times" w:eastAsia="Batang" w:hAnsi="Times"/>
          <w:b/>
          <w:i/>
          <w:lang w:val="en-GB"/>
        </w:rPr>
        <w:t>Regarding the performance monitoring for BM-Case1 and BM-Case2, support to investigate specification impacts from the following aspects</w:t>
      </w:r>
    </w:p>
    <w:p w14:paraId="439637D3" w14:textId="77777777" w:rsidR="00BD4F58" w:rsidRDefault="00F976E7">
      <w:pPr>
        <w:pStyle w:val="a1"/>
        <w:numPr>
          <w:ilvl w:val="0"/>
          <w:numId w:val="28"/>
        </w:numPr>
        <w:rPr>
          <w:b/>
          <w:i/>
        </w:rPr>
      </w:pPr>
      <w:r>
        <w:rPr>
          <w:b/>
          <w:i/>
        </w:rPr>
        <w:t>Performance metric(s)</w:t>
      </w:r>
    </w:p>
    <w:p w14:paraId="74E872E4" w14:textId="77777777" w:rsidR="00BD4F58" w:rsidRDefault="00F976E7">
      <w:pPr>
        <w:pStyle w:val="a1"/>
        <w:numPr>
          <w:ilvl w:val="0"/>
          <w:numId w:val="28"/>
        </w:numPr>
        <w:rPr>
          <w:b/>
          <w:i/>
        </w:rPr>
      </w:pPr>
      <w:r>
        <w:rPr>
          <w:b/>
          <w:i/>
        </w:rPr>
        <w:t>Benchmark/reference for the performance comparison</w:t>
      </w:r>
    </w:p>
    <w:p w14:paraId="148C7B7C" w14:textId="77777777" w:rsidR="00BD4F58" w:rsidRDefault="00F976E7">
      <w:pPr>
        <w:pStyle w:val="a1"/>
        <w:numPr>
          <w:ilvl w:val="0"/>
          <w:numId w:val="28"/>
        </w:numPr>
        <w:rPr>
          <w:b/>
          <w:i/>
        </w:rPr>
      </w:pPr>
      <w:r>
        <w:rPr>
          <w:rFonts w:cs="Arial"/>
          <w:b/>
          <w:i/>
          <w:szCs w:val="20"/>
          <w:lang w:val="en-GB"/>
        </w:rPr>
        <w:t>Signalling/procedure for information collection</w:t>
      </w:r>
    </w:p>
    <w:p w14:paraId="6C69F1D3" w14:textId="77777777" w:rsidR="00BD4F58" w:rsidRDefault="00F976E7">
      <w:pPr>
        <w:pStyle w:val="a1"/>
        <w:numPr>
          <w:ilvl w:val="0"/>
          <w:numId w:val="28"/>
        </w:numPr>
        <w:rPr>
          <w:b/>
          <w:i/>
        </w:rPr>
      </w:pPr>
      <w:r>
        <w:rPr>
          <w:b/>
          <w:i/>
        </w:rPr>
        <w:t>Other aspect(s) is not precluded</w:t>
      </w:r>
    </w:p>
    <w:p w14:paraId="376F2B2E" w14:textId="77777777" w:rsidR="00BD4F58" w:rsidRDefault="00BD4F58"/>
    <w:p w14:paraId="3ED8638B" w14:textId="77777777" w:rsidR="00BD4F58" w:rsidRDefault="00F976E7">
      <w:pPr>
        <w:rPr>
          <w:b/>
          <w:i/>
        </w:rPr>
      </w:pPr>
      <w:r>
        <w:rPr>
          <w:rFonts w:eastAsia="宋体"/>
          <w:b/>
          <w:i/>
          <w:kern w:val="2"/>
          <w:szCs w:val="22"/>
          <w:u w:val="single"/>
          <w:lang w:eastAsia="zh-CN"/>
        </w:rPr>
        <w:t>Proposal 2.6.4-2a</w:t>
      </w:r>
      <w:r>
        <w:rPr>
          <w:rFonts w:eastAsia="宋体"/>
          <w:b/>
          <w:i/>
          <w:kern w:val="2"/>
          <w:szCs w:val="22"/>
          <w:lang w:eastAsia="zh-CN"/>
        </w:rPr>
        <w:t xml:space="preserve">: </w:t>
      </w:r>
      <w:r>
        <w:rPr>
          <w:rFonts w:ascii="Times" w:eastAsia="Batang" w:hAnsi="Times"/>
          <w:b/>
          <w:i/>
          <w:lang w:val="en-GB"/>
        </w:rPr>
        <w:t>Regarding the performance monitoring for BM-Case1 and BM-Case2, support to investigate specification impacts from the following aspects</w:t>
      </w:r>
    </w:p>
    <w:p w14:paraId="0E6FB18D" w14:textId="77777777" w:rsidR="00BD4F58" w:rsidRDefault="00F976E7">
      <w:pPr>
        <w:pStyle w:val="a1"/>
        <w:numPr>
          <w:ilvl w:val="0"/>
          <w:numId w:val="28"/>
        </w:numPr>
        <w:rPr>
          <w:b/>
          <w:i/>
        </w:rPr>
      </w:pPr>
      <w:r>
        <w:rPr>
          <w:b/>
          <w:i/>
        </w:rPr>
        <w:t>Performance metric(s)</w:t>
      </w:r>
    </w:p>
    <w:p w14:paraId="6DFB30D5" w14:textId="77777777" w:rsidR="00BD4F58" w:rsidRDefault="00F976E7">
      <w:pPr>
        <w:pStyle w:val="a1"/>
        <w:numPr>
          <w:ilvl w:val="0"/>
          <w:numId w:val="28"/>
        </w:numPr>
        <w:rPr>
          <w:b/>
          <w:i/>
        </w:rPr>
      </w:pPr>
      <w:r>
        <w:rPr>
          <w:b/>
          <w:i/>
        </w:rPr>
        <w:t>Benchmark/reference for the performance comparison</w:t>
      </w:r>
    </w:p>
    <w:p w14:paraId="588D4793" w14:textId="77777777" w:rsidR="00BD4F58" w:rsidRDefault="00F976E7">
      <w:pPr>
        <w:pStyle w:val="a1"/>
        <w:numPr>
          <w:ilvl w:val="0"/>
          <w:numId w:val="28"/>
        </w:numPr>
        <w:rPr>
          <w:b/>
          <w:i/>
        </w:rPr>
      </w:pPr>
      <w:r>
        <w:rPr>
          <w:rFonts w:cs="Arial"/>
          <w:b/>
          <w:i/>
          <w:szCs w:val="20"/>
          <w:lang w:val="en-GB"/>
        </w:rPr>
        <w:t xml:space="preserve">Signalling/procedure for information collection </w:t>
      </w:r>
    </w:p>
    <w:p w14:paraId="3EFFB755" w14:textId="77777777" w:rsidR="00BD4F58" w:rsidRDefault="00F976E7">
      <w:pPr>
        <w:pStyle w:val="a1"/>
        <w:numPr>
          <w:ilvl w:val="0"/>
          <w:numId w:val="28"/>
        </w:numPr>
        <w:rPr>
          <w:b/>
          <w:i/>
          <w:color w:val="ED7D31" w:themeColor="accent2"/>
        </w:rPr>
      </w:pPr>
      <w:r>
        <w:rPr>
          <w:b/>
          <w:i/>
          <w:color w:val="ED7D31" w:themeColor="accent2"/>
        </w:rPr>
        <w:t>assistance signaling (e.g., auxiliary reference signals)</w:t>
      </w:r>
    </w:p>
    <w:p w14:paraId="7329050D" w14:textId="77777777" w:rsidR="00BD4F58" w:rsidRDefault="00F976E7">
      <w:pPr>
        <w:pStyle w:val="a1"/>
        <w:numPr>
          <w:ilvl w:val="0"/>
          <w:numId w:val="28"/>
        </w:numPr>
        <w:rPr>
          <w:b/>
          <w:i/>
        </w:rPr>
      </w:pPr>
      <w:r>
        <w:rPr>
          <w:b/>
          <w:i/>
        </w:rPr>
        <w:t>Other aspect(s) is not precluded</w:t>
      </w:r>
    </w:p>
    <w:p w14:paraId="07B3C760" w14:textId="77777777" w:rsidR="00BD4F58" w:rsidRDefault="00BD4F58"/>
    <w:p w14:paraId="16F466E6" w14:textId="77777777" w:rsidR="00BD4F58" w:rsidRDefault="00BD4F58"/>
    <w:p w14:paraId="391C41CC"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63C1407A" w14:textId="77777777">
        <w:tc>
          <w:tcPr>
            <w:tcW w:w="1385" w:type="dxa"/>
            <w:tcBorders>
              <w:top w:val="single" w:sz="4" w:space="0" w:color="auto"/>
              <w:left w:val="single" w:sz="4" w:space="0" w:color="auto"/>
              <w:bottom w:val="single" w:sz="4" w:space="0" w:color="auto"/>
              <w:right w:val="single" w:sz="4" w:space="0" w:color="auto"/>
            </w:tcBorders>
          </w:tcPr>
          <w:p w14:paraId="0C150A73" w14:textId="77777777"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E3EA15D" w14:textId="77777777" w:rsidR="00BD4F58" w:rsidRDefault="00F976E7">
            <w:pPr>
              <w:autoSpaceDE w:val="0"/>
              <w:autoSpaceDN w:val="0"/>
              <w:adjustRightInd w:val="0"/>
              <w:snapToGrid w:val="0"/>
              <w:spacing w:before="120"/>
              <w:jc w:val="both"/>
              <w:rPr>
                <w:rFonts w:eastAsia="宋体"/>
              </w:rPr>
            </w:pPr>
            <w:r>
              <w:rPr>
                <w:rFonts w:eastAsia="宋体"/>
              </w:rPr>
              <w:t>Comments</w:t>
            </w:r>
          </w:p>
        </w:tc>
      </w:tr>
      <w:tr w:rsidR="00BD4F58" w14:paraId="59045B10" w14:textId="77777777">
        <w:tc>
          <w:tcPr>
            <w:tcW w:w="1385" w:type="dxa"/>
            <w:tcBorders>
              <w:top w:val="single" w:sz="4" w:space="0" w:color="auto"/>
              <w:left w:val="single" w:sz="4" w:space="0" w:color="auto"/>
              <w:bottom w:val="single" w:sz="4" w:space="0" w:color="auto"/>
              <w:right w:val="single" w:sz="4" w:space="0" w:color="auto"/>
            </w:tcBorders>
          </w:tcPr>
          <w:p w14:paraId="07D38468"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88B3577"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first two bullets may belong to EVM agenda?</w:t>
            </w:r>
          </w:p>
          <w:p w14:paraId="6F8EEC19"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color w:val="ED7D31" w:themeColor="accent2"/>
                <w:lang w:eastAsia="ko-KR"/>
              </w:rPr>
              <w:t xml:space="preserve">Mod: In my understanding, in the agenda, we can discuss the aspects/mechanism for a feature. The detailed design should consider the output of evaluation results. Thus, from my perspective, there is no conflict between these two agendas.  </w:t>
            </w:r>
          </w:p>
        </w:tc>
      </w:tr>
      <w:tr w:rsidR="00BD4F58" w14:paraId="6159E3D4" w14:textId="77777777">
        <w:tc>
          <w:tcPr>
            <w:tcW w:w="1385" w:type="dxa"/>
            <w:tcBorders>
              <w:top w:val="single" w:sz="4" w:space="0" w:color="auto"/>
              <w:left w:val="single" w:sz="4" w:space="0" w:color="auto"/>
              <w:bottom w:val="single" w:sz="4" w:space="0" w:color="auto"/>
              <w:right w:val="single" w:sz="4" w:space="0" w:color="auto"/>
            </w:tcBorders>
          </w:tcPr>
          <w:p w14:paraId="172668E1"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7924114"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at current stage </w:t>
            </w:r>
            <w:r>
              <w:rPr>
                <w:rFonts w:eastAsiaTheme="minorEastAsia"/>
                <w:lang w:eastAsia="zh-CN"/>
              </w:rPr>
              <w:t>Proposal 2.6.4-1</w:t>
            </w:r>
            <w:r>
              <w:rPr>
                <w:rFonts w:eastAsiaTheme="minorEastAsia" w:hint="eastAsia"/>
                <w:lang w:eastAsia="zh-CN"/>
              </w:rPr>
              <w:t xml:space="preserve"> is enough. We may first discuss the performance for BM-Case1 and BM-Case2 in EVM agenda. </w:t>
            </w:r>
            <w:r>
              <w:rPr>
                <w:rFonts w:eastAsiaTheme="minorEastAsia"/>
                <w:lang w:eastAsia="zh-CN"/>
              </w:rPr>
              <w:t>T</w:t>
            </w:r>
            <w:r>
              <w:rPr>
                <w:rFonts w:eastAsiaTheme="minorEastAsia" w:hint="eastAsia"/>
                <w:lang w:eastAsia="zh-CN"/>
              </w:rPr>
              <w:t xml:space="preserve">he details for </w:t>
            </w:r>
            <w:r>
              <w:rPr>
                <w:rFonts w:eastAsiaTheme="minorEastAsia"/>
                <w:lang w:eastAsia="zh-CN"/>
              </w:rPr>
              <w:t>performance monitoring</w:t>
            </w:r>
            <w:r>
              <w:rPr>
                <w:rFonts w:eastAsiaTheme="minorEastAsia" w:hint="eastAsia"/>
                <w:lang w:eastAsia="zh-CN"/>
              </w:rPr>
              <w:t xml:space="preserve"> can be discussed </w:t>
            </w:r>
            <w:r>
              <w:rPr>
                <w:rFonts w:eastAsiaTheme="minorEastAsia"/>
                <w:lang w:eastAsia="zh-CN"/>
              </w:rPr>
              <w:t>further</w:t>
            </w:r>
            <w:r>
              <w:rPr>
                <w:rFonts w:eastAsiaTheme="minorEastAsia" w:hint="eastAsia"/>
                <w:lang w:eastAsia="zh-CN"/>
              </w:rPr>
              <w:t>.</w:t>
            </w:r>
          </w:p>
          <w:p w14:paraId="00D75EBB"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Malgun Gothic"/>
                <w:color w:val="ED7D31" w:themeColor="accent2"/>
                <w:lang w:eastAsia="ko-KR"/>
              </w:rPr>
              <w:t xml:space="preserve">Mod: I understand that the final design will depends on the evaluation results. On the other hand, the intention of this proposal is to suggest companies to focus on the study/evaluation on some typical aspects and facilitate the further discussion. I failed to say any conflict between these two agendas if we agree this proposal. If I missed something, please </w:t>
            </w:r>
            <w:proofErr w:type="spellStart"/>
            <w:r>
              <w:rPr>
                <w:rFonts w:eastAsia="Malgun Gothic"/>
                <w:color w:val="ED7D31" w:themeColor="accent2"/>
                <w:lang w:eastAsia="ko-KR"/>
              </w:rPr>
              <w:t>fell</w:t>
            </w:r>
            <w:proofErr w:type="spellEnd"/>
            <w:r>
              <w:rPr>
                <w:rFonts w:eastAsia="Malgun Gothic"/>
                <w:color w:val="ED7D31" w:themeColor="accent2"/>
                <w:lang w:eastAsia="ko-KR"/>
              </w:rPr>
              <w:t xml:space="preserve"> free to correct me. </w:t>
            </w:r>
          </w:p>
        </w:tc>
      </w:tr>
      <w:tr w:rsidR="00BD4F58" w14:paraId="4751E8D4" w14:textId="77777777">
        <w:tc>
          <w:tcPr>
            <w:tcW w:w="1385" w:type="dxa"/>
            <w:tcBorders>
              <w:top w:val="single" w:sz="4" w:space="0" w:color="auto"/>
              <w:left w:val="single" w:sz="4" w:space="0" w:color="auto"/>
              <w:bottom w:val="single" w:sz="4" w:space="0" w:color="auto"/>
              <w:right w:val="single" w:sz="4" w:space="0" w:color="auto"/>
            </w:tcBorders>
          </w:tcPr>
          <w:p w14:paraId="50862930"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5E6EE54"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Support the FL</w:t>
            </w:r>
            <w:r>
              <w:rPr>
                <w:rFonts w:eastAsia="宋体"/>
                <w:lang w:eastAsia="zh-CN"/>
              </w:rPr>
              <w:t>’</w:t>
            </w:r>
            <w:r>
              <w:rPr>
                <w:rFonts w:eastAsia="宋体" w:hint="eastAsia"/>
                <w:lang w:eastAsia="zh-CN"/>
              </w:rPr>
              <w:t>s proposal.</w:t>
            </w:r>
          </w:p>
        </w:tc>
      </w:tr>
      <w:tr w:rsidR="00BD4F58" w14:paraId="44952A12" w14:textId="77777777">
        <w:tc>
          <w:tcPr>
            <w:tcW w:w="1385" w:type="dxa"/>
            <w:tcBorders>
              <w:top w:val="single" w:sz="4" w:space="0" w:color="auto"/>
              <w:left w:val="single" w:sz="4" w:space="0" w:color="auto"/>
              <w:bottom w:val="single" w:sz="4" w:space="0" w:color="auto"/>
              <w:right w:val="single" w:sz="4" w:space="0" w:color="auto"/>
            </w:tcBorders>
          </w:tcPr>
          <w:p w14:paraId="2C5DDE77" w14:textId="77777777" w:rsidR="00BD4F58" w:rsidRDefault="00F976E7">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82C3FB7"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We support this proposal.</w:t>
            </w:r>
          </w:p>
        </w:tc>
      </w:tr>
      <w:tr w:rsidR="00BD4F58" w14:paraId="3CF03C3B" w14:textId="77777777">
        <w:tc>
          <w:tcPr>
            <w:tcW w:w="1385" w:type="dxa"/>
            <w:tcBorders>
              <w:top w:val="single" w:sz="4" w:space="0" w:color="auto"/>
              <w:left w:val="single" w:sz="4" w:space="0" w:color="auto"/>
              <w:bottom w:val="single" w:sz="4" w:space="0" w:color="auto"/>
              <w:right w:val="single" w:sz="4" w:space="0" w:color="auto"/>
            </w:tcBorders>
          </w:tcPr>
          <w:p w14:paraId="297BBF2B"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B61AB2B"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14:paraId="2E6032CD" w14:textId="77777777">
        <w:tc>
          <w:tcPr>
            <w:tcW w:w="1385" w:type="dxa"/>
            <w:tcBorders>
              <w:top w:val="single" w:sz="4" w:space="0" w:color="auto"/>
              <w:left w:val="single" w:sz="4" w:space="0" w:color="auto"/>
              <w:bottom w:val="single" w:sz="4" w:space="0" w:color="auto"/>
              <w:right w:val="single" w:sz="4" w:space="0" w:color="auto"/>
            </w:tcBorders>
          </w:tcPr>
          <w:p w14:paraId="67437255"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1860AFC"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14:paraId="28182E79" w14:textId="77777777">
        <w:tc>
          <w:tcPr>
            <w:tcW w:w="1385" w:type="dxa"/>
            <w:tcBorders>
              <w:top w:val="single" w:sz="4" w:space="0" w:color="auto"/>
              <w:left w:val="single" w:sz="4" w:space="0" w:color="auto"/>
              <w:bottom w:val="single" w:sz="4" w:space="0" w:color="auto"/>
              <w:right w:val="single" w:sz="4" w:space="0" w:color="auto"/>
            </w:tcBorders>
          </w:tcPr>
          <w:p w14:paraId="3B89A05D" w14:textId="77777777" w:rsidR="00BD4F58" w:rsidRDefault="00F976E7">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9D9EAF9"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14:paraId="738A8EF6" w14:textId="77777777">
        <w:tc>
          <w:tcPr>
            <w:tcW w:w="1385" w:type="dxa"/>
            <w:tcBorders>
              <w:top w:val="single" w:sz="4" w:space="0" w:color="auto"/>
              <w:left w:val="single" w:sz="4" w:space="0" w:color="auto"/>
              <w:bottom w:val="single" w:sz="4" w:space="0" w:color="auto"/>
              <w:right w:val="single" w:sz="4" w:space="0" w:color="auto"/>
            </w:tcBorders>
          </w:tcPr>
          <w:p w14:paraId="42BB8D88" w14:textId="77777777" w:rsidR="00BD4F58" w:rsidRDefault="00F976E7">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0316F60"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BD4F58" w14:paraId="6C5DDA68" w14:textId="77777777">
        <w:tc>
          <w:tcPr>
            <w:tcW w:w="1385" w:type="dxa"/>
            <w:tcBorders>
              <w:top w:val="single" w:sz="4" w:space="0" w:color="auto"/>
              <w:left w:val="single" w:sz="4" w:space="0" w:color="auto"/>
              <w:bottom w:val="single" w:sz="4" w:space="0" w:color="auto"/>
              <w:right w:val="single" w:sz="4" w:space="0" w:color="auto"/>
            </w:tcBorders>
          </w:tcPr>
          <w:p w14:paraId="259B7273" w14:textId="77777777" w:rsidR="00BD4F58" w:rsidRDefault="00F976E7">
            <w:pPr>
              <w:autoSpaceDE w:val="0"/>
              <w:autoSpaceDN w:val="0"/>
              <w:adjustRightInd w:val="0"/>
              <w:snapToGrid w:val="0"/>
              <w:jc w:val="both"/>
              <w:rPr>
                <w:rFonts w:eastAsia="宋体"/>
                <w:smallCaps/>
                <w:lang w:eastAsia="zh-CN"/>
              </w:rPr>
            </w:pPr>
            <w:proofErr w:type="spellStart"/>
            <w:r>
              <w:rPr>
                <w:smallCaps/>
              </w:rPr>
              <w:lastRenderedPageBreak/>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7825BA6" w14:textId="77777777" w:rsidR="00BD4F58" w:rsidRDefault="00F976E7">
            <w:pPr>
              <w:autoSpaceDE w:val="0"/>
              <w:autoSpaceDN w:val="0"/>
              <w:adjustRightInd w:val="0"/>
              <w:snapToGrid w:val="0"/>
              <w:spacing w:line="259" w:lineRule="auto"/>
              <w:jc w:val="both"/>
            </w:pPr>
            <w:r>
              <w:t xml:space="preserve">We agree with CATT that Proposal 2.6.4-1 already covers specification impact related to performance monitoring. </w:t>
            </w:r>
          </w:p>
          <w:p w14:paraId="3F02E026" w14:textId="77777777" w:rsidR="00BD4F58" w:rsidRDefault="00F976E7">
            <w:pPr>
              <w:autoSpaceDE w:val="0"/>
              <w:autoSpaceDN w:val="0"/>
              <w:adjustRightInd w:val="0"/>
              <w:snapToGrid w:val="0"/>
              <w:spacing w:line="259" w:lineRule="auto"/>
              <w:jc w:val="both"/>
              <w:rPr>
                <w:rFonts w:eastAsia="宋体"/>
                <w:lang w:eastAsia="zh-CN"/>
              </w:rPr>
            </w:pPr>
            <w:r>
              <w:rPr>
                <w:rFonts w:eastAsia="宋体"/>
                <w:color w:val="ED7D31" w:themeColor="accent2"/>
                <w:lang w:eastAsia="zh-CN"/>
              </w:rPr>
              <w:t>Mod: Please see the reply to CATT</w:t>
            </w:r>
          </w:p>
        </w:tc>
      </w:tr>
      <w:tr w:rsidR="00BD4F58" w14:paraId="528AAF30" w14:textId="77777777">
        <w:tc>
          <w:tcPr>
            <w:tcW w:w="1385" w:type="dxa"/>
            <w:tcBorders>
              <w:top w:val="single" w:sz="4" w:space="0" w:color="auto"/>
              <w:left w:val="single" w:sz="4" w:space="0" w:color="auto"/>
              <w:bottom w:val="single" w:sz="4" w:space="0" w:color="auto"/>
              <w:right w:val="single" w:sz="4" w:space="0" w:color="auto"/>
            </w:tcBorders>
          </w:tcPr>
          <w:p w14:paraId="6790C85B" w14:textId="77777777"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8633F93" w14:textId="77777777" w:rsidR="00BD4F58" w:rsidRDefault="00F976E7">
            <w:pPr>
              <w:autoSpaceDE w:val="0"/>
              <w:autoSpaceDN w:val="0"/>
              <w:adjustRightInd w:val="0"/>
              <w:snapToGrid w:val="0"/>
              <w:spacing w:line="259" w:lineRule="auto"/>
              <w:jc w:val="both"/>
            </w:pPr>
            <w:r>
              <w:t>Support</w:t>
            </w:r>
          </w:p>
        </w:tc>
      </w:tr>
      <w:tr w:rsidR="00BD4F58" w14:paraId="648977D5" w14:textId="77777777">
        <w:tc>
          <w:tcPr>
            <w:tcW w:w="1385" w:type="dxa"/>
            <w:tcBorders>
              <w:top w:val="single" w:sz="4" w:space="0" w:color="auto"/>
              <w:left w:val="single" w:sz="4" w:space="0" w:color="auto"/>
              <w:bottom w:val="single" w:sz="4" w:space="0" w:color="auto"/>
              <w:right w:val="single" w:sz="4" w:space="0" w:color="auto"/>
            </w:tcBorders>
          </w:tcPr>
          <w:p w14:paraId="2D6F948A" w14:textId="77777777" w:rsidR="00BD4F58" w:rsidRDefault="00F976E7">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CA22C47" w14:textId="77777777" w:rsidR="00BD4F58" w:rsidRDefault="00F976E7">
            <w:pPr>
              <w:autoSpaceDE w:val="0"/>
              <w:autoSpaceDN w:val="0"/>
              <w:adjustRightInd w:val="0"/>
              <w:snapToGrid w:val="0"/>
              <w:spacing w:line="259" w:lineRule="auto"/>
              <w:jc w:val="both"/>
            </w:pPr>
            <w:r>
              <w:rPr>
                <w:rFonts w:eastAsia="宋体"/>
                <w:lang w:eastAsia="zh-CN"/>
              </w:rPr>
              <w:t>S</w:t>
            </w:r>
            <w:r>
              <w:rPr>
                <w:rFonts w:eastAsia="宋体" w:hint="eastAsia"/>
                <w:lang w:eastAsia="zh-CN"/>
              </w:rPr>
              <w:t xml:space="preserve">upport </w:t>
            </w:r>
          </w:p>
        </w:tc>
      </w:tr>
      <w:tr w:rsidR="00BD4F58" w14:paraId="3D41A6E6" w14:textId="77777777">
        <w:tc>
          <w:tcPr>
            <w:tcW w:w="1385" w:type="dxa"/>
          </w:tcPr>
          <w:p w14:paraId="08C710A2" w14:textId="77777777" w:rsidR="00BD4F58" w:rsidRDefault="00F976E7">
            <w:pPr>
              <w:autoSpaceDE w:val="0"/>
              <w:autoSpaceDN w:val="0"/>
              <w:adjustRightInd w:val="0"/>
              <w:snapToGrid w:val="0"/>
              <w:jc w:val="both"/>
              <w:rPr>
                <w:smallCaps/>
              </w:rPr>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14:paraId="57D5B9B1" w14:textId="77777777" w:rsidR="00BD4F58" w:rsidRDefault="00F976E7">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BD4F58" w14:paraId="3F47EF8A" w14:textId="77777777">
        <w:tc>
          <w:tcPr>
            <w:tcW w:w="1385" w:type="dxa"/>
            <w:tcBorders>
              <w:top w:val="single" w:sz="4" w:space="0" w:color="auto"/>
              <w:left w:val="single" w:sz="4" w:space="0" w:color="auto"/>
              <w:bottom w:val="single" w:sz="4" w:space="0" w:color="auto"/>
              <w:right w:val="single" w:sz="4" w:space="0" w:color="auto"/>
            </w:tcBorders>
          </w:tcPr>
          <w:p w14:paraId="1AAC991A" w14:textId="77777777" w:rsidR="00BD4F58" w:rsidRDefault="00F976E7">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6A7A4239" w14:textId="77777777" w:rsidR="00BD4F58" w:rsidRDefault="00F976E7">
            <w:pPr>
              <w:autoSpaceDE w:val="0"/>
              <w:autoSpaceDN w:val="0"/>
              <w:adjustRightInd w:val="0"/>
              <w:snapToGrid w:val="0"/>
              <w:spacing w:line="259" w:lineRule="auto"/>
              <w:jc w:val="both"/>
            </w:pPr>
            <w:r>
              <w:t>We share similar view as LGE and CATT.</w:t>
            </w:r>
          </w:p>
          <w:p w14:paraId="6F4B855B" w14:textId="77777777" w:rsidR="00BD4F58" w:rsidRDefault="00F976E7">
            <w:pPr>
              <w:autoSpaceDE w:val="0"/>
              <w:autoSpaceDN w:val="0"/>
              <w:adjustRightInd w:val="0"/>
              <w:snapToGrid w:val="0"/>
              <w:spacing w:line="259" w:lineRule="auto"/>
              <w:jc w:val="both"/>
            </w:pPr>
            <w:r>
              <w:rPr>
                <w:rFonts w:eastAsia="宋体"/>
                <w:color w:val="ED7D31" w:themeColor="accent2"/>
                <w:lang w:eastAsia="zh-CN"/>
              </w:rPr>
              <w:t>Mod: Please see the reply to CATT</w:t>
            </w:r>
          </w:p>
        </w:tc>
      </w:tr>
      <w:tr w:rsidR="00BD4F58" w14:paraId="70DA9C22" w14:textId="77777777">
        <w:tc>
          <w:tcPr>
            <w:tcW w:w="1385" w:type="dxa"/>
          </w:tcPr>
          <w:p w14:paraId="45BD6829"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0E51BD5F"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宋体"/>
                <w:lang w:eastAsia="zh-CN"/>
              </w:rPr>
              <w:t xml:space="preserve">We are generally okay to list the </w:t>
            </w:r>
            <w:r>
              <w:rPr>
                <w:rFonts w:eastAsia="宋体" w:hint="eastAsia"/>
                <w:lang w:eastAsia="zh-CN"/>
              </w:rPr>
              <w:t>detailed</w:t>
            </w:r>
            <w:r>
              <w:rPr>
                <w:rFonts w:eastAsia="宋体"/>
                <w:lang w:eastAsia="zh-CN"/>
              </w:rPr>
              <w:t xml:space="preserve"> aspects for performance monitoring. </w:t>
            </w:r>
          </w:p>
        </w:tc>
      </w:tr>
      <w:tr w:rsidR="00BD4F58" w14:paraId="22DC55C0" w14:textId="77777777">
        <w:tc>
          <w:tcPr>
            <w:tcW w:w="1385" w:type="dxa"/>
          </w:tcPr>
          <w:p w14:paraId="0DA4AE27" w14:textId="77777777" w:rsidR="00BD4F58" w:rsidRDefault="00F976E7">
            <w:pPr>
              <w:autoSpaceDE w:val="0"/>
              <w:autoSpaceDN w:val="0"/>
              <w:adjustRightInd w:val="0"/>
              <w:snapToGrid w:val="0"/>
              <w:jc w:val="both"/>
              <w:rPr>
                <w:rFonts w:eastAsia="宋体"/>
                <w:smallCaps/>
                <w:lang w:eastAsia="zh-CN"/>
              </w:rPr>
            </w:pPr>
            <w:r>
              <w:rPr>
                <w:smallCaps/>
              </w:rPr>
              <w:t>Sony</w:t>
            </w:r>
          </w:p>
        </w:tc>
        <w:tc>
          <w:tcPr>
            <w:tcW w:w="7480" w:type="dxa"/>
          </w:tcPr>
          <w:p w14:paraId="01B9D3EE" w14:textId="77777777" w:rsidR="00BD4F58" w:rsidRDefault="00F976E7">
            <w:pPr>
              <w:autoSpaceDE w:val="0"/>
              <w:autoSpaceDN w:val="0"/>
              <w:adjustRightInd w:val="0"/>
              <w:snapToGrid w:val="0"/>
              <w:spacing w:line="259" w:lineRule="auto"/>
              <w:jc w:val="both"/>
            </w:pPr>
            <w:r>
              <w:t>Before performance evaluation we shall study the availability of test data</w:t>
            </w:r>
          </w:p>
          <w:p w14:paraId="5104090F" w14:textId="77777777" w:rsidR="00BD4F58" w:rsidRDefault="00F976E7">
            <w:pPr>
              <w:autoSpaceDE w:val="0"/>
              <w:autoSpaceDN w:val="0"/>
              <w:adjustRightInd w:val="0"/>
              <w:snapToGrid w:val="0"/>
              <w:spacing w:line="259" w:lineRule="auto"/>
              <w:jc w:val="both"/>
              <w:rPr>
                <w:rFonts w:eastAsia="宋体"/>
                <w:lang w:eastAsia="zh-CN"/>
              </w:rPr>
            </w:pPr>
            <w:r>
              <w:rPr>
                <w:rFonts w:eastAsia="宋体"/>
                <w:color w:val="ED7D31" w:themeColor="accent2"/>
                <w:lang w:eastAsia="zh-CN"/>
              </w:rPr>
              <w:t>Mod: Please see the reply to CATT</w:t>
            </w:r>
          </w:p>
        </w:tc>
      </w:tr>
      <w:tr w:rsidR="00BD4F58" w14:paraId="23982884" w14:textId="77777777">
        <w:tc>
          <w:tcPr>
            <w:tcW w:w="1385" w:type="dxa"/>
          </w:tcPr>
          <w:p w14:paraId="79D2744C" w14:textId="77777777" w:rsidR="00BD4F58" w:rsidRDefault="00F976E7">
            <w:pPr>
              <w:autoSpaceDE w:val="0"/>
              <w:autoSpaceDN w:val="0"/>
              <w:adjustRightInd w:val="0"/>
              <w:snapToGrid w:val="0"/>
              <w:jc w:val="both"/>
              <w:rPr>
                <w:smallCaps/>
              </w:rPr>
            </w:pPr>
            <w:r>
              <w:rPr>
                <w:smallCaps/>
              </w:rPr>
              <w:t>OPPO</w:t>
            </w:r>
          </w:p>
        </w:tc>
        <w:tc>
          <w:tcPr>
            <w:tcW w:w="7480" w:type="dxa"/>
          </w:tcPr>
          <w:p w14:paraId="19C487BD" w14:textId="77777777" w:rsidR="00BD4F58" w:rsidRDefault="00F976E7">
            <w:pPr>
              <w:autoSpaceDE w:val="0"/>
              <w:autoSpaceDN w:val="0"/>
              <w:adjustRightInd w:val="0"/>
              <w:snapToGrid w:val="0"/>
              <w:spacing w:line="259" w:lineRule="auto"/>
              <w:jc w:val="both"/>
            </w:pPr>
            <w:r>
              <w:t>Support</w:t>
            </w:r>
          </w:p>
        </w:tc>
      </w:tr>
      <w:tr w:rsidR="00BD4F58" w14:paraId="43251137" w14:textId="77777777">
        <w:tc>
          <w:tcPr>
            <w:tcW w:w="1385" w:type="dxa"/>
          </w:tcPr>
          <w:p w14:paraId="1F57150A" w14:textId="77777777" w:rsidR="00BD4F58" w:rsidRDefault="00F976E7">
            <w:pPr>
              <w:autoSpaceDE w:val="0"/>
              <w:autoSpaceDN w:val="0"/>
              <w:adjustRightInd w:val="0"/>
              <w:snapToGrid w:val="0"/>
              <w:jc w:val="both"/>
              <w:rPr>
                <w:smallCaps/>
              </w:rPr>
            </w:pPr>
            <w:r>
              <w:rPr>
                <w:smallCaps/>
              </w:rPr>
              <w:t>Qualcomm</w:t>
            </w:r>
          </w:p>
        </w:tc>
        <w:tc>
          <w:tcPr>
            <w:tcW w:w="7480" w:type="dxa"/>
          </w:tcPr>
          <w:p w14:paraId="6ACEE63D"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 the proposal but suggest adding ‘assistance signaling’ which could be in the form of auxiliary reference signals from gNB to help UE in comparing predicted measurements to actual ones and see how AI/ML model is doing. The ‘information collection’ mentioned in third bullet is not quite clear with regards to performance monitoring and needs some elaboration.</w:t>
            </w:r>
          </w:p>
          <w:p w14:paraId="1E63A88D" w14:textId="77777777" w:rsidR="00BD4F58" w:rsidRDefault="00F976E7">
            <w:pPr>
              <w:autoSpaceDE w:val="0"/>
              <w:autoSpaceDN w:val="0"/>
              <w:adjustRightInd w:val="0"/>
              <w:snapToGrid w:val="0"/>
              <w:spacing w:line="259" w:lineRule="auto"/>
              <w:jc w:val="both"/>
              <w:rPr>
                <w:color w:val="ED7D31" w:themeColor="accent2"/>
              </w:rPr>
            </w:pPr>
            <w:r>
              <w:rPr>
                <w:color w:val="ED7D31" w:themeColor="accent2"/>
              </w:rPr>
              <w:t xml:space="preserve">Mod: For example, if a metric is agreed, then there may be some signaling to collect the information regarding the quality in terms of the metric. </w:t>
            </w:r>
          </w:p>
          <w:p w14:paraId="7045DC65" w14:textId="77777777" w:rsidR="00BD4F58" w:rsidRDefault="00F976E7">
            <w:pPr>
              <w:autoSpaceDE w:val="0"/>
              <w:autoSpaceDN w:val="0"/>
              <w:adjustRightInd w:val="0"/>
              <w:snapToGrid w:val="0"/>
              <w:spacing w:line="259" w:lineRule="auto"/>
              <w:jc w:val="both"/>
            </w:pPr>
            <w:r>
              <w:rPr>
                <w:color w:val="ED7D31" w:themeColor="accent2"/>
              </w:rPr>
              <w:t>“</w:t>
            </w:r>
            <w:r>
              <w:rPr>
                <w:rFonts w:eastAsia="宋体"/>
                <w:color w:val="ED7D31" w:themeColor="accent2"/>
                <w:lang w:eastAsia="zh-CN"/>
              </w:rPr>
              <w:t>assistance signaling</w:t>
            </w:r>
            <w:r>
              <w:rPr>
                <w:color w:val="ED7D31" w:themeColor="accent2"/>
              </w:rPr>
              <w:t>” is added</w:t>
            </w:r>
          </w:p>
        </w:tc>
      </w:tr>
      <w:tr w:rsidR="00BD4F58" w14:paraId="5F12F824" w14:textId="77777777">
        <w:tc>
          <w:tcPr>
            <w:tcW w:w="1385" w:type="dxa"/>
          </w:tcPr>
          <w:p w14:paraId="00125502" w14:textId="77777777" w:rsidR="00BD4F58" w:rsidRDefault="00F976E7">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14:paraId="5A53E206"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14:paraId="6DE39F62" w14:textId="77777777">
        <w:tc>
          <w:tcPr>
            <w:tcW w:w="1385" w:type="dxa"/>
          </w:tcPr>
          <w:p w14:paraId="75C65D22"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HW/</w:t>
            </w:r>
            <w:proofErr w:type="spellStart"/>
            <w:r>
              <w:rPr>
                <w:rFonts w:eastAsia="宋体" w:hint="eastAsia"/>
                <w:smallCaps/>
                <w:lang w:eastAsia="zh-CN"/>
              </w:rPr>
              <w:t>HiSi</w:t>
            </w:r>
            <w:proofErr w:type="spellEnd"/>
          </w:p>
        </w:tc>
        <w:tc>
          <w:tcPr>
            <w:tcW w:w="7480" w:type="dxa"/>
          </w:tcPr>
          <w:p w14:paraId="55EFDC4F"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14:paraId="48FD0200" w14:textId="77777777">
        <w:tc>
          <w:tcPr>
            <w:tcW w:w="1385" w:type="dxa"/>
          </w:tcPr>
          <w:p w14:paraId="506666E4"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03860F13"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Support the proposal. </w:t>
            </w:r>
          </w:p>
        </w:tc>
      </w:tr>
      <w:tr w:rsidR="00BD4F58" w14:paraId="6703F797" w14:textId="77777777">
        <w:tc>
          <w:tcPr>
            <w:tcW w:w="1385" w:type="dxa"/>
          </w:tcPr>
          <w:p w14:paraId="2D429963"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14:paraId="6F032734"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BD4F58" w14:paraId="17887805" w14:textId="77777777">
        <w:tc>
          <w:tcPr>
            <w:tcW w:w="1385" w:type="dxa"/>
          </w:tcPr>
          <w:p w14:paraId="1E3E45E2"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14:paraId="560BA367"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OK</w:t>
            </w:r>
          </w:p>
        </w:tc>
      </w:tr>
      <w:tr w:rsidR="00BD4F58" w14:paraId="428307FE" w14:textId="77777777">
        <w:tc>
          <w:tcPr>
            <w:tcW w:w="1385" w:type="dxa"/>
          </w:tcPr>
          <w:p w14:paraId="697103DF" w14:textId="77777777"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2FAE7AB9" w14:textId="77777777" w:rsidR="00BD4F58" w:rsidRDefault="00F976E7">
            <w:pPr>
              <w:autoSpaceDE w:val="0"/>
              <w:autoSpaceDN w:val="0"/>
              <w:adjustRightInd w:val="0"/>
              <w:snapToGrid w:val="0"/>
              <w:spacing w:line="256" w:lineRule="auto"/>
              <w:jc w:val="both"/>
              <w:rPr>
                <w:rFonts w:eastAsia="宋体"/>
                <w:lang w:eastAsia="zh-CN"/>
              </w:rPr>
            </w:pPr>
            <w:r>
              <w:rPr>
                <w:rFonts w:eastAsia="宋体"/>
                <w:lang w:eastAsia="zh-CN"/>
              </w:rPr>
              <w:t>Same view as CATT.</w:t>
            </w:r>
          </w:p>
          <w:p w14:paraId="53A6D696" w14:textId="77777777" w:rsidR="00BD4F58" w:rsidRDefault="00F976E7">
            <w:pPr>
              <w:autoSpaceDE w:val="0"/>
              <w:autoSpaceDN w:val="0"/>
              <w:adjustRightInd w:val="0"/>
              <w:snapToGrid w:val="0"/>
              <w:spacing w:line="256" w:lineRule="auto"/>
              <w:jc w:val="both"/>
              <w:rPr>
                <w:rFonts w:eastAsia="Yu Mincho"/>
                <w:lang w:eastAsia="ja-JP"/>
              </w:rPr>
            </w:pPr>
            <w:r>
              <w:rPr>
                <w:rFonts w:eastAsia="宋体"/>
                <w:color w:val="ED7D31" w:themeColor="accent2"/>
                <w:lang w:eastAsia="zh-CN"/>
              </w:rPr>
              <w:t>Mod: Please see the reply to CATT</w:t>
            </w:r>
          </w:p>
        </w:tc>
      </w:tr>
      <w:tr w:rsidR="00BD4F58" w14:paraId="59FAC347" w14:textId="77777777">
        <w:tc>
          <w:tcPr>
            <w:tcW w:w="1385" w:type="dxa"/>
          </w:tcPr>
          <w:p w14:paraId="37D66A66" w14:textId="77777777"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14:paraId="37BC9DB4" w14:textId="77777777"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Support</w:t>
            </w:r>
          </w:p>
        </w:tc>
      </w:tr>
      <w:tr w:rsidR="00BD4F58" w14:paraId="127E4D3C" w14:textId="77777777">
        <w:tc>
          <w:tcPr>
            <w:tcW w:w="1385" w:type="dxa"/>
          </w:tcPr>
          <w:p w14:paraId="0422602D"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14:paraId="35D0489C"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The Proposal is updated to Proposal 2.6.4-2a</w:t>
            </w:r>
          </w:p>
        </w:tc>
      </w:tr>
      <w:tr w:rsidR="00BD4F58" w14:paraId="1CEB8693" w14:textId="77777777">
        <w:tc>
          <w:tcPr>
            <w:tcW w:w="1385" w:type="dxa"/>
          </w:tcPr>
          <w:p w14:paraId="1265B1FE"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626A23C7"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F</w:t>
            </w:r>
            <w:r>
              <w:rPr>
                <w:rFonts w:eastAsiaTheme="minorEastAsia"/>
                <w:lang w:eastAsia="zh-CN"/>
              </w:rPr>
              <w:t>ine with the update</w:t>
            </w:r>
          </w:p>
        </w:tc>
      </w:tr>
      <w:tr w:rsidR="00BD4F58" w14:paraId="313EEB2D" w14:textId="77777777">
        <w:tc>
          <w:tcPr>
            <w:tcW w:w="1385" w:type="dxa"/>
          </w:tcPr>
          <w:p w14:paraId="129683DB"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Fujitsu</w:t>
            </w:r>
          </w:p>
        </w:tc>
        <w:tc>
          <w:tcPr>
            <w:tcW w:w="7480" w:type="dxa"/>
          </w:tcPr>
          <w:p w14:paraId="334D22DB"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415C5FA0" w14:textId="77777777">
        <w:tc>
          <w:tcPr>
            <w:tcW w:w="1385" w:type="dxa"/>
          </w:tcPr>
          <w:p w14:paraId="55D0D8FD"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821523A"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7EFCB925" w14:textId="77777777">
        <w:tc>
          <w:tcPr>
            <w:tcW w:w="1385" w:type="dxa"/>
          </w:tcPr>
          <w:p w14:paraId="0FCD4DD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522F632E"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BD4F58" w14:paraId="1C7EB8D5" w14:textId="77777777">
        <w:tc>
          <w:tcPr>
            <w:tcW w:w="1385" w:type="dxa"/>
          </w:tcPr>
          <w:p w14:paraId="4057ADB0"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14:paraId="7EAF0C7B"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updated Proposal 2.6.4-2.</w:t>
            </w:r>
          </w:p>
        </w:tc>
      </w:tr>
      <w:tr w:rsidR="00BD4F58" w14:paraId="11F6DCF4" w14:textId="77777777">
        <w:tc>
          <w:tcPr>
            <w:tcW w:w="1385" w:type="dxa"/>
          </w:tcPr>
          <w:p w14:paraId="4485777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14:paraId="4F448032"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think it is sufficient with “assistance signaling”. “Auxiliary reference signals are unclear to us”. It would rather comprise auxiliary measurements. Propose to remove it for now.  </w:t>
            </w:r>
          </w:p>
        </w:tc>
      </w:tr>
      <w:tr w:rsidR="00BD4F58" w14:paraId="773FE900" w14:textId="77777777">
        <w:tc>
          <w:tcPr>
            <w:tcW w:w="1385" w:type="dxa"/>
          </w:tcPr>
          <w:p w14:paraId="46872780"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A032F71"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are ok with proposal </w:t>
            </w:r>
            <w:r>
              <w:rPr>
                <w:rFonts w:eastAsia="宋体"/>
                <w:kern w:val="2"/>
                <w:szCs w:val="22"/>
                <w:lang w:eastAsia="zh-CN"/>
              </w:rPr>
              <w:t>2.6.4-2a.</w:t>
            </w:r>
          </w:p>
        </w:tc>
      </w:tr>
    </w:tbl>
    <w:p w14:paraId="69DA94DE" w14:textId="77777777" w:rsidR="00BD4F58" w:rsidRDefault="00BD4F58">
      <w:pPr>
        <w:pStyle w:val="a1"/>
      </w:pPr>
    </w:p>
    <w:p w14:paraId="018DE9D6" w14:textId="77777777" w:rsidR="00BD4F58" w:rsidRDefault="00BD4F58">
      <w:pPr>
        <w:pStyle w:val="a1"/>
      </w:pPr>
    </w:p>
    <w:p w14:paraId="3C505A69" w14:textId="77777777" w:rsidR="00BD4F58" w:rsidRDefault="00F976E7">
      <w:pPr>
        <w:pStyle w:val="6"/>
        <w:rPr>
          <w:lang w:eastAsia="zh-CN"/>
        </w:rPr>
      </w:pPr>
      <w:r>
        <w:rPr>
          <w:lang w:eastAsia="zh-CN"/>
        </w:rPr>
        <w:t>Proposal 2.6.4-2b (closed)</w:t>
      </w:r>
    </w:p>
    <w:p w14:paraId="71A9334D" w14:textId="77777777" w:rsidR="00BD4F58" w:rsidRDefault="00F976E7">
      <w:pPr>
        <w:pStyle w:val="a1"/>
      </w:pPr>
      <w:r>
        <w:t>The agreement made in AI 9.2.1 uses the terminology “model monitoring” rather than “performance monitoring”. Thus, the proposal is updated to keep the consistency on the terminology based on proposal 2.6.4-2a. The example is also removed as suggested by Ericson.</w:t>
      </w:r>
      <w:r>
        <w:rPr>
          <w:rFonts w:asciiTheme="minorEastAsia" w:eastAsiaTheme="minorEastAsia" w:hAnsiTheme="minorEastAsia"/>
          <w:lang w:eastAsia="zh-CN"/>
        </w:rPr>
        <w:t xml:space="preserve"> </w:t>
      </w:r>
    </w:p>
    <w:p w14:paraId="03220F61" w14:textId="77777777" w:rsidR="00BD4F58" w:rsidRDefault="00BD4F58">
      <w:pPr>
        <w:pStyle w:val="a1"/>
      </w:pPr>
    </w:p>
    <w:p w14:paraId="4CB4C033" w14:textId="77777777" w:rsidR="00BD4F58" w:rsidRDefault="00F976E7">
      <w:pPr>
        <w:rPr>
          <w:b/>
          <w:i/>
        </w:rPr>
      </w:pPr>
      <w:r>
        <w:rPr>
          <w:rFonts w:eastAsia="宋体"/>
          <w:b/>
          <w:i/>
          <w:kern w:val="2"/>
          <w:szCs w:val="22"/>
          <w:u w:val="single"/>
          <w:lang w:eastAsia="zh-CN"/>
        </w:rPr>
        <w:t>Proposal 2.6.4-2b</w:t>
      </w:r>
      <w:r>
        <w:rPr>
          <w:rFonts w:eastAsia="宋体"/>
          <w:b/>
          <w:i/>
          <w:kern w:val="2"/>
          <w:szCs w:val="22"/>
          <w:lang w:eastAsia="zh-CN"/>
        </w:rPr>
        <w:t xml:space="preserve">: </w:t>
      </w:r>
      <w:r>
        <w:rPr>
          <w:rFonts w:ascii="Times" w:eastAsia="Batang" w:hAnsi="Times"/>
          <w:b/>
          <w:i/>
          <w:lang w:val="en-GB"/>
        </w:rPr>
        <w:t>Regarding the</w:t>
      </w:r>
      <w:r>
        <w:rPr>
          <w:rFonts w:ascii="Times" w:eastAsia="Batang" w:hAnsi="Times"/>
          <w:b/>
          <w:i/>
          <w:color w:val="ED7D31" w:themeColor="accent2"/>
          <w:lang w:val="en-GB"/>
        </w:rPr>
        <w:t xml:space="preserve"> </w:t>
      </w:r>
      <w:r>
        <w:rPr>
          <w:rFonts w:ascii="Times" w:eastAsia="Batang" w:hAnsi="Times"/>
          <w:b/>
          <w:i/>
          <w:strike/>
          <w:color w:val="ED7D31" w:themeColor="accent2"/>
          <w:lang w:val="en-GB"/>
        </w:rPr>
        <w:t>performance</w:t>
      </w:r>
      <w:r>
        <w:rPr>
          <w:rFonts w:ascii="Times" w:eastAsia="Batang" w:hAnsi="Times"/>
          <w:b/>
          <w:i/>
          <w:color w:val="ED7D31" w:themeColor="accent2"/>
          <w:lang w:val="en-GB"/>
        </w:rPr>
        <w:t xml:space="preserve"> model </w:t>
      </w:r>
      <w:r>
        <w:rPr>
          <w:rFonts w:ascii="Times" w:eastAsia="Batang" w:hAnsi="Times"/>
          <w:b/>
          <w:i/>
          <w:lang w:val="en-GB"/>
        </w:rPr>
        <w:t>monitoring for BM-Case1 and BM-Case2, support to investigate specification impacts from the following aspects</w:t>
      </w:r>
    </w:p>
    <w:p w14:paraId="4D3E34B4" w14:textId="77777777" w:rsidR="00BD4F58" w:rsidRDefault="00F976E7">
      <w:pPr>
        <w:pStyle w:val="a1"/>
        <w:numPr>
          <w:ilvl w:val="0"/>
          <w:numId w:val="28"/>
        </w:numPr>
        <w:rPr>
          <w:b/>
          <w:i/>
        </w:rPr>
      </w:pPr>
      <w:r>
        <w:rPr>
          <w:b/>
          <w:i/>
        </w:rPr>
        <w:t>Performance metric(s)</w:t>
      </w:r>
    </w:p>
    <w:p w14:paraId="6678B581" w14:textId="77777777" w:rsidR="00BD4F58" w:rsidRDefault="00F976E7">
      <w:pPr>
        <w:pStyle w:val="a1"/>
        <w:numPr>
          <w:ilvl w:val="0"/>
          <w:numId w:val="28"/>
        </w:numPr>
        <w:rPr>
          <w:b/>
          <w:i/>
        </w:rPr>
      </w:pPr>
      <w:r>
        <w:rPr>
          <w:b/>
          <w:i/>
        </w:rPr>
        <w:t>Benchmark/reference for the performance comparison</w:t>
      </w:r>
    </w:p>
    <w:p w14:paraId="3FD80715" w14:textId="77777777" w:rsidR="00BD4F58" w:rsidRDefault="00F976E7">
      <w:pPr>
        <w:pStyle w:val="a1"/>
        <w:numPr>
          <w:ilvl w:val="0"/>
          <w:numId w:val="28"/>
        </w:numPr>
        <w:rPr>
          <w:b/>
          <w:i/>
        </w:rPr>
      </w:pPr>
      <w:r>
        <w:rPr>
          <w:rFonts w:cs="Arial"/>
          <w:b/>
          <w:i/>
          <w:szCs w:val="20"/>
          <w:lang w:val="en-GB"/>
        </w:rPr>
        <w:t xml:space="preserve">Signalling/procedure for information collection </w:t>
      </w:r>
      <w:r>
        <w:rPr>
          <w:rFonts w:cs="Arial"/>
          <w:b/>
          <w:i/>
          <w:color w:val="ED7D31" w:themeColor="accent2"/>
          <w:szCs w:val="20"/>
          <w:lang w:val="en-GB"/>
        </w:rPr>
        <w:t>related model monitoring</w:t>
      </w:r>
    </w:p>
    <w:p w14:paraId="5D9475B6" w14:textId="77777777" w:rsidR="00BD4F58" w:rsidRDefault="00F976E7">
      <w:pPr>
        <w:pStyle w:val="a1"/>
        <w:numPr>
          <w:ilvl w:val="0"/>
          <w:numId w:val="28"/>
        </w:numPr>
        <w:rPr>
          <w:b/>
          <w:i/>
          <w:color w:val="ED7D31" w:themeColor="accent2"/>
        </w:rPr>
      </w:pPr>
      <w:r>
        <w:rPr>
          <w:b/>
          <w:i/>
          <w:color w:val="ED7D31" w:themeColor="accent2"/>
        </w:rPr>
        <w:t xml:space="preserve">assistance signaling </w:t>
      </w:r>
      <w:r>
        <w:rPr>
          <w:b/>
          <w:i/>
          <w:strike/>
          <w:color w:val="ED7D31" w:themeColor="accent2"/>
        </w:rPr>
        <w:t>(e.g., auxiliary reference signals)</w:t>
      </w:r>
    </w:p>
    <w:p w14:paraId="2374B317" w14:textId="77777777" w:rsidR="00BD4F58" w:rsidRDefault="00F976E7">
      <w:pPr>
        <w:pStyle w:val="a1"/>
        <w:numPr>
          <w:ilvl w:val="0"/>
          <w:numId w:val="28"/>
        </w:numPr>
        <w:rPr>
          <w:b/>
          <w:i/>
        </w:rPr>
      </w:pPr>
      <w:r>
        <w:rPr>
          <w:b/>
          <w:i/>
        </w:rPr>
        <w:t>Other aspect(s) is not precluded</w:t>
      </w:r>
    </w:p>
    <w:p w14:paraId="4F074961" w14:textId="77777777" w:rsidR="00BD4F58" w:rsidRDefault="00BD4F58">
      <w:pPr>
        <w:pStyle w:val="a1"/>
      </w:pPr>
    </w:p>
    <w:p w14:paraId="6596E7C7"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62BA232E" w14:textId="77777777">
        <w:tc>
          <w:tcPr>
            <w:tcW w:w="1385" w:type="dxa"/>
            <w:tcBorders>
              <w:top w:val="single" w:sz="4" w:space="0" w:color="auto"/>
              <w:left w:val="single" w:sz="4" w:space="0" w:color="auto"/>
              <w:bottom w:val="single" w:sz="4" w:space="0" w:color="auto"/>
              <w:right w:val="single" w:sz="4" w:space="0" w:color="auto"/>
            </w:tcBorders>
          </w:tcPr>
          <w:p w14:paraId="69469974" w14:textId="77777777"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479E103" w14:textId="77777777" w:rsidR="00BD4F58" w:rsidRDefault="00F976E7">
            <w:pPr>
              <w:autoSpaceDE w:val="0"/>
              <w:autoSpaceDN w:val="0"/>
              <w:adjustRightInd w:val="0"/>
              <w:snapToGrid w:val="0"/>
              <w:spacing w:before="120"/>
              <w:jc w:val="both"/>
              <w:rPr>
                <w:rFonts w:eastAsia="宋体"/>
              </w:rPr>
            </w:pPr>
            <w:r>
              <w:rPr>
                <w:rFonts w:eastAsia="宋体"/>
              </w:rPr>
              <w:t>Comments</w:t>
            </w:r>
          </w:p>
        </w:tc>
      </w:tr>
      <w:tr w:rsidR="00BD4F58" w14:paraId="4A30F195" w14:textId="77777777">
        <w:tc>
          <w:tcPr>
            <w:tcW w:w="1385" w:type="dxa"/>
            <w:tcBorders>
              <w:top w:val="single" w:sz="4" w:space="0" w:color="auto"/>
              <w:left w:val="single" w:sz="4" w:space="0" w:color="auto"/>
              <w:bottom w:val="single" w:sz="4" w:space="0" w:color="auto"/>
              <w:right w:val="single" w:sz="4" w:space="0" w:color="auto"/>
            </w:tcBorders>
          </w:tcPr>
          <w:p w14:paraId="19E4758D" w14:textId="77777777" w:rsidR="00BD4F58" w:rsidRDefault="00F976E7">
            <w:pPr>
              <w:autoSpaceDE w:val="0"/>
              <w:autoSpaceDN w:val="0"/>
              <w:adjustRightInd w:val="0"/>
              <w:snapToGrid w:val="0"/>
              <w:jc w:val="both"/>
              <w:rPr>
                <w:smallCaps/>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C7E73E4"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We are ok with the updates.</w:t>
            </w:r>
          </w:p>
        </w:tc>
      </w:tr>
      <w:tr w:rsidR="00BD4F58" w14:paraId="3D4CBE6E" w14:textId="77777777">
        <w:tc>
          <w:tcPr>
            <w:tcW w:w="1385" w:type="dxa"/>
            <w:tcBorders>
              <w:top w:val="single" w:sz="4" w:space="0" w:color="auto"/>
              <w:left w:val="single" w:sz="4" w:space="0" w:color="auto"/>
              <w:bottom w:val="single" w:sz="4" w:space="0" w:color="auto"/>
              <w:right w:val="single" w:sz="4" w:space="0" w:color="auto"/>
            </w:tcBorders>
          </w:tcPr>
          <w:p w14:paraId="52B0AF6E" w14:textId="77777777"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F46E1AE" w14:textId="77777777"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14:paraId="6D475D86" w14:textId="77777777">
        <w:tc>
          <w:tcPr>
            <w:tcW w:w="1385" w:type="dxa"/>
            <w:tcBorders>
              <w:top w:val="single" w:sz="4" w:space="0" w:color="auto"/>
              <w:left w:val="single" w:sz="4" w:space="0" w:color="auto"/>
              <w:bottom w:val="single" w:sz="4" w:space="0" w:color="auto"/>
              <w:right w:val="single" w:sz="4" w:space="0" w:color="auto"/>
            </w:tcBorders>
          </w:tcPr>
          <w:p w14:paraId="4432633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C152C5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note that the following are mentioned in Proposal 2.6.3.1a: </w:t>
            </w:r>
          </w:p>
          <w:p w14:paraId="3352ED02" w14:textId="77777777" w:rsidR="00BD4F58" w:rsidRDefault="00F976E7">
            <w:pPr>
              <w:pStyle w:val="a1"/>
              <w:numPr>
                <w:ilvl w:val="0"/>
                <w:numId w:val="28"/>
              </w:numPr>
              <w:rPr>
                <w:b/>
                <w:i/>
              </w:rPr>
            </w:pPr>
            <w:r>
              <w:rPr>
                <w:rFonts w:eastAsiaTheme="minorEastAsia"/>
                <w:b/>
                <w:i/>
                <w:color w:val="ED7D31" w:themeColor="accent2"/>
                <w:lang w:eastAsia="zh-CN"/>
              </w:rPr>
              <w:t xml:space="preserve">Enhanced or new UE report, e.g., </w:t>
            </w:r>
            <w:r>
              <w:rPr>
                <w:b/>
                <w:i/>
              </w:rPr>
              <w:t>Enhanced or new beam measurement and/or beam reporting</w:t>
            </w:r>
            <w:r>
              <w:rPr>
                <w:b/>
                <w:i/>
                <w:color w:val="0070C0"/>
              </w:rPr>
              <w:t>, including RS overhead reduction</w:t>
            </w:r>
          </w:p>
          <w:p w14:paraId="0F5B32AE"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Generally speaking, model monitoring will involve model inference. For example, the measured results needs to be compared with the predicted results from model inference. So, we think it is necessary to add a consistent alternative in model monitoring.</w:t>
            </w:r>
          </w:p>
          <w:p w14:paraId="38B40598" w14:textId="77777777" w:rsidR="00BD4F58" w:rsidRDefault="00F976E7">
            <w:pPr>
              <w:autoSpaceDE w:val="0"/>
              <w:autoSpaceDN w:val="0"/>
              <w:adjustRightInd w:val="0"/>
              <w:snapToGrid w:val="0"/>
              <w:spacing w:line="259" w:lineRule="auto"/>
              <w:jc w:val="both"/>
              <w:rPr>
                <w:rFonts w:eastAsiaTheme="minorEastAsia"/>
                <w:lang w:val="en-GB" w:eastAsia="zh-CN"/>
              </w:rPr>
            </w:pPr>
            <w:r>
              <w:rPr>
                <w:rFonts w:eastAsiaTheme="minorEastAsia"/>
                <w:color w:val="4472C4" w:themeColor="accent1"/>
                <w:lang w:eastAsia="zh-CN"/>
              </w:rPr>
              <w:t xml:space="preserve">Mod: In the agreement made in agenda 9.2.1, model monitoring and </w:t>
            </w:r>
            <w:r>
              <w:rPr>
                <w:rFonts w:eastAsiaTheme="minorEastAsia" w:hint="eastAsia"/>
                <w:color w:val="4472C4" w:themeColor="accent1"/>
                <w:lang w:eastAsia="zh-CN"/>
              </w:rPr>
              <w:t>m</w:t>
            </w:r>
            <w:r>
              <w:rPr>
                <w:rFonts w:eastAsiaTheme="minorEastAsia"/>
                <w:color w:val="4472C4" w:themeColor="accent1"/>
                <w:lang w:eastAsia="zh-CN"/>
              </w:rPr>
              <w:t>odel inference operation are two parallel aspects. Thus, even if model monitoring will need to use some output of the AI/ML inference, we can discuss the spec impact separately and we don’t need to couple the study aspects of inference and monitoring.</w:t>
            </w:r>
          </w:p>
        </w:tc>
      </w:tr>
      <w:tr w:rsidR="00BD4F58" w14:paraId="785D5655" w14:textId="77777777">
        <w:tc>
          <w:tcPr>
            <w:tcW w:w="1385" w:type="dxa"/>
            <w:tcBorders>
              <w:top w:val="single" w:sz="4" w:space="0" w:color="auto"/>
              <w:left w:val="single" w:sz="4" w:space="0" w:color="auto"/>
              <w:bottom w:val="single" w:sz="4" w:space="0" w:color="auto"/>
              <w:right w:val="single" w:sz="4" w:space="0" w:color="auto"/>
            </w:tcBorders>
          </w:tcPr>
          <w:p w14:paraId="65DBDE8E"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EF5D79C"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Fine</w:t>
            </w:r>
            <w:r>
              <w:rPr>
                <w:rFonts w:eastAsiaTheme="minorEastAsia" w:hint="eastAsia"/>
                <w:lang w:eastAsia="zh-CN"/>
              </w:rPr>
              <w:t xml:space="preserve"> with the updated.</w:t>
            </w:r>
          </w:p>
        </w:tc>
      </w:tr>
      <w:tr w:rsidR="00BD4F58" w14:paraId="5E119142" w14:textId="77777777">
        <w:tc>
          <w:tcPr>
            <w:tcW w:w="1385" w:type="dxa"/>
            <w:tcBorders>
              <w:top w:val="single" w:sz="4" w:space="0" w:color="auto"/>
              <w:left w:val="single" w:sz="4" w:space="0" w:color="auto"/>
              <w:bottom w:val="single" w:sz="4" w:space="0" w:color="auto"/>
              <w:right w:val="single" w:sz="4" w:space="0" w:color="auto"/>
            </w:tcBorders>
          </w:tcPr>
          <w:p w14:paraId="2FC5F2D7"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801F49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suggest to add </w:t>
            </w:r>
            <w:r>
              <w:rPr>
                <w:rFonts w:eastAsiaTheme="minorEastAsia"/>
                <w:lang w:eastAsia="zh-CN"/>
              </w:rPr>
              <w:t>“model monitoring results report/indication”. We think it is not covered by “</w:t>
            </w:r>
            <w:r>
              <w:rPr>
                <w:rFonts w:cs="Arial"/>
                <w:b/>
                <w:i/>
                <w:szCs w:val="20"/>
                <w:lang w:val="en-GB"/>
              </w:rPr>
              <w:t xml:space="preserve">Signalling/procedure for information collection </w:t>
            </w:r>
            <w:r>
              <w:rPr>
                <w:rFonts w:cs="Arial"/>
                <w:b/>
                <w:i/>
                <w:color w:val="ED7D31" w:themeColor="accent2"/>
                <w:szCs w:val="20"/>
                <w:lang w:val="en-GB"/>
              </w:rPr>
              <w:t>related model monitoring</w:t>
            </w:r>
            <w:r>
              <w:rPr>
                <w:rFonts w:eastAsiaTheme="minorEastAsia"/>
                <w:lang w:eastAsia="zh-CN"/>
              </w:rPr>
              <w:t>”.</w:t>
            </w:r>
          </w:p>
        </w:tc>
      </w:tr>
      <w:tr w:rsidR="00BD4F58" w14:paraId="63FEEB1B" w14:textId="77777777">
        <w:tc>
          <w:tcPr>
            <w:tcW w:w="1385" w:type="dxa"/>
            <w:tcBorders>
              <w:top w:val="single" w:sz="4" w:space="0" w:color="auto"/>
              <w:left w:val="single" w:sz="4" w:space="0" w:color="auto"/>
              <w:bottom w:val="single" w:sz="4" w:space="0" w:color="auto"/>
              <w:right w:val="single" w:sz="4" w:space="0" w:color="auto"/>
            </w:tcBorders>
          </w:tcPr>
          <w:p w14:paraId="62FE7E9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84B8374"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2DD953CB" w14:textId="77777777">
        <w:tc>
          <w:tcPr>
            <w:tcW w:w="1385" w:type="dxa"/>
            <w:tcBorders>
              <w:top w:val="single" w:sz="4" w:space="0" w:color="auto"/>
              <w:left w:val="single" w:sz="4" w:space="0" w:color="auto"/>
              <w:bottom w:val="single" w:sz="4" w:space="0" w:color="auto"/>
              <w:right w:val="single" w:sz="4" w:space="0" w:color="auto"/>
            </w:tcBorders>
          </w:tcPr>
          <w:p w14:paraId="458E4F3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Borders>
              <w:top w:val="single" w:sz="4" w:space="0" w:color="auto"/>
              <w:left w:val="single" w:sz="4" w:space="0" w:color="auto"/>
              <w:bottom w:val="single" w:sz="4" w:space="0" w:color="auto"/>
              <w:right w:val="single" w:sz="4" w:space="0" w:color="auto"/>
            </w:tcBorders>
          </w:tcPr>
          <w:p w14:paraId="7F81B3BD"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482F1846" w14:textId="77777777">
        <w:tc>
          <w:tcPr>
            <w:tcW w:w="1385" w:type="dxa"/>
            <w:tcBorders>
              <w:top w:val="single" w:sz="4" w:space="0" w:color="auto"/>
              <w:left w:val="single" w:sz="4" w:space="0" w:color="auto"/>
              <w:bottom w:val="single" w:sz="4" w:space="0" w:color="auto"/>
              <w:right w:val="single" w:sz="4" w:space="0" w:color="auto"/>
            </w:tcBorders>
          </w:tcPr>
          <w:p w14:paraId="05706F9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457582FE"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The corresponding agreement is made in online session</w:t>
            </w:r>
          </w:p>
        </w:tc>
      </w:tr>
    </w:tbl>
    <w:p w14:paraId="51C312A4" w14:textId="77777777" w:rsidR="00BD4F58" w:rsidRDefault="00BD4F58">
      <w:pPr>
        <w:pStyle w:val="a1"/>
      </w:pPr>
    </w:p>
    <w:p w14:paraId="43AEF5EB" w14:textId="77777777" w:rsidR="00BD4F58" w:rsidRDefault="00BD4F58"/>
    <w:p w14:paraId="2A1D1822" w14:textId="77777777" w:rsidR="00BD4F58" w:rsidRDefault="00BD4F58">
      <w:pPr>
        <w:pStyle w:val="a1"/>
      </w:pPr>
    </w:p>
    <w:p w14:paraId="39338913" w14:textId="77777777" w:rsidR="00BD4F58" w:rsidRDefault="00F976E7">
      <w:pPr>
        <w:pStyle w:val="3"/>
      </w:pPr>
      <w:r>
        <w:t>Capability</w:t>
      </w:r>
    </w:p>
    <w:p w14:paraId="091E64A3" w14:textId="77777777" w:rsidR="00BD4F58" w:rsidRDefault="00F976E7">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BD4F58" w14:paraId="60F0BB76" w14:textId="77777777">
        <w:tc>
          <w:tcPr>
            <w:tcW w:w="1605" w:type="dxa"/>
            <w:vAlign w:val="center"/>
          </w:tcPr>
          <w:p w14:paraId="6E0786AC" w14:textId="77777777" w:rsidR="00BD4F58" w:rsidRDefault="00F976E7">
            <w:r>
              <w:t>Lenovo[15]</w:t>
            </w:r>
          </w:p>
        </w:tc>
        <w:tc>
          <w:tcPr>
            <w:tcW w:w="7457" w:type="dxa"/>
            <w:vAlign w:val="center"/>
          </w:tcPr>
          <w:p w14:paraId="31C65CF0" w14:textId="77777777" w:rsidR="00BD4F58" w:rsidRDefault="00F976E7">
            <w:pPr>
              <w:rPr>
                <w:i/>
              </w:rPr>
            </w:pPr>
            <w:r>
              <w:rPr>
                <w:i/>
              </w:rPr>
              <w:t xml:space="preserve">Proposal 4: </w:t>
            </w:r>
            <w:r>
              <w:rPr>
                <w:i/>
              </w:rPr>
              <w:tab/>
              <w:t>Study UE/NW capability related signaling corresponding to AI-based beam management under different network-UE collaboration levels.</w:t>
            </w:r>
          </w:p>
          <w:p w14:paraId="21E81EC2" w14:textId="77777777" w:rsidR="00BD4F58" w:rsidRDefault="00BD4F58">
            <w:pPr>
              <w:rPr>
                <w:i/>
              </w:rPr>
            </w:pPr>
          </w:p>
        </w:tc>
      </w:tr>
      <w:tr w:rsidR="00BD4F58" w14:paraId="16081157" w14:textId="77777777">
        <w:tc>
          <w:tcPr>
            <w:tcW w:w="1605" w:type="dxa"/>
            <w:vAlign w:val="center"/>
          </w:tcPr>
          <w:p w14:paraId="0E54868C" w14:textId="77777777" w:rsidR="00BD4F58" w:rsidRDefault="00F976E7">
            <w:r>
              <w:t>NVIDIA[16]</w:t>
            </w:r>
          </w:p>
        </w:tc>
        <w:tc>
          <w:tcPr>
            <w:tcW w:w="7457" w:type="dxa"/>
            <w:vAlign w:val="center"/>
          </w:tcPr>
          <w:p w14:paraId="5BBA52D1" w14:textId="77777777" w:rsidR="00BD4F58" w:rsidRDefault="00F976E7">
            <w:pPr>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bl>
    <w:p w14:paraId="4E8E0248" w14:textId="77777777" w:rsidR="00BD4F58" w:rsidRDefault="00BD4F58">
      <w:pPr>
        <w:pStyle w:val="a1"/>
        <w:rPr>
          <w:lang w:val="en-GB"/>
        </w:rPr>
      </w:pPr>
    </w:p>
    <w:p w14:paraId="38FA6F87" w14:textId="77777777" w:rsidR="00BD4F58" w:rsidRDefault="00F976E7">
      <w:pPr>
        <w:pStyle w:val="a1"/>
        <w:rPr>
          <w:lang w:val="en-GB"/>
        </w:rPr>
      </w:pPr>
      <w:r>
        <w:rPr>
          <w:b/>
          <w:lang w:val="en-GB"/>
        </w:rPr>
        <w:t>Moderator recommendation</w:t>
      </w:r>
      <w:r>
        <w:rPr>
          <w:lang w:val="en-GB"/>
        </w:rPr>
        <w:t>: TBD</w:t>
      </w:r>
    </w:p>
    <w:p w14:paraId="7A95730B" w14:textId="77777777" w:rsidR="00BD4F58" w:rsidRDefault="00BD4F58">
      <w:pPr>
        <w:pStyle w:val="a1"/>
      </w:pPr>
    </w:p>
    <w:p w14:paraId="526B6781" w14:textId="77777777" w:rsidR="00BD4F58" w:rsidRDefault="00BD4F58">
      <w:pPr>
        <w:pStyle w:val="a1"/>
      </w:pPr>
    </w:p>
    <w:p w14:paraId="7D6E9919" w14:textId="77777777" w:rsidR="00BD4F58" w:rsidRDefault="00F976E7">
      <w:pPr>
        <w:pStyle w:val="1"/>
      </w:pPr>
      <w:r>
        <w:t>Summary of Discussion</w:t>
      </w:r>
    </w:p>
    <w:p w14:paraId="16F4611A" w14:textId="77777777" w:rsidR="00BD4F58" w:rsidRDefault="00BD4F58">
      <w:pPr>
        <w:pStyle w:val="a1"/>
        <w:rPr>
          <w:b/>
        </w:rPr>
      </w:pPr>
    </w:p>
    <w:p w14:paraId="383DD03A" w14:textId="77777777" w:rsidR="00BD4F58" w:rsidRDefault="00F976E7">
      <w:pPr>
        <w:pStyle w:val="2"/>
      </w:pPr>
      <w:r>
        <w:t>Offline agreement for Wednesday online session (closed)</w:t>
      </w:r>
    </w:p>
    <w:p w14:paraId="366A1A3C" w14:textId="77777777" w:rsidR="00BD4F58" w:rsidRDefault="00BD4F58">
      <w:pPr>
        <w:pStyle w:val="a1"/>
      </w:pPr>
    </w:p>
    <w:p w14:paraId="1F7D4F7C" w14:textId="77777777" w:rsidR="00BD4F58" w:rsidRDefault="00F976E7">
      <w:pPr>
        <w:rPr>
          <w:rFonts w:ascii="Times" w:eastAsia="Batang" w:hAnsi="Times"/>
          <w:b/>
          <w:i/>
          <w:lang w:val="en-GB"/>
        </w:rPr>
      </w:pPr>
      <w:r>
        <w:rPr>
          <w:rFonts w:eastAsia="宋体"/>
          <w:b/>
          <w:i/>
          <w:kern w:val="2"/>
          <w:szCs w:val="22"/>
          <w:u w:val="single"/>
          <w:lang w:eastAsia="zh-CN"/>
        </w:rPr>
        <w:t>Proposal 2.2.2-1a</w:t>
      </w:r>
      <w:r>
        <w:rPr>
          <w:rFonts w:eastAsia="宋体"/>
          <w:b/>
          <w:i/>
          <w:kern w:val="2"/>
          <w:szCs w:val="22"/>
          <w:lang w:eastAsia="zh-CN"/>
        </w:rPr>
        <w:t xml:space="preserve">: </w:t>
      </w:r>
      <w:r>
        <w:rPr>
          <w:rFonts w:ascii="Times" w:eastAsia="Batang" w:hAnsi="Times"/>
          <w:b/>
          <w:i/>
          <w:lang w:val="en-GB"/>
        </w:rPr>
        <w:t xml:space="preserve">For the sub use case BM-Case1, support the following alternatives </w:t>
      </w:r>
      <w:r>
        <w:rPr>
          <w:rFonts w:ascii="Times" w:eastAsia="Batang" w:hAnsi="Times"/>
          <w:b/>
          <w:i/>
          <w:color w:val="ED7D31" w:themeColor="accent2"/>
          <w:lang w:val="en-GB"/>
        </w:rPr>
        <w:t>for further study</w:t>
      </w:r>
      <w:r>
        <w:rPr>
          <w:rFonts w:ascii="Times" w:eastAsia="Batang" w:hAnsi="Times"/>
          <w:b/>
          <w:i/>
          <w:lang w:val="en-GB"/>
        </w:rPr>
        <w:t>:</w:t>
      </w:r>
    </w:p>
    <w:p w14:paraId="255EF9CD" w14:textId="77777777"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w:t>
      </w:r>
      <w:r>
        <w:rPr>
          <w:rFonts w:eastAsia="宋体"/>
          <w:b/>
          <w:i/>
          <w:strike/>
          <w:color w:val="ED7D31" w:themeColor="accent2"/>
          <w:szCs w:val="20"/>
          <w:lang w:val="en-GB" w:eastAsia="ja-JP"/>
        </w:rPr>
        <w:t xml:space="preserve">e.g. Set A consists of narrow beams and Set B consists of wide beams </w:t>
      </w:r>
      <w:r>
        <w:rPr>
          <w:rFonts w:eastAsia="宋体"/>
          <w:b/>
          <w:i/>
          <w:szCs w:val="20"/>
          <w:lang w:val="en-GB" w:eastAsia="ja-JP"/>
        </w:rPr>
        <w:t>Set B is NOT a subset of Set A)</w:t>
      </w:r>
    </w:p>
    <w:p w14:paraId="47A1F853" w14:textId="77777777"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w:t>
      </w:r>
    </w:p>
    <w:p w14:paraId="2BC0739A" w14:textId="77777777"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Set A is for DL beam prediction and Set B is for DL beam measurement.</w:t>
      </w:r>
    </w:p>
    <w:p w14:paraId="111FA08F" w14:textId="77777777" w:rsidR="00BD4F58" w:rsidRDefault="00F976E7">
      <w:pPr>
        <w:numPr>
          <w:ilvl w:val="0"/>
          <w:numId w:val="19"/>
        </w:numPr>
        <w:overflowPunct w:val="0"/>
        <w:autoSpaceDE w:val="0"/>
        <w:autoSpaceDN w:val="0"/>
        <w:adjustRightInd w:val="0"/>
        <w:spacing w:after="180"/>
        <w:contextualSpacing/>
        <w:textAlignment w:val="baseline"/>
        <w:rPr>
          <w:rFonts w:eastAsia="宋体"/>
          <w:b/>
          <w:i/>
          <w:strike/>
          <w:color w:val="ED7D31" w:themeColor="accent2"/>
          <w:szCs w:val="20"/>
          <w:lang w:val="en-GB" w:eastAsia="ja-JP"/>
        </w:rPr>
      </w:pPr>
      <w:r>
        <w:rPr>
          <w:rFonts w:eastAsia="宋体"/>
          <w:b/>
          <w:i/>
          <w:strike/>
          <w:color w:val="ED7D31" w:themeColor="accent2"/>
          <w:szCs w:val="20"/>
          <w:lang w:val="en-GB" w:eastAsia="ja-JP"/>
        </w:rPr>
        <w:t>Note2: The narrow and wide beam terminology is for SI discussion only and have no specification impact</w:t>
      </w:r>
    </w:p>
    <w:p w14:paraId="055F379D" w14:textId="77777777"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lastRenderedPageBreak/>
        <w:t>Note</w:t>
      </w:r>
      <w:r>
        <w:rPr>
          <w:rFonts w:eastAsia="宋体"/>
          <w:b/>
          <w:i/>
          <w:color w:val="ED7D31" w:themeColor="accent2"/>
          <w:szCs w:val="20"/>
          <w:lang w:val="en-GB" w:eastAsia="ja-JP"/>
        </w:rPr>
        <w:t>2</w:t>
      </w:r>
      <w:r>
        <w:rPr>
          <w:rFonts w:eastAsia="宋体"/>
          <w:b/>
          <w:i/>
          <w:strike/>
          <w:color w:val="ED7D31" w:themeColor="accent2"/>
          <w:szCs w:val="20"/>
          <w:lang w:val="en-GB" w:eastAsia="ja-JP"/>
        </w:rPr>
        <w:t>3</w:t>
      </w:r>
      <w:r>
        <w:rPr>
          <w:rFonts w:eastAsia="宋体"/>
          <w:b/>
          <w:i/>
          <w:szCs w:val="20"/>
          <w:lang w:val="en-GB" w:eastAsia="ja-JP"/>
        </w:rPr>
        <w:t xml:space="preserve">: The </w:t>
      </w:r>
      <w:r>
        <w:rPr>
          <w:rFonts w:eastAsia="宋体"/>
          <w:b/>
          <w:i/>
          <w:strike/>
          <w:color w:val="ED7D31" w:themeColor="accent2"/>
          <w:szCs w:val="20"/>
          <w:lang w:val="en-GB" w:eastAsia="ja-JP"/>
        </w:rPr>
        <w:t>codebook constructions</w:t>
      </w:r>
      <w:r>
        <w:rPr>
          <w:rFonts w:eastAsia="宋体"/>
          <w:b/>
          <w:i/>
          <w:szCs w:val="20"/>
          <w:lang w:val="en-GB" w:eastAsia="ja-JP"/>
        </w:rPr>
        <w:t xml:space="preserve"> </w:t>
      </w:r>
      <w:r>
        <w:rPr>
          <w:rFonts w:eastAsia="宋体"/>
          <w:b/>
          <w:i/>
          <w:color w:val="ED7D31" w:themeColor="accent2"/>
          <w:szCs w:val="20"/>
          <w:lang w:val="en-GB" w:eastAsia="ja-JP"/>
        </w:rPr>
        <w:t xml:space="preserve">beam patterns </w:t>
      </w:r>
      <w:r>
        <w:rPr>
          <w:rFonts w:eastAsia="宋体"/>
          <w:b/>
          <w:i/>
          <w:szCs w:val="20"/>
          <w:lang w:val="en-GB" w:eastAsia="ja-JP"/>
        </w:rPr>
        <w:t>of Set A and Set B can be clarified by the companies.</w:t>
      </w:r>
    </w:p>
    <w:p w14:paraId="30E53536" w14:textId="77777777" w:rsidR="00BD4F58" w:rsidRDefault="00F976E7">
      <w:pPr>
        <w:pStyle w:val="a1"/>
        <w:rPr>
          <w:lang w:val="en-GB"/>
        </w:rPr>
      </w:pPr>
      <w:r>
        <w:rPr>
          <w:lang w:val="en-GB"/>
        </w:rPr>
        <w:t xml:space="preserve">According to the inputs received so far, all companies are fine with Proposal 2.2.2-1a. </w:t>
      </w:r>
    </w:p>
    <w:p w14:paraId="643734C7" w14:textId="77777777" w:rsidR="00BD4F58" w:rsidRDefault="00BD4F58">
      <w:pPr>
        <w:pStyle w:val="a1"/>
      </w:pPr>
    </w:p>
    <w:p w14:paraId="34F0A02B" w14:textId="77777777" w:rsidR="00BD4F58" w:rsidRDefault="00F976E7">
      <w:pPr>
        <w:spacing w:after="120"/>
        <w:rPr>
          <w:b/>
          <w:i/>
        </w:rPr>
      </w:pPr>
      <w:r>
        <w:rPr>
          <w:rFonts w:eastAsia="宋体"/>
          <w:b/>
          <w:i/>
          <w:kern w:val="2"/>
          <w:szCs w:val="22"/>
          <w:u w:val="single"/>
          <w:lang w:eastAsia="zh-CN"/>
        </w:rPr>
        <w:t>Proposal 2.6.2a</w:t>
      </w:r>
      <w:r>
        <w:rPr>
          <w:rFonts w:eastAsia="宋体"/>
          <w:b/>
          <w:i/>
          <w:kern w:val="2"/>
          <w:szCs w:val="22"/>
          <w:lang w:eastAsia="zh-CN"/>
        </w:rPr>
        <w:t xml:space="preserve">: </w:t>
      </w:r>
      <w:r>
        <w:rPr>
          <w:rFonts w:ascii="Times" w:eastAsia="Batang" w:hAnsi="Times"/>
          <w:b/>
          <w:i/>
          <w:lang w:val="en-GB"/>
        </w:rPr>
        <w:t>For the data collection for AI/ML model training (if supported), study the following aspects as a starting point:</w:t>
      </w:r>
    </w:p>
    <w:p w14:paraId="0E3D5E5A" w14:textId="77777777" w:rsidR="00BD4F58" w:rsidRDefault="00F976E7">
      <w:pPr>
        <w:pStyle w:val="a1"/>
        <w:numPr>
          <w:ilvl w:val="0"/>
          <w:numId w:val="28"/>
        </w:numPr>
        <w:rPr>
          <w:b/>
          <w:i/>
        </w:rPr>
      </w:pPr>
      <w:r>
        <w:rPr>
          <w:b/>
          <w:i/>
        </w:rPr>
        <w:t>Procedure of data collection</w:t>
      </w:r>
    </w:p>
    <w:p w14:paraId="6359562B" w14:textId="77777777" w:rsidR="00BD4F58" w:rsidRDefault="00F976E7">
      <w:pPr>
        <w:pStyle w:val="a1"/>
        <w:numPr>
          <w:ilvl w:val="0"/>
          <w:numId w:val="28"/>
        </w:numPr>
        <w:rPr>
          <w:b/>
          <w:i/>
        </w:rPr>
      </w:pPr>
      <w:r>
        <w:rPr>
          <w:b/>
          <w:i/>
        </w:rPr>
        <w:t>Signaling/configuration for data collection</w:t>
      </w:r>
    </w:p>
    <w:p w14:paraId="754BA7A7" w14:textId="77777777" w:rsidR="00BD4F58" w:rsidRDefault="00F976E7">
      <w:pPr>
        <w:pStyle w:val="a1"/>
        <w:numPr>
          <w:ilvl w:val="0"/>
          <w:numId w:val="28"/>
        </w:numPr>
        <w:rPr>
          <w:b/>
          <w:i/>
        </w:rPr>
      </w:pPr>
      <w:r>
        <w:rPr>
          <w:b/>
          <w:i/>
        </w:rPr>
        <w:t>Content/type of the collected data</w:t>
      </w:r>
    </w:p>
    <w:p w14:paraId="726BB16B" w14:textId="77777777" w:rsidR="00BD4F58" w:rsidRDefault="00F976E7">
      <w:pPr>
        <w:pStyle w:val="a1"/>
        <w:numPr>
          <w:ilvl w:val="0"/>
          <w:numId w:val="28"/>
        </w:numPr>
        <w:rPr>
          <w:b/>
          <w:i/>
          <w:strike/>
          <w:color w:val="ED7D31" w:themeColor="accent2"/>
        </w:rPr>
      </w:pPr>
      <w:r>
        <w:rPr>
          <w:b/>
          <w:i/>
          <w:strike/>
          <w:color w:val="ED7D31" w:themeColor="accent2"/>
        </w:rPr>
        <w:t xml:space="preserve">Reference signals </w:t>
      </w:r>
    </w:p>
    <w:p w14:paraId="28824A89" w14:textId="77777777" w:rsidR="00BD4F58" w:rsidRDefault="00F976E7">
      <w:pPr>
        <w:pStyle w:val="a1"/>
        <w:numPr>
          <w:ilvl w:val="0"/>
          <w:numId w:val="28"/>
        </w:numPr>
        <w:rPr>
          <w:b/>
          <w:i/>
          <w:color w:val="ED7D31" w:themeColor="accent2"/>
        </w:rPr>
      </w:pPr>
      <w:r>
        <w:rPr>
          <w:b/>
          <w:i/>
          <w:color w:val="ED7D31" w:themeColor="accent2"/>
        </w:rPr>
        <w:t>signaling aspects related to assistance information (if supported)</w:t>
      </w:r>
    </w:p>
    <w:p w14:paraId="29723C91" w14:textId="77777777" w:rsidR="00BD4F58" w:rsidRDefault="00F976E7">
      <w:pPr>
        <w:pStyle w:val="a1"/>
        <w:numPr>
          <w:ilvl w:val="0"/>
          <w:numId w:val="28"/>
        </w:numPr>
        <w:rPr>
          <w:b/>
          <w:i/>
        </w:rPr>
      </w:pPr>
      <w:r>
        <w:rPr>
          <w:b/>
          <w:i/>
        </w:rPr>
        <w:t>Other aspect(s) is not precluded</w:t>
      </w:r>
    </w:p>
    <w:p w14:paraId="1E8A5581" w14:textId="77777777" w:rsidR="00BD4F58" w:rsidRDefault="00F976E7">
      <w:pPr>
        <w:pStyle w:val="a1"/>
        <w:rPr>
          <w:lang w:val="en-GB"/>
        </w:rPr>
      </w:pPr>
      <w:r>
        <w:rPr>
          <w:lang w:val="en-GB"/>
        </w:rPr>
        <w:t>According to the inputs received so far, all companies are fine with Proposal 2.6.2a</w:t>
      </w:r>
    </w:p>
    <w:p w14:paraId="3BFEECA3" w14:textId="77777777" w:rsidR="00BD4F58" w:rsidRDefault="00BD4F58">
      <w:pPr>
        <w:pStyle w:val="a1"/>
        <w:rPr>
          <w:lang w:val="en-GB"/>
        </w:rPr>
      </w:pPr>
    </w:p>
    <w:p w14:paraId="3DC8FA96" w14:textId="77777777" w:rsidR="00BD4F58" w:rsidRDefault="00BD4F58">
      <w:pPr>
        <w:pStyle w:val="a1"/>
      </w:pPr>
    </w:p>
    <w:p w14:paraId="6242305F" w14:textId="77777777" w:rsidR="00BD4F58" w:rsidRDefault="00F976E7">
      <w:pPr>
        <w:pStyle w:val="2"/>
      </w:pPr>
      <w:r>
        <w:t>Proposals for Thursday online session</w:t>
      </w:r>
    </w:p>
    <w:p w14:paraId="20468B39" w14:textId="77777777" w:rsidR="00BD4F58" w:rsidRDefault="00BD4F58">
      <w:pPr>
        <w:pStyle w:val="a1"/>
      </w:pPr>
    </w:p>
    <w:p w14:paraId="4D57D3F6" w14:textId="77777777" w:rsidR="00BD4F58" w:rsidRDefault="00F976E7">
      <w:pPr>
        <w:rPr>
          <w:rFonts w:ascii="Times" w:eastAsia="Batang" w:hAnsi="Times"/>
          <w:b/>
          <w:i/>
          <w:lang w:val="en-GB"/>
        </w:rPr>
      </w:pPr>
      <w:r>
        <w:rPr>
          <w:rFonts w:eastAsia="宋体"/>
          <w:b/>
          <w:i/>
          <w:kern w:val="2"/>
          <w:szCs w:val="22"/>
          <w:u w:val="single"/>
          <w:lang w:eastAsia="zh-CN"/>
        </w:rPr>
        <w:t>Proposal 2.2.2-2a</w:t>
      </w:r>
      <w:r>
        <w:rPr>
          <w:rFonts w:eastAsia="宋体"/>
          <w:b/>
          <w:i/>
          <w:kern w:val="2"/>
          <w:szCs w:val="22"/>
          <w:lang w:eastAsia="zh-CN"/>
        </w:rPr>
        <w:t xml:space="preserve">: </w:t>
      </w:r>
      <w:r>
        <w:rPr>
          <w:rFonts w:ascii="Times" w:eastAsia="Batang" w:hAnsi="Times"/>
          <w:b/>
          <w:i/>
          <w:lang w:val="en-GB"/>
        </w:rPr>
        <w:t>For the sub use case BM-Case2, support the following alternatives</w:t>
      </w:r>
      <w:r>
        <w:rPr>
          <w:rFonts w:ascii="Times" w:eastAsia="Batang" w:hAnsi="Times"/>
          <w:b/>
          <w:i/>
          <w:color w:val="ED7D31" w:themeColor="accent2"/>
          <w:lang w:val="en-GB"/>
        </w:rPr>
        <w:t xml:space="preserve"> for further study</w:t>
      </w:r>
      <w:r>
        <w:rPr>
          <w:rFonts w:ascii="Times" w:eastAsia="Batang" w:hAnsi="Times"/>
          <w:b/>
          <w:i/>
          <w:lang w:val="en-GB"/>
        </w:rPr>
        <w:t>:</w:t>
      </w:r>
    </w:p>
    <w:p w14:paraId="3D6B5E6E"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w:t>
      </w:r>
      <w:r>
        <w:rPr>
          <w:rFonts w:eastAsia="宋体"/>
          <w:b/>
          <w:i/>
          <w:strike/>
          <w:color w:val="ED7D31" w:themeColor="accent2"/>
          <w:szCs w:val="20"/>
          <w:lang w:val="en-GB" w:eastAsia="ja-JP"/>
        </w:rPr>
        <w:t>e.g. Set A consists of narrow beams and Set B consists of wide beams</w:t>
      </w:r>
      <w:r>
        <w:rPr>
          <w:rFonts w:eastAsia="宋体"/>
          <w:b/>
          <w:i/>
          <w:color w:val="ED7D31" w:themeColor="accent2"/>
          <w:szCs w:val="20"/>
          <w:lang w:val="en-GB" w:eastAsia="ja-JP"/>
        </w:rPr>
        <w:t xml:space="preserve"> Set B is NOT a subset of Set A</w:t>
      </w:r>
      <w:r>
        <w:rPr>
          <w:rFonts w:eastAsia="宋体"/>
          <w:b/>
          <w:i/>
          <w:szCs w:val="20"/>
          <w:lang w:val="en-GB" w:eastAsia="ja-JP"/>
        </w:rPr>
        <w:t>)</w:t>
      </w:r>
    </w:p>
    <w:p w14:paraId="5B128889"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 (Set A and Set B are not the same)</w:t>
      </w:r>
    </w:p>
    <w:p w14:paraId="710CE328"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Alt.3: Set A and Set B are the same</w:t>
      </w:r>
    </w:p>
    <w:p w14:paraId="16736B3F"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Predicted beam(s) are selected from Set A and measured beams used as input are selected from Set B.</w:t>
      </w:r>
    </w:p>
    <w:p w14:paraId="64E61126"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trike/>
          <w:color w:val="ED7D31" w:themeColor="accent2"/>
          <w:szCs w:val="20"/>
          <w:lang w:val="en-GB" w:eastAsia="ja-JP"/>
        </w:rPr>
      </w:pPr>
      <w:r>
        <w:rPr>
          <w:rFonts w:eastAsia="宋体"/>
          <w:b/>
          <w:i/>
          <w:strike/>
          <w:color w:val="ED7D31" w:themeColor="accent2"/>
          <w:szCs w:val="20"/>
          <w:lang w:val="en-GB" w:eastAsia="ja-JP"/>
        </w:rPr>
        <w:t>Note2: The narrow and wide beam terminology is for SI discussion only and have no specification impact</w:t>
      </w:r>
    </w:p>
    <w:p w14:paraId="692CC0A9"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w:t>
      </w:r>
      <w:r>
        <w:rPr>
          <w:rFonts w:eastAsia="宋体"/>
          <w:b/>
          <w:i/>
          <w:color w:val="ED7D31" w:themeColor="accent2"/>
          <w:szCs w:val="20"/>
          <w:lang w:val="en-GB" w:eastAsia="ja-JP"/>
        </w:rPr>
        <w:t>2</w:t>
      </w:r>
      <w:r>
        <w:rPr>
          <w:rFonts w:eastAsia="宋体"/>
          <w:b/>
          <w:i/>
          <w:strike/>
          <w:color w:val="ED7D31" w:themeColor="accent2"/>
          <w:szCs w:val="20"/>
          <w:lang w:val="en-GB" w:eastAsia="ja-JP"/>
        </w:rPr>
        <w:t>3</w:t>
      </w:r>
      <w:r>
        <w:rPr>
          <w:rFonts w:eastAsia="宋体"/>
          <w:b/>
          <w:i/>
          <w:szCs w:val="20"/>
          <w:lang w:val="en-GB" w:eastAsia="ja-JP"/>
        </w:rPr>
        <w:t xml:space="preserve">: The </w:t>
      </w:r>
      <w:r>
        <w:rPr>
          <w:rFonts w:eastAsia="宋体"/>
          <w:b/>
          <w:i/>
          <w:strike/>
          <w:color w:val="ED7D31" w:themeColor="accent2"/>
          <w:szCs w:val="20"/>
          <w:lang w:val="en-GB" w:eastAsia="ja-JP"/>
        </w:rPr>
        <w:t>codebook constructions</w:t>
      </w:r>
      <w:r>
        <w:rPr>
          <w:rFonts w:eastAsia="宋体"/>
          <w:b/>
          <w:i/>
          <w:color w:val="ED7D31" w:themeColor="accent2"/>
          <w:szCs w:val="20"/>
          <w:lang w:val="en-GB" w:eastAsia="ja-JP"/>
        </w:rPr>
        <w:t xml:space="preserve"> beam pattern </w:t>
      </w:r>
      <w:r>
        <w:rPr>
          <w:rFonts w:eastAsia="宋体"/>
          <w:b/>
          <w:i/>
          <w:szCs w:val="20"/>
          <w:lang w:val="en-GB" w:eastAsia="ja-JP"/>
        </w:rPr>
        <w:t>of Set A and Set B can be clarified by the companies.</w:t>
      </w:r>
    </w:p>
    <w:p w14:paraId="74E7F5C6" w14:textId="77777777" w:rsidR="00BD4F58" w:rsidRDefault="00BD4F58">
      <w:pPr>
        <w:rPr>
          <w:rFonts w:eastAsia="宋体"/>
          <w:b/>
          <w:i/>
          <w:kern w:val="2"/>
          <w:szCs w:val="22"/>
          <w:lang w:val="en-GB" w:eastAsia="zh-CN"/>
        </w:rPr>
      </w:pPr>
    </w:p>
    <w:p w14:paraId="01CC99BB" w14:textId="77777777" w:rsidR="00BD4F58" w:rsidRDefault="00F976E7">
      <w:pPr>
        <w:pStyle w:val="a1"/>
        <w:rPr>
          <w:lang w:val="en-GB"/>
        </w:rPr>
      </w:pPr>
      <w:r>
        <w:rPr>
          <w:lang w:val="en-GB"/>
        </w:rPr>
        <w:t>We made similar agreement for BM-Case2 yesterday. Proposal 2.2.2-2a is a counterpart for BM-Case2.  Based on the inputs received so far, it seems acceptable to all companies.</w:t>
      </w:r>
    </w:p>
    <w:p w14:paraId="21324485" w14:textId="77777777" w:rsidR="00BD4F58" w:rsidRDefault="00BD4F58">
      <w:pPr>
        <w:pStyle w:val="a1"/>
        <w:rPr>
          <w:lang w:val="en-GB"/>
        </w:rPr>
      </w:pPr>
    </w:p>
    <w:p w14:paraId="207B74E4" w14:textId="77777777" w:rsidR="00BD4F58" w:rsidRDefault="00F976E7">
      <w:pPr>
        <w:rPr>
          <w:b/>
          <w:i/>
        </w:rPr>
      </w:pPr>
      <w:r>
        <w:rPr>
          <w:rFonts w:eastAsia="宋体"/>
          <w:b/>
          <w:i/>
          <w:kern w:val="2"/>
          <w:szCs w:val="22"/>
          <w:u w:val="single"/>
          <w:lang w:eastAsia="zh-CN"/>
        </w:rPr>
        <w:t>Proposal 2.6.4-2b</w:t>
      </w:r>
      <w:r>
        <w:rPr>
          <w:rFonts w:eastAsia="宋体"/>
          <w:b/>
          <w:i/>
          <w:kern w:val="2"/>
          <w:szCs w:val="22"/>
          <w:lang w:eastAsia="zh-CN"/>
        </w:rPr>
        <w:t xml:space="preserve">: </w:t>
      </w:r>
      <w:r>
        <w:rPr>
          <w:rFonts w:ascii="Times" w:eastAsia="Batang" w:hAnsi="Times"/>
          <w:b/>
          <w:i/>
          <w:lang w:val="en-GB"/>
        </w:rPr>
        <w:t>Regarding the</w:t>
      </w:r>
      <w:r>
        <w:rPr>
          <w:rFonts w:ascii="Times" w:eastAsia="Batang" w:hAnsi="Times"/>
          <w:b/>
          <w:i/>
          <w:color w:val="ED7D31" w:themeColor="accent2"/>
          <w:lang w:val="en-GB"/>
        </w:rPr>
        <w:t xml:space="preserve"> </w:t>
      </w:r>
      <w:r>
        <w:rPr>
          <w:rFonts w:ascii="Times" w:eastAsia="Batang" w:hAnsi="Times"/>
          <w:b/>
          <w:i/>
          <w:strike/>
          <w:color w:val="ED7D31" w:themeColor="accent2"/>
          <w:lang w:val="en-GB"/>
        </w:rPr>
        <w:t>performance</w:t>
      </w:r>
      <w:r>
        <w:rPr>
          <w:rFonts w:ascii="Times" w:eastAsia="Batang" w:hAnsi="Times"/>
          <w:b/>
          <w:i/>
          <w:color w:val="ED7D31" w:themeColor="accent2"/>
          <w:lang w:val="en-GB"/>
        </w:rPr>
        <w:t xml:space="preserve"> model </w:t>
      </w:r>
      <w:r>
        <w:rPr>
          <w:rFonts w:ascii="Times" w:eastAsia="Batang" w:hAnsi="Times"/>
          <w:b/>
          <w:i/>
          <w:lang w:val="en-GB"/>
        </w:rPr>
        <w:t>monitoring for BM-Case1 and BM-Case2, support to investigate specification impacts from the following aspects</w:t>
      </w:r>
    </w:p>
    <w:p w14:paraId="3B401FC0" w14:textId="77777777" w:rsidR="00BD4F58" w:rsidRDefault="00F976E7">
      <w:pPr>
        <w:pStyle w:val="a1"/>
        <w:numPr>
          <w:ilvl w:val="0"/>
          <w:numId w:val="28"/>
        </w:numPr>
        <w:rPr>
          <w:b/>
          <w:i/>
        </w:rPr>
      </w:pPr>
      <w:r>
        <w:rPr>
          <w:b/>
          <w:i/>
        </w:rPr>
        <w:t>Performance metric(s)</w:t>
      </w:r>
    </w:p>
    <w:p w14:paraId="260EE92F" w14:textId="77777777" w:rsidR="00BD4F58" w:rsidRDefault="00F976E7">
      <w:pPr>
        <w:pStyle w:val="a1"/>
        <w:numPr>
          <w:ilvl w:val="0"/>
          <w:numId w:val="28"/>
        </w:numPr>
        <w:rPr>
          <w:b/>
          <w:i/>
        </w:rPr>
      </w:pPr>
      <w:r>
        <w:rPr>
          <w:b/>
          <w:i/>
        </w:rPr>
        <w:t>Benchmark/reference for the performance comparison</w:t>
      </w:r>
    </w:p>
    <w:p w14:paraId="25148126" w14:textId="77777777" w:rsidR="00BD4F58" w:rsidRDefault="00F976E7">
      <w:pPr>
        <w:pStyle w:val="a1"/>
        <w:numPr>
          <w:ilvl w:val="0"/>
          <w:numId w:val="28"/>
        </w:numPr>
        <w:rPr>
          <w:b/>
          <w:i/>
        </w:rPr>
      </w:pPr>
      <w:r>
        <w:rPr>
          <w:rFonts w:cs="Arial"/>
          <w:b/>
          <w:i/>
          <w:szCs w:val="20"/>
          <w:lang w:val="en-GB"/>
        </w:rPr>
        <w:t xml:space="preserve">Signalling/procedure for information collection </w:t>
      </w:r>
      <w:r>
        <w:rPr>
          <w:rFonts w:cs="Arial"/>
          <w:b/>
          <w:i/>
          <w:color w:val="ED7D31" w:themeColor="accent2"/>
          <w:szCs w:val="20"/>
          <w:lang w:val="en-GB"/>
        </w:rPr>
        <w:t>related model monitoring</w:t>
      </w:r>
    </w:p>
    <w:p w14:paraId="1EAB56D0" w14:textId="77777777" w:rsidR="00BD4F58" w:rsidRDefault="00F976E7">
      <w:pPr>
        <w:pStyle w:val="a1"/>
        <w:numPr>
          <w:ilvl w:val="0"/>
          <w:numId w:val="28"/>
        </w:numPr>
        <w:rPr>
          <w:b/>
          <w:i/>
          <w:color w:val="ED7D31" w:themeColor="accent2"/>
        </w:rPr>
      </w:pPr>
      <w:r>
        <w:rPr>
          <w:b/>
          <w:i/>
          <w:color w:val="ED7D31" w:themeColor="accent2"/>
        </w:rPr>
        <w:t xml:space="preserve">assistance signaling </w:t>
      </w:r>
      <w:r>
        <w:rPr>
          <w:b/>
          <w:i/>
          <w:strike/>
          <w:color w:val="ED7D31" w:themeColor="accent2"/>
        </w:rPr>
        <w:t>(e.g., auxiliary reference signals)</w:t>
      </w:r>
    </w:p>
    <w:p w14:paraId="2E2E3265" w14:textId="77777777" w:rsidR="00BD4F58" w:rsidRDefault="00F976E7">
      <w:pPr>
        <w:pStyle w:val="a1"/>
        <w:numPr>
          <w:ilvl w:val="0"/>
          <w:numId w:val="28"/>
        </w:numPr>
        <w:rPr>
          <w:b/>
          <w:i/>
        </w:rPr>
      </w:pPr>
      <w:r>
        <w:rPr>
          <w:b/>
          <w:i/>
        </w:rPr>
        <w:t>Other aspect(s) is not precluded</w:t>
      </w:r>
    </w:p>
    <w:p w14:paraId="3D501573" w14:textId="77777777" w:rsidR="00BD4F58" w:rsidRDefault="00BD4F58">
      <w:pPr>
        <w:pStyle w:val="a1"/>
        <w:rPr>
          <w:lang w:val="en-GB"/>
        </w:rPr>
      </w:pPr>
    </w:p>
    <w:p w14:paraId="44539E90" w14:textId="77777777" w:rsidR="00BD4F58" w:rsidRDefault="00F976E7">
      <w:pPr>
        <w:pStyle w:val="a1"/>
        <w:rPr>
          <w:lang w:val="en-GB"/>
        </w:rPr>
      </w:pPr>
      <w:r>
        <w:rPr>
          <w:lang w:val="en-GB"/>
        </w:rPr>
        <w:t>Based on the inputs received so far, it seems acceptable to majority companies.</w:t>
      </w:r>
    </w:p>
    <w:p w14:paraId="56F6E695" w14:textId="77777777" w:rsidR="00BD4F58" w:rsidRDefault="00BD4F58">
      <w:pPr>
        <w:pStyle w:val="a1"/>
        <w:rPr>
          <w:lang w:val="en-GB"/>
        </w:rPr>
      </w:pPr>
    </w:p>
    <w:p w14:paraId="58F8CE06" w14:textId="77777777" w:rsidR="00BD4F58" w:rsidRDefault="00BD4F58">
      <w:pPr>
        <w:pStyle w:val="a1"/>
        <w:rPr>
          <w:lang w:val="en-GB"/>
        </w:rPr>
      </w:pPr>
    </w:p>
    <w:p w14:paraId="5C04AB99" w14:textId="77777777" w:rsidR="00BD4F58" w:rsidRDefault="00F976E7">
      <w:pPr>
        <w:spacing w:after="120"/>
        <w:rPr>
          <w:b/>
          <w:i/>
        </w:rPr>
      </w:pPr>
      <w:r>
        <w:rPr>
          <w:rFonts w:eastAsia="宋体"/>
          <w:b/>
          <w:i/>
          <w:kern w:val="2"/>
          <w:szCs w:val="22"/>
          <w:u w:val="single"/>
          <w:lang w:eastAsia="zh-CN"/>
        </w:rPr>
        <w:t>Proposal 2.6.3.1b</w:t>
      </w:r>
      <w:r>
        <w:rPr>
          <w:rFonts w:eastAsia="宋体"/>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3A37EA3E" w14:textId="77777777" w:rsidR="00BD4F58" w:rsidRDefault="00F976E7">
      <w:pPr>
        <w:pStyle w:val="a1"/>
        <w:numPr>
          <w:ilvl w:val="0"/>
          <w:numId w:val="28"/>
        </w:numPr>
        <w:rPr>
          <w:b/>
          <w:i/>
        </w:rPr>
      </w:pPr>
      <w:r>
        <w:rPr>
          <w:rFonts w:eastAsiaTheme="minorEastAsia"/>
          <w:b/>
          <w:i/>
          <w:color w:val="ED7D31" w:themeColor="accent2"/>
          <w:lang w:eastAsia="zh-CN"/>
        </w:rPr>
        <w:lastRenderedPageBreak/>
        <w:t>Enhanced or new UE report</w:t>
      </w:r>
      <w:r>
        <w:rPr>
          <w:rFonts w:eastAsiaTheme="minorEastAsia"/>
          <w:b/>
          <w:i/>
          <w:color w:val="00B050"/>
          <w:lang w:eastAsia="zh-CN"/>
        </w:rPr>
        <w:t>/measurement</w:t>
      </w:r>
      <w:r>
        <w:rPr>
          <w:rFonts w:eastAsiaTheme="minorEastAsia"/>
          <w:b/>
          <w:i/>
          <w:color w:val="ED7D31" w:themeColor="accent2"/>
          <w:lang w:eastAsia="zh-CN"/>
        </w:rPr>
        <w:t xml:space="preserve">, e.g., </w:t>
      </w:r>
      <w:r>
        <w:rPr>
          <w:b/>
          <w:i/>
        </w:rPr>
        <w:t>Enhanced or new beam measurement and/or beam reporting</w:t>
      </w:r>
      <w:r>
        <w:rPr>
          <w:b/>
          <w:i/>
          <w:color w:val="0070C0"/>
        </w:rPr>
        <w:t>, including RS overhead reduction</w:t>
      </w:r>
    </w:p>
    <w:p w14:paraId="0E222850" w14:textId="77777777" w:rsidR="00BD4F58" w:rsidRDefault="00F976E7">
      <w:pPr>
        <w:pStyle w:val="a1"/>
        <w:numPr>
          <w:ilvl w:val="0"/>
          <w:numId w:val="28"/>
        </w:numPr>
        <w:rPr>
          <w:b/>
          <w:i/>
        </w:rPr>
      </w:pPr>
      <w:r>
        <w:rPr>
          <w:b/>
          <w:i/>
        </w:rPr>
        <w:t xml:space="preserve">Beam indication of the predicted beam(s) </w:t>
      </w:r>
    </w:p>
    <w:p w14:paraId="4F714C18" w14:textId="77777777" w:rsidR="00BD4F58" w:rsidRDefault="00F976E7">
      <w:pPr>
        <w:pStyle w:val="a1"/>
        <w:numPr>
          <w:ilvl w:val="0"/>
          <w:numId w:val="28"/>
        </w:numPr>
        <w:rPr>
          <w:b/>
          <w:i/>
        </w:rPr>
      </w:pPr>
      <w:r>
        <w:rPr>
          <w:b/>
          <w:i/>
        </w:rPr>
        <w:t>Enhanced or new signaling for measurement configuration/triggering</w:t>
      </w:r>
    </w:p>
    <w:p w14:paraId="4881160D" w14:textId="77777777" w:rsidR="00BD4F58" w:rsidRDefault="00F976E7">
      <w:pPr>
        <w:pStyle w:val="a1"/>
        <w:numPr>
          <w:ilvl w:val="0"/>
          <w:numId w:val="28"/>
        </w:numPr>
        <w:rPr>
          <w:b/>
          <w:i/>
        </w:rPr>
      </w:pPr>
      <w:r>
        <w:rPr>
          <w:b/>
          <w:i/>
        </w:rPr>
        <w:t>Signaling of assistance information (if supported)</w:t>
      </w:r>
    </w:p>
    <w:p w14:paraId="1B37C8B1" w14:textId="77777777" w:rsidR="00BD4F58" w:rsidRDefault="00F976E7">
      <w:pPr>
        <w:pStyle w:val="a1"/>
        <w:numPr>
          <w:ilvl w:val="0"/>
          <w:numId w:val="28"/>
        </w:numPr>
        <w:rPr>
          <w:b/>
          <w:i/>
        </w:rPr>
      </w:pPr>
      <w:r>
        <w:rPr>
          <w:b/>
          <w:i/>
        </w:rPr>
        <w:t>Other aspect(s) is not precluded</w:t>
      </w:r>
    </w:p>
    <w:p w14:paraId="461AEB38" w14:textId="77777777" w:rsidR="00BD4F58" w:rsidRDefault="00F976E7">
      <w:pPr>
        <w:pStyle w:val="a1"/>
      </w:pPr>
      <w:r>
        <w:t>Proposal 2.6.3.1b is updated from 2.6.3.1a by adding “measurement”.</w:t>
      </w:r>
    </w:p>
    <w:p w14:paraId="11BE90AC" w14:textId="77777777" w:rsidR="00BD4F58" w:rsidRDefault="00BD4F58">
      <w:pPr>
        <w:pStyle w:val="a1"/>
      </w:pPr>
    </w:p>
    <w:p w14:paraId="56C0DB58" w14:textId="77777777" w:rsidR="00BD4F58" w:rsidRDefault="00F976E7">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2.4b</w:t>
      </w:r>
      <w:r>
        <w:rPr>
          <w:rFonts w:eastAsia="宋体"/>
          <w:b/>
          <w:i/>
          <w:kern w:val="2"/>
          <w:szCs w:val="22"/>
          <w:lang w:eastAsia="zh-CN"/>
        </w:rPr>
        <w:t xml:space="preserve">: </w:t>
      </w:r>
      <w:r>
        <w:rPr>
          <w:rFonts w:eastAsia="宋体"/>
          <w:b/>
          <w:bCs/>
          <w:i/>
          <w:iCs/>
        </w:rPr>
        <w:t>Regarding the sub use case BM-Case1 and B</w:t>
      </w:r>
      <w:r>
        <w:rPr>
          <w:b/>
          <w:bCs/>
          <w:i/>
          <w:iCs/>
        </w:rPr>
        <w:t>M-Case2</w:t>
      </w:r>
      <w:r>
        <w:rPr>
          <w:rFonts w:eastAsia="宋体"/>
          <w:b/>
          <w:bCs/>
          <w:i/>
          <w:iCs/>
        </w:rPr>
        <w:t>, support to study the following alternatives for AI/ML output:</w:t>
      </w:r>
    </w:p>
    <w:p w14:paraId="3FAB9609"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 xml:space="preserve">DL Tx and/or Rx beams </w:t>
      </w:r>
    </w:p>
    <w:p w14:paraId="34A7B3A8" w14:textId="77777777" w:rsidR="00BD4F58" w:rsidRDefault="00F976E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how to select </w:t>
      </w:r>
      <w:r>
        <w:rPr>
          <w:rFonts w:eastAsia="宋体"/>
          <w:b/>
          <w:bCs/>
          <w:i/>
          <w:iCs/>
          <w:color w:val="ED7D31" w:themeColor="accent2"/>
        </w:rPr>
        <w:t>the N</w:t>
      </w:r>
      <w:r>
        <w:rPr>
          <w:rFonts w:eastAsia="宋体"/>
          <w:b/>
          <w:bCs/>
          <w:i/>
          <w:iCs/>
        </w:rPr>
        <w:t xml:space="preserve"> </w:t>
      </w:r>
      <w:r>
        <w:rPr>
          <w:rFonts w:eastAsia="宋体"/>
          <w:b/>
          <w:bCs/>
          <w:i/>
          <w:iCs/>
          <w:strike/>
          <w:color w:val="ED7D31" w:themeColor="accent2"/>
        </w:rPr>
        <w:t>Top-N1</w:t>
      </w:r>
      <w:r>
        <w:rPr>
          <w:rFonts w:eastAsia="宋体"/>
          <w:b/>
          <w:bCs/>
          <w:i/>
          <w:iCs/>
          <w:color w:val="ED7D31" w:themeColor="accent2"/>
        </w:rPr>
        <w:t xml:space="preserve"> </w:t>
      </w:r>
      <w:r>
        <w:rPr>
          <w:rFonts w:eastAsia="宋体"/>
          <w:b/>
          <w:bCs/>
          <w:i/>
          <w:iCs/>
        </w:rPr>
        <w:t>DL Tx and/or Rx beams (e.g., L1-RSRP higher than a threshold,</w:t>
      </w:r>
      <w:r>
        <w:rPr>
          <w:b/>
          <w:bCs/>
          <w:i/>
          <w:iCs/>
          <w:szCs w:val="20"/>
          <w:lang w:eastAsia="ja-JP"/>
        </w:rPr>
        <w:t xml:space="preserve"> a sum probability of being the best beams higher than a threshold, </w:t>
      </w:r>
      <w:r>
        <w:rPr>
          <w:rFonts w:eastAsia="宋体"/>
          <w:b/>
          <w:bCs/>
          <w:i/>
          <w:iCs/>
          <w:lang w:eastAsia="zh-CN"/>
        </w:rPr>
        <w:t xml:space="preserve">RSRP corresponding to the expected </w:t>
      </w:r>
      <w:r>
        <w:rPr>
          <w:b/>
          <w:bCs/>
          <w:i/>
          <w:iCs/>
        </w:rPr>
        <w:t>Tx and/or Rx</w:t>
      </w:r>
      <w:r>
        <w:rPr>
          <w:rFonts w:eastAsia="宋体"/>
          <w:b/>
          <w:bCs/>
          <w:i/>
          <w:iCs/>
          <w:lang w:eastAsia="zh-CN"/>
        </w:rPr>
        <w:t xml:space="preserve"> beam direction(s)</w:t>
      </w:r>
      <w:r>
        <w:rPr>
          <w:szCs w:val="20"/>
          <w:lang w:eastAsia="ja-JP"/>
        </w:rPr>
        <w:t>)</w:t>
      </w:r>
    </w:p>
    <w:p w14:paraId="20A40C73"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Alt.2: Tx and/or Rx Beam ID(s)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 and other information</w:t>
      </w:r>
    </w:p>
    <w:p w14:paraId="507E5824" w14:textId="77777777" w:rsidR="00BD4F58" w:rsidRDefault="00F976E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beam application time/dwelling time, Predicted Beam failure) </w:t>
      </w:r>
    </w:p>
    <w:p w14:paraId="1A08380B"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w:t>
      </w:r>
      <w:r>
        <w:rPr>
          <w:rFonts w:eastAsia="宋体"/>
          <w:b/>
          <w:bCs/>
          <w:i/>
          <w:iCs/>
        </w:rPr>
        <w:t>and the predicted L1-RSRP</w:t>
      </w:r>
      <w:r>
        <w:rPr>
          <w:b/>
          <w:bCs/>
          <w:i/>
          <w:iCs/>
        </w:rPr>
        <w:t xml:space="preserve"> </w:t>
      </w:r>
      <w:r>
        <w:rPr>
          <w:rFonts w:eastAsia="宋体"/>
          <w:b/>
          <w:bCs/>
          <w:i/>
          <w:iCs/>
        </w:rPr>
        <w:t xml:space="preserve">(optional) </w:t>
      </w:r>
      <w:r>
        <w:rPr>
          <w:b/>
          <w:bCs/>
          <w:i/>
          <w:iCs/>
        </w:rPr>
        <w:t xml:space="preserve">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w:t>
      </w:r>
    </w:p>
    <w:p w14:paraId="485AC51A"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5D485EBE"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3C67993B"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6D6E5016"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 is up to each company. </w:t>
      </w:r>
    </w:p>
    <w:p w14:paraId="3C034C29" w14:textId="77777777" w:rsidR="00BD4F58" w:rsidRDefault="00F976E7">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Pr>
          <w:rFonts w:eastAsiaTheme="minorEastAsia"/>
          <w:b/>
          <w:bCs/>
          <w:i/>
          <w:iCs/>
          <w:color w:val="ED7D31" w:themeColor="accent2"/>
          <w:lang w:eastAsia="zh-CN"/>
        </w:rPr>
        <w:t>Note5: All of the outputs in the above alternatives may vary based on whether the AI/ML model inference is at UE side or gNB side.</w:t>
      </w:r>
    </w:p>
    <w:p w14:paraId="658D9796" w14:textId="77777777" w:rsidR="00BD4F58" w:rsidRDefault="00F976E7">
      <w:pPr>
        <w:numPr>
          <w:ilvl w:val="0"/>
          <w:numId w:val="29"/>
        </w:numPr>
        <w:autoSpaceDE w:val="0"/>
        <w:autoSpaceDN w:val="0"/>
        <w:adjustRightInd w:val="0"/>
        <w:snapToGrid w:val="0"/>
        <w:spacing w:line="259" w:lineRule="auto"/>
        <w:jc w:val="both"/>
        <w:rPr>
          <w:rFonts w:eastAsiaTheme="minorEastAsia"/>
          <w:b/>
          <w:bCs/>
          <w:i/>
          <w:iCs/>
          <w:strike/>
          <w:color w:val="ED7D31" w:themeColor="accent2"/>
          <w:lang w:eastAsia="zh-CN"/>
        </w:rPr>
      </w:pPr>
      <w:r>
        <w:rPr>
          <w:rFonts w:eastAsiaTheme="minorEastAsia"/>
          <w:b/>
          <w:bCs/>
          <w:i/>
          <w:iCs/>
          <w:strike/>
          <w:color w:val="ED7D31" w:themeColor="accent2"/>
          <w:lang w:eastAsia="zh-CN"/>
        </w:rPr>
        <w:t>Note 6: The Top-N beam IDs might have been derived via post-processing of the ML-model output”</w:t>
      </w:r>
    </w:p>
    <w:p w14:paraId="03FD3568" w14:textId="77777777" w:rsidR="00BD4F58" w:rsidRDefault="00BD4F58">
      <w:pPr>
        <w:pStyle w:val="a1"/>
      </w:pPr>
    </w:p>
    <w:p w14:paraId="23F67714" w14:textId="77777777" w:rsidR="00BD4F58" w:rsidRDefault="00F976E7">
      <w:pPr>
        <w:pStyle w:val="a1"/>
      </w:pPr>
      <w:r>
        <w:t>Proposal 2.4b is updated from Proposal 2.4a by removing the “Top-N” as suggested by vivo. Since “Top-N” is removed, Note 6 becomes unnecessary. Thus, Note 6 is also removed</w:t>
      </w:r>
    </w:p>
    <w:p w14:paraId="4142F8C2" w14:textId="77777777" w:rsidR="00BD4F58" w:rsidRDefault="00BD4F58">
      <w:pPr>
        <w:pStyle w:val="a1"/>
      </w:pPr>
    </w:p>
    <w:p w14:paraId="414DF0AF" w14:textId="77777777" w:rsidR="00BD4F58" w:rsidRDefault="00BD4F58">
      <w:pPr>
        <w:pStyle w:val="a1"/>
      </w:pPr>
    </w:p>
    <w:p w14:paraId="66174AFB" w14:textId="77777777" w:rsidR="00BD4F58" w:rsidRDefault="00F976E7">
      <w:pPr>
        <w:rPr>
          <w:b/>
          <w:i/>
        </w:rPr>
      </w:pPr>
      <w:r>
        <w:rPr>
          <w:rFonts w:eastAsia="宋体"/>
          <w:b/>
          <w:i/>
          <w:kern w:val="2"/>
          <w:szCs w:val="22"/>
          <w:u w:val="single"/>
          <w:lang w:eastAsia="zh-CN"/>
        </w:rPr>
        <w:t>Proposal 2.6.1c</w:t>
      </w:r>
      <w:r>
        <w:rPr>
          <w:rFonts w:eastAsia="宋体"/>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26A45E1F" w14:textId="77777777" w:rsidR="00BD4F58" w:rsidRDefault="00F976E7">
      <w:pPr>
        <w:pStyle w:val="a1"/>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14:paraId="0ABB8410" w14:textId="77777777" w:rsidR="00BD4F58" w:rsidRDefault="00F976E7">
      <w:pPr>
        <w:pStyle w:val="a1"/>
        <w:numPr>
          <w:ilvl w:val="1"/>
          <w:numId w:val="28"/>
        </w:numPr>
        <w:rPr>
          <w:b/>
          <w:i/>
        </w:rPr>
      </w:pPr>
      <w:r>
        <w:rPr>
          <w:b/>
          <w:i/>
        </w:rPr>
        <w:t>Note1: Online training and/or offline training is a separate discussion</w:t>
      </w:r>
    </w:p>
    <w:p w14:paraId="56C60126" w14:textId="77777777" w:rsidR="00BD4F58" w:rsidRDefault="00F976E7">
      <w:pPr>
        <w:pStyle w:val="a1"/>
        <w:numPr>
          <w:ilvl w:val="0"/>
          <w:numId w:val="28"/>
        </w:numPr>
        <w:rPr>
          <w:b/>
          <w:i/>
        </w:rPr>
      </w:pPr>
      <w:r>
        <w:rPr>
          <w:b/>
          <w:i/>
        </w:rPr>
        <w:t>New or enhanced mechanism(s) to</w:t>
      </w:r>
      <w:r>
        <w:rPr>
          <w:rFonts w:cs="Arial"/>
          <w:b/>
          <w:i/>
          <w:szCs w:val="20"/>
          <w:lang w:val="en-GB"/>
        </w:rPr>
        <w:t xml:space="preserve"> facilitate AI/ML inference</w:t>
      </w:r>
    </w:p>
    <w:p w14:paraId="0526F682" w14:textId="77777777" w:rsidR="00BD4F58" w:rsidRDefault="00F976E7">
      <w:pPr>
        <w:pStyle w:val="a1"/>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activation/deactivation/selection/switching and fall-back operation</w:t>
      </w:r>
    </w:p>
    <w:p w14:paraId="42CB9BB0" w14:textId="77777777" w:rsidR="00BD4F58" w:rsidRDefault="00F976E7">
      <w:pPr>
        <w:pStyle w:val="a1"/>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w:t>
      </w:r>
      <w:r>
        <w:rPr>
          <w:rFonts w:cs="Arial"/>
          <w:b/>
          <w:i/>
          <w:strike/>
          <w:color w:val="ED7D31" w:themeColor="accent2"/>
          <w:szCs w:val="20"/>
          <w:lang w:val="en-GB"/>
        </w:rPr>
        <w:t>performance</w:t>
      </w:r>
      <w:r>
        <w:rPr>
          <w:rFonts w:cs="Arial"/>
          <w:b/>
          <w:i/>
          <w:color w:val="ED7D31" w:themeColor="accent2"/>
          <w:szCs w:val="20"/>
          <w:lang w:val="en-GB"/>
        </w:rPr>
        <w:t xml:space="preserve"> monitoring</w:t>
      </w:r>
    </w:p>
    <w:p w14:paraId="18208D33" w14:textId="77777777" w:rsidR="00BD4F58" w:rsidRDefault="00F976E7">
      <w:pPr>
        <w:pStyle w:val="a1"/>
        <w:numPr>
          <w:ilvl w:val="0"/>
          <w:numId w:val="28"/>
        </w:numPr>
        <w:rPr>
          <w:b/>
          <w:i/>
        </w:rPr>
      </w:pPr>
      <w:r>
        <w:rPr>
          <w:rFonts w:hint="eastAsia"/>
          <w:b/>
          <w:i/>
        </w:rPr>
        <w:t>A</w:t>
      </w:r>
      <w:r>
        <w:rPr>
          <w:b/>
          <w:i/>
        </w:rPr>
        <w:t>I-related UE capability and reporting</w:t>
      </w:r>
    </w:p>
    <w:p w14:paraId="33D5A456" w14:textId="77777777" w:rsidR="00BD4F58" w:rsidRDefault="00F976E7">
      <w:pPr>
        <w:pStyle w:val="a1"/>
        <w:numPr>
          <w:ilvl w:val="0"/>
          <w:numId w:val="28"/>
        </w:numPr>
        <w:rPr>
          <w:b/>
          <w:i/>
        </w:rPr>
      </w:pPr>
      <w:r>
        <w:rPr>
          <w:b/>
          <w:i/>
        </w:rPr>
        <w:t>Note2: mechanism(s) may include procedure, signaling, reference signal, reporting</w:t>
      </w:r>
    </w:p>
    <w:p w14:paraId="260E43AC" w14:textId="77777777" w:rsidR="00BD4F58" w:rsidRDefault="00F976E7">
      <w:pPr>
        <w:pStyle w:val="a1"/>
        <w:numPr>
          <w:ilvl w:val="0"/>
          <w:numId w:val="28"/>
        </w:numPr>
        <w:rPr>
          <w:b/>
          <w:i/>
        </w:rPr>
      </w:pPr>
      <w:r>
        <w:rPr>
          <w:b/>
          <w:i/>
        </w:rPr>
        <w:t>Note3: Other aspect(s) is not precluded</w:t>
      </w:r>
    </w:p>
    <w:p w14:paraId="0C46DB74" w14:textId="77777777" w:rsidR="00BD4F58" w:rsidRDefault="00F976E7">
      <w:pPr>
        <w:pStyle w:val="a1"/>
        <w:numPr>
          <w:ilvl w:val="0"/>
          <w:numId w:val="28"/>
        </w:numPr>
        <w:rPr>
          <w:b/>
          <w:i/>
          <w:color w:val="ED7D31" w:themeColor="accent2"/>
        </w:rPr>
      </w:pPr>
      <w:r>
        <w:rPr>
          <w:b/>
          <w:i/>
          <w:color w:val="ED7D31" w:themeColor="accent2"/>
        </w:rPr>
        <w:lastRenderedPageBreak/>
        <w:t>Note4: the above study should consider the associated collaboration levels</w:t>
      </w:r>
    </w:p>
    <w:p w14:paraId="155DACF0" w14:textId="77777777" w:rsidR="00BD4F58" w:rsidRDefault="00BD4F58">
      <w:pPr>
        <w:pStyle w:val="a1"/>
      </w:pPr>
    </w:p>
    <w:p w14:paraId="45C024B7" w14:textId="77777777" w:rsidR="00CB7C73" w:rsidRDefault="00CB7C73" w:rsidP="00CB7C73">
      <w:pPr>
        <w:pStyle w:val="2"/>
      </w:pPr>
      <w:r>
        <w:t>Proposals for offline session</w:t>
      </w:r>
    </w:p>
    <w:p w14:paraId="774D5CCA" w14:textId="77777777" w:rsidR="00CB7C73" w:rsidRPr="00CB7C73" w:rsidRDefault="00CB7C73" w:rsidP="00CB7C73">
      <w:pPr>
        <w:pStyle w:val="a1"/>
      </w:pPr>
    </w:p>
    <w:p w14:paraId="6DEDA931" w14:textId="77777777" w:rsidR="00BD4F58" w:rsidRDefault="00E17F4B">
      <w:pPr>
        <w:pStyle w:val="a1"/>
      </w:pPr>
      <w:r>
        <w:t>Offline agreement</w:t>
      </w:r>
    </w:p>
    <w:p w14:paraId="5180A7B9" w14:textId="77777777" w:rsidR="007A0E2C" w:rsidRDefault="007A0E2C" w:rsidP="007A0E2C">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2.4b</w:t>
      </w:r>
      <w:r>
        <w:rPr>
          <w:rFonts w:eastAsia="宋体"/>
          <w:b/>
          <w:i/>
          <w:kern w:val="2"/>
          <w:szCs w:val="22"/>
          <w:lang w:eastAsia="zh-CN"/>
        </w:rPr>
        <w:t xml:space="preserve">: </w:t>
      </w:r>
      <w:r>
        <w:rPr>
          <w:rFonts w:eastAsia="宋体"/>
          <w:b/>
          <w:bCs/>
          <w:i/>
          <w:iCs/>
        </w:rPr>
        <w:t>Regarding the sub use case BM-Case1 and B</w:t>
      </w:r>
      <w:r>
        <w:rPr>
          <w:b/>
          <w:bCs/>
          <w:i/>
          <w:iCs/>
        </w:rPr>
        <w:t>M-Case2</w:t>
      </w:r>
      <w:r>
        <w:rPr>
          <w:rFonts w:eastAsia="宋体"/>
          <w:b/>
          <w:bCs/>
          <w:i/>
          <w:iCs/>
        </w:rPr>
        <w:t>, support to study the following alternatives for AI/ML output:</w:t>
      </w:r>
    </w:p>
    <w:p w14:paraId="4FAF45D7" w14:textId="77777777" w:rsidR="007A0E2C" w:rsidRDefault="007A0E2C" w:rsidP="007A0E2C">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 xml:space="preserve">DL Tx and/or Rx beams </w:t>
      </w:r>
    </w:p>
    <w:p w14:paraId="12171696" w14:textId="77777777" w:rsidR="007A0E2C" w:rsidRPr="00541067" w:rsidRDefault="007A0E2C" w:rsidP="007A0E2C">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how to select </w:t>
      </w:r>
      <w:r>
        <w:rPr>
          <w:rFonts w:eastAsia="宋体"/>
          <w:b/>
          <w:bCs/>
          <w:i/>
          <w:iCs/>
          <w:color w:val="ED7D31" w:themeColor="accent2"/>
        </w:rPr>
        <w:t>the N</w:t>
      </w:r>
      <w:r>
        <w:rPr>
          <w:rFonts w:eastAsia="宋体"/>
          <w:b/>
          <w:bCs/>
          <w:i/>
          <w:iCs/>
        </w:rPr>
        <w:t xml:space="preserve"> </w:t>
      </w:r>
      <w:r>
        <w:rPr>
          <w:rFonts w:eastAsia="宋体"/>
          <w:b/>
          <w:bCs/>
          <w:i/>
          <w:iCs/>
          <w:strike/>
          <w:color w:val="ED7D31" w:themeColor="accent2"/>
        </w:rPr>
        <w:t>Top-N1</w:t>
      </w:r>
      <w:r>
        <w:rPr>
          <w:rFonts w:eastAsia="宋体"/>
          <w:b/>
          <w:bCs/>
          <w:i/>
          <w:iCs/>
          <w:color w:val="ED7D31" w:themeColor="accent2"/>
        </w:rPr>
        <w:t xml:space="preserve"> </w:t>
      </w:r>
      <w:r>
        <w:rPr>
          <w:rFonts w:eastAsia="宋体"/>
          <w:b/>
          <w:bCs/>
          <w:i/>
          <w:iCs/>
        </w:rPr>
        <w:t>DL Tx and/or Rx beams (e.g., L1-RSRP higher than a threshold,</w:t>
      </w:r>
      <w:r>
        <w:rPr>
          <w:b/>
          <w:bCs/>
          <w:i/>
          <w:iCs/>
          <w:szCs w:val="20"/>
          <w:lang w:eastAsia="ja-JP"/>
        </w:rPr>
        <w:t xml:space="preserve"> a sum probability of being the best beams higher than a threshold, </w:t>
      </w:r>
      <w:r>
        <w:rPr>
          <w:rFonts w:eastAsia="宋体"/>
          <w:b/>
          <w:bCs/>
          <w:i/>
          <w:iCs/>
          <w:lang w:eastAsia="zh-CN"/>
        </w:rPr>
        <w:t xml:space="preserve">RSRP corresponding to the expected </w:t>
      </w:r>
      <w:r>
        <w:rPr>
          <w:b/>
          <w:bCs/>
          <w:i/>
          <w:iCs/>
        </w:rPr>
        <w:t>Tx and/or Rx</w:t>
      </w:r>
      <w:r>
        <w:rPr>
          <w:rFonts w:eastAsia="宋体"/>
          <w:b/>
          <w:bCs/>
          <w:i/>
          <w:iCs/>
          <w:lang w:eastAsia="zh-CN"/>
        </w:rPr>
        <w:t xml:space="preserve"> beam direction(s)</w:t>
      </w:r>
      <w:r>
        <w:rPr>
          <w:szCs w:val="20"/>
          <w:lang w:eastAsia="ja-JP"/>
        </w:rPr>
        <w:t>)</w:t>
      </w:r>
    </w:p>
    <w:p w14:paraId="1ACA24ED" w14:textId="77777777" w:rsidR="00541067" w:rsidRDefault="00541067" w:rsidP="007A0E2C">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E.g., N predicted beams can be the top-N predicted beams</w:t>
      </w:r>
    </w:p>
    <w:p w14:paraId="57F766EC" w14:textId="77777777" w:rsidR="007A0E2C" w:rsidRDefault="007A0E2C" w:rsidP="007A0E2C">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Alt.2: Tx and/or Rx Beam ID(s)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 and</w:t>
      </w:r>
      <w:r w:rsidR="00BC0CE7">
        <w:rPr>
          <w:b/>
          <w:bCs/>
          <w:i/>
          <w:iCs/>
        </w:rPr>
        <w:t xml:space="preserve"> </w:t>
      </w:r>
      <w:r>
        <w:rPr>
          <w:b/>
          <w:bCs/>
          <w:i/>
          <w:iCs/>
        </w:rPr>
        <w:t xml:space="preserve"> other information</w:t>
      </w:r>
    </w:p>
    <w:p w14:paraId="493448DF" w14:textId="77777777" w:rsidR="007A0E2C" w:rsidRPr="00541067" w:rsidRDefault="007A0E2C" w:rsidP="007A0E2C">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beam application time/dwelling time, Predicted Beam failure) </w:t>
      </w:r>
    </w:p>
    <w:p w14:paraId="75DC6462" w14:textId="77777777" w:rsidR="00541067" w:rsidRDefault="00541067" w:rsidP="007A0E2C">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E.g.,</w:t>
      </w:r>
      <w:r w:rsidRPr="00541067">
        <w:rPr>
          <w:rFonts w:eastAsia="宋体"/>
          <w:b/>
          <w:bCs/>
          <w:i/>
          <w:iCs/>
        </w:rPr>
        <w:t xml:space="preserve"> </w:t>
      </w:r>
      <w:r>
        <w:rPr>
          <w:rFonts w:eastAsia="宋体"/>
          <w:b/>
          <w:bCs/>
          <w:i/>
          <w:iCs/>
        </w:rPr>
        <w:t>N predicted beams can be the top-N predicted beams</w:t>
      </w:r>
    </w:p>
    <w:p w14:paraId="2303E77C" w14:textId="77777777" w:rsidR="007A0E2C" w:rsidRPr="00541067" w:rsidRDefault="007A0E2C" w:rsidP="007A0E2C">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w:t>
      </w:r>
      <w:r>
        <w:rPr>
          <w:rFonts w:eastAsia="宋体"/>
          <w:b/>
          <w:bCs/>
          <w:i/>
          <w:iCs/>
        </w:rPr>
        <w:t>and the predicted L1-RSRP</w:t>
      </w:r>
      <w:r>
        <w:rPr>
          <w:b/>
          <w:bCs/>
          <w:i/>
          <w:iCs/>
        </w:rPr>
        <w:t xml:space="preserve"> </w:t>
      </w:r>
      <w:r>
        <w:rPr>
          <w:rFonts w:eastAsia="宋体"/>
          <w:b/>
          <w:bCs/>
          <w:i/>
          <w:iCs/>
        </w:rPr>
        <w:t xml:space="preserve">(optional) </w:t>
      </w:r>
      <w:r>
        <w:rPr>
          <w:b/>
          <w:bCs/>
          <w:i/>
          <w:iCs/>
        </w:rPr>
        <w:t xml:space="preserve">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w:t>
      </w:r>
    </w:p>
    <w:p w14:paraId="67D43877" w14:textId="77777777" w:rsidR="00541067" w:rsidRPr="00541067" w:rsidRDefault="00541067" w:rsidP="0054106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E.g., N predicted beams can be the top-N predicted beams</w:t>
      </w:r>
    </w:p>
    <w:p w14:paraId="538724D1" w14:textId="77777777" w:rsidR="007A0E2C" w:rsidRDefault="007A0E2C" w:rsidP="007A0E2C">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029C3BDF" w14:textId="77777777" w:rsidR="007A0E2C" w:rsidRDefault="007A0E2C" w:rsidP="007A0E2C">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3EB19A9A" w14:textId="77777777" w:rsidR="007A0E2C" w:rsidRDefault="007A0E2C" w:rsidP="007A0E2C">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3E84CF74" w14:textId="77777777" w:rsidR="007A0E2C" w:rsidRDefault="007A0E2C" w:rsidP="007A0E2C">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 is up to each company. </w:t>
      </w:r>
    </w:p>
    <w:p w14:paraId="081766E4" w14:textId="77777777" w:rsidR="007A0E2C" w:rsidRDefault="007A0E2C" w:rsidP="007A0E2C">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Pr>
          <w:rFonts w:eastAsiaTheme="minorEastAsia"/>
          <w:b/>
          <w:bCs/>
          <w:i/>
          <w:iCs/>
          <w:color w:val="ED7D31" w:themeColor="accent2"/>
          <w:lang w:eastAsia="zh-CN"/>
        </w:rPr>
        <w:t>Note5: All of the outputs in the above alternatives may vary based on whether the AI/ML model inference is at UE side or gNB side.</w:t>
      </w:r>
    </w:p>
    <w:p w14:paraId="04D2F2D4" w14:textId="77777777" w:rsidR="007A0E2C" w:rsidRPr="00541067" w:rsidRDefault="007A0E2C" w:rsidP="007A0E2C">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sidRPr="00541067">
        <w:rPr>
          <w:rFonts w:eastAsiaTheme="minorEastAsia"/>
          <w:b/>
          <w:bCs/>
          <w:i/>
          <w:iCs/>
          <w:color w:val="ED7D31" w:themeColor="accent2"/>
          <w:lang w:eastAsia="zh-CN"/>
        </w:rPr>
        <w:t>Note 6: The Top-N beam IDs might have been derived via post-processing of the ML-model output</w:t>
      </w:r>
    </w:p>
    <w:p w14:paraId="2BBA52C2" w14:textId="77777777" w:rsidR="00EF05CE" w:rsidRDefault="00EF05CE" w:rsidP="00EF05CE">
      <w:pPr>
        <w:pStyle w:val="a1"/>
      </w:pPr>
    </w:p>
    <w:p w14:paraId="2605A89B" w14:textId="77777777" w:rsidR="00E77007" w:rsidRDefault="00E77007">
      <w:pPr>
        <w:pStyle w:val="a1"/>
      </w:pPr>
    </w:p>
    <w:p w14:paraId="42220AC4" w14:textId="77777777" w:rsidR="00E77007" w:rsidRDefault="00E77007">
      <w:pPr>
        <w:pStyle w:val="a1"/>
      </w:pPr>
    </w:p>
    <w:p w14:paraId="2F03CD7B" w14:textId="77777777" w:rsidR="00A85F5C" w:rsidRDefault="00A85F5C" w:rsidP="00A85F5C">
      <w:pPr>
        <w:pStyle w:val="a1"/>
      </w:pPr>
    </w:p>
    <w:p w14:paraId="3FEEBE14" w14:textId="77777777" w:rsidR="00A85F5C" w:rsidRDefault="00A85F5C" w:rsidP="00A85F5C">
      <w:pPr>
        <w:spacing w:after="120"/>
        <w:rPr>
          <w:b/>
          <w:i/>
        </w:rPr>
      </w:pPr>
      <w:r>
        <w:rPr>
          <w:rFonts w:eastAsia="宋体"/>
          <w:b/>
          <w:i/>
          <w:kern w:val="2"/>
          <w:szCs w:val="22"/>
          <w:u w:val="single"/>
          <w:lang w:eastAsia="zh-CN"/>
        </w:rPr>
        <w:t>Proposal 2.6.3.1b</w:t>
      </w:r>
      <w:r>
        <w:rPr>
          <w:rFonts w:eastAsia="宋体"/>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44FEC94D" w14:textId="77777777" w:rsidR="00A85F5C" w:rsidRDefault="00A85F5C" w:rsidP="00A85F5C">
      <w:pPr>
        <w:pStyle w:val="a1"/>
        <w:numPr>
          <w:ilvl w:val="0"/>
          <w:numId w:val="28"/>
        </w:numPr>
        <w:rPr>
          <w:b/>
          <w:i/>
        </w:rPr>
      </w:pPr>
      <w:r>
        <w:rPr>
          <w:rFonts w:eastAsiaTheme="minorEastAsia"/>
          <w:b/>
          <w:i/>
          <w:color w:val="ED7D31" w:themeColor="accent2"/>
          <w:lang w:eastAsia="zh-CN"/>
        </w:rPr>
        <w:t xml:space="preserve">Enhanced or new UE report/measurement, e.g., </w:t>
      </w:r>
      <w:r>
        <w:rPr>
          <w:b/>
          <w:i/>
        </w:rPr>
        <w:t>Enhanced or new beam measurement and/or beam reporting</w:t>
      </w:r>
      <w:r>
        <w:rPr>
          <w:b/>
          <w:i/>
          <w:color w:val="0070C0"/>
        </w:rPr>
        <w:t>, including RS overhead reduction</w:t>
      </w:r>
    </w:p>
    <w:p w14:paraId="7D7D661C" w14:textId="77777777" w:rsidR="00A85F5C" w:rsidRDefault="00A85F5C" w:rsidP="00A85F5C">
      <w:pPr>
        <w:pStyle w:val="a1"/>
        <w:numPr>
          <w:ilvl w:val="0"/>
          <w:numId w:val="28"/>
        </w:numPr>
        <w:rPr>
          <w:b/>
          <w:i/>
        </w:rPr>
      </w:pPr>
      <w:r>
        <w:rPr>
          <w:b/>
          <w:i/>
        </w:rPr>
        <w:t xml:space="preserve">Beam indication of the predicted beam(s) </w:t>
      </w:r>
    </w:p>
    <w:p w14:paraId="4EC349E4" w14:textId="77777777" w:rsidR="00A85F5C" w:rsidRDefault="00A85F5C" w:rsidP="00A85F5C">
      <w:pPr>
        <w:pStyle w:val="a1"/>
        <w:numPr>
          <w:ilvl w:val="0"/>
          <w:numId w:val="28"/>
        </w:numPr>
        <w:rPr>
          <w:b/>
          <w:i/>
        </w:rPr>
      </w:pPr>
      <w:r>
        <w:rPr>
          <w:b/>
          <w:i/>
        </w:rPr>
        <w:t>Enhanced or new signaling for measurement configuration/triggering</w:t>
      </w:r>
    </w:p>
    <w:p w14:paraId="34F68446" w14:textId="77777777" w:rsidR="00A85F5C" w:rsidRDefault="00A85F5C" w:rsidP="00A85F5C">
      <w:pPr>
        <w:pStyle w:val="a1"/>
        <w:numPr>
          <w:ilvl w:val="0"/>
          <w:numId w:val="28"/>
        </w:numPr>
        <w:rPr>
          <w:b/>
          <w:i/>
        </w:rPr>
      </w:pPr>
      <w:r>
        <w:rPr>
          <w:b/>
          <w:i/>
        </w:rPr>
        <w:t>Signaling of assistance information (if supported)</w:t>
      </w:r>
    </w:p>
    <w:p w14:paraId="703D401A" w14:textId="77777777" w:rsidR="00A85F5C" w:rsidRDefault="00A85F5C" w:rsidP="00A85F5C">
      <w:pPr>
        <w:pStyle w:val="a1"/>
        <w:numPr>
          <w:ilvl w:val="0"/>
          <w:numId w:val="28"/>
        </w:numPr>
        <w:rPr>
          <w:b/>
          <w:i/>
        </w:rPr>
      </w:pPr>
      <w:r>
        <w:rPr>
          <w:b/>
          <w:i/>
        </w:rPr>
        <w:t>Other aspect(s) is not precluded</w:t>
      </w:r>
    </w:p>
    <w:p w14:paraId="78D11B01" w14:textId="77777777" w:rsidR="00A85F5C" w:rsidRDefault="00A85F5C">
      <w:pPr>
        <w:pStyle w:val="a1"/>
      </w:pPr>
    </w:p>
    <w:p w14:paraId="0905F56B" w14:textId="77777777" w:rsidR="007A0E2C" w:rsidRDefault="00A85F5C">
      <w:pPr>
        <w:pStyle w:val="a1"/>
      </w:pPr>
      <w:r>
        <w:t xml:space="preserve">Enhanced or new signaling/mechanism for UE reporting, UE measurement, </w:t>
      </w:r>
      <w:r w:rsidR="007D5DAD">
        <w:t xml:space="preserve">and/or </w:t>
      </w:r>
      <w:r w:rsidR="00710CE6">
        <w:t xml:space="preserve">RS </w:t>
      </w:r>
      <w:r>
        <w:t>configuration</w:t>
      </w:r>
    </w:p>
    <w:p w14:paraId="44A4CDAE" w14:textId="77777777" w:rsidR="00BD4F58" w:rsidRDefault="00BD4F58"/>
    <w:p w14:paraId="017374D1" w14:textId="77777777" w:rsidR="0053656F" w:rsidRDefault="0053656F"/>
    <w:p w14:paraId="455518EB" w14:textId="77777777" w:rsidR="00B84737" w:rsidRDefault="00B84737" w:rsidP="00B84737">
      <w:pPr>
        <w:pStyle w:val="a1"/>
      </w:pPr>
    </w:p>
    <w:p w14:paraId="6CA9C28A" w14:textId="77777777" w:rsidR="00B84737" w:rsidRDefault="00B84737" w:rsidP="00B84737">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2.5a</w:t>
      </w:r>
      <w:r>
        <w:rPr>
          <w:rFonts w:eastAsia="宋体"/>
          <w:b/>
          <w:i/>
          <w:kern w:val="2"/>
          <w:szCs w:val="22"/>
          <w:lang w:eastAsia="zh-CN"/>
        </w:rPr>
        <w:t xml:space="preserve">: </w:t>
      </w:r>
    </w:p>
    <w:p w14:paraId="47992543" w14:textId="77777777" w:rsidR="00B84737" w:rsidRDefault="00B84737" w:rsidP="00B84737">
      <w:pPr>
        <w:autoSpaceDE w:val="0"/>
        <w:autoSpaceDN w:val="0"/>
        <w:adjustRightInd w:val="0"/>
        <w:snapToGrid w:val="0"/>
        <w:spacing w:after="120"/>
        <w:jc w:val="both"/>
        <w:rPr>
          <w:rFonts w:eastAsia="宋体"/>
          <w:b/>
          <w:bCs/>
          <w:i/>
          <w:iCs/>
        </w:rPr>
      </w:pPr>
      <w:r>
        <w:rPr>
          <w:rFonts w:eastAsia="宋体"/>
          <w:b/>
          <w:i/>
          <w:kern w:val="2"/>
          <w:szCs w:val="22"/>
          <w:lang w:eastAsia="zh-CN"/>
        </w:rPr>
        <w:t xml:space="preserve">For AI/ML based beam management, further discuss and make decision on whether or not to support any other sub use case in addition to </w:t>
      </w:r>
      <w:r>
        <w:rPr>
          <w:rFonts w:eastAsia="宋体"/>
          <w:b/>
          <w:bCs/>
          <w:i/>
          <w:iCs/>
        </w:rPr>
        <w:t>BM-Case1 and B</w:t>
      </w:r>
      <w:r>
        <w:rPr>
          <w:b/>
          <w:bCs/>
          <w:i/>
          <w:iCs/>
        </w:rPr>
        <w:t xml:space="preserve">M-Case2 </w:t>
      </w:r>
      <w:r>
        <w:rPr>
          <w:rFonts w:eastAsia="宋体"/>
          <w:b/>
          <w:i/>
          <w:kern w:val="2"/>
          <w:szCs w:val="22"/>
          <w:lang w:eastAsia="zh-CN"/>
        </w:rPr>
        <w:t>in Oct. meeting (RAN1#110b-e)</w:t>
      </w:r>
      <w:r>
        <w:rPr>
          <w:rFonts w:eastAsia="宋体"/>
          <w:b/>
          <w:bCs/>
          <w:i/>
          <w:iCs/>
        </w:rPr>
        <w:t>.</w:t>
      </w:r>
    </w:p>
    <w:p w14:paraId="5937625D" w14:textId="77777777" w:rsidR="0053656F" w:rsidRDefault="0053656F"/>
    <w:p w14:paraId="3CC5809F" w14:textId="77777777" w:rsidR="00B84737" w:rsidRDefault="00B84737"/>
    <w:p w14:paraId="7FE430BF" w14:textId="77777777" w:rsidR="00B84737" w:rsidRDefault="00B84737"/>
    <w:p w14:paraId="702EF92F" w14:textId="77777777" w:rsidR="007266C1" w:rsidRDefault="007266C1" w:rsidP="007266C1">
      <w:pPr>
        <w:widowControl w:val="0"/>
        <w:spacing w:afterLines="50" w:after="120"/>
        <w:jc w:val="both"/>
        <w:rPr>
          <w:rFonts w:eastAsia="宋体"/>
          <w:b/>
          <w:i/>
          <w:kern w:val="2"/>
          <w:szCs w:val="22"/>
          <w:lang w:eastAsia="zh-CN"/>
        </w:rPr>
      </w:pPr>
      <w:r>
        <w:rPr>
          <w:rFonts w:eastAsia="宋体"/>
          <w:b/>
          <w:i/>
          <w:kern w:val="2"/>
          <w:szCs w:val="22"/>
          <w:u w:val="single"/>
          <w:lang w:eastAsia="zh-CN"/>
        </w:rPr>
        <w:t>Proposal 2.1.1-2d</w:t>
      </w:r>
      <w:r>
        <w:rPr>
          <w:rFonts w:eastAsia="宋体"/>
          <w:b/>
          <w:i/>
          <w:kern w:val="2"/>
          <w:szCs w:val="22"/>
          <w:lang w:eastAsia="zh-CN"/>
        </w:rPr>
        <w:t>: For the sub use case BM-Case1 and BM-Case2, at least support Alt.1 and Alt.2 for AI/ML model training and inference for further study:</w:t>
      </w:r>
    </w:p>
    <w:p w14:paraId="551A6C32" w14:textId="77777777" w:rsidR="007266C1" w:rsidRDefault="007266C1" w:rsidP="007266C1">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71B59832" w14:textId="77777777" w:rsidR="007266C1" w:rsidRDefault="007266C1" w:rsidP="007266C1">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E9CB4CB" w14:textId="77777777" w:rsidR="007266C1" w:rsidRDefault="007266C1" w:rsidP="007266C1">
      <w:pPr>
        <w:pStyle w:val="af3"/>
        <w:numPr>
          <w:ilvl w:val="0"/>
          <w:numId w:val="16"/>
        </w:numPr>
        <w:rPr>
          <w:rFonts w:eastAsia="宋体"/>
          <w:b/>
          <w:i/>
          <w:kern w:val="2"/>
          <w:szCs w:val="20"/>
          <w:lang w:eastAsia="zh-CN"/>
        </w:rPr>
      </w:pPr>
      <w:r>
        <w:rPr>
          <w:rFonts w:eastAsia="宋体"/>
          <w:b/>
          <w:i/>
          <w:kern w:val="2"/>
          <w:szCs w:val="20"/>
          <w:lang w:eastAsia="zh-CN"/>
        </w:rPr>
        <w:t>FFS: Alt.3. AI/ML model training at NW side, AI/ML model inference at UE side</w:t>
      </w:r>
    </w:p>
    <w:p w14:paraId="3CD0A8B0" w14:textId="77777777" w:rsidR="007266C1" w:rsidRDefault="007266C1" w:rsidP="007266C1">
      <w:pPr>
        <w:widowControl w:val="0"/>
        <w:spacing w:afterLines="50" w:after="120"/>
        <w:jc w:val="both"/>
        <w:rPr>
          <w:rFonts w:eastAsia="宋体"/>
          <w:b/>
          <w:kern w:val="2"/>
          <w:szCs w:val="20"/>
          <w:lang w:eastAsia="zh-CN"/>
        </w:rPr>
      </w:pPr>
    </w:p>
    <w:p w14:paraId="2BE432B8" w14:textId="77777777" w:rsidR="00B84737" w:rsidRDefault="00B84737"/>
    <w:p w14:paraId="6C7A7AF5" w14:textId="77777777" w:rsidR="0053656F" w:rsidRDefault="0053656F"/>
    <w:p w14:paraId="31CBF919" w14:textId="77777777" w:rsidR="0053656F" w:rsidRDefault="0053656F"/>
    <w:p w14:paraId="792003BA" w14:textId="77777777" w:rsidR="00BD4F58" w:rsidRDefault="00F976E7">
      <w:pPr>
        <w:pStyle w:val="1"/>
      </w:pPr>
      <w:r>
        <w:t>Reference</w:t>
      </w:r>
    </w:p>
    <w:p w14:paraId="5C3BF9FE" w14:textId="77777777" w:rsidR="00BD4F58" w:rsidRDefault="00BD4F58"/>
    <w:p w14:paraId="03F27632" w14:textId="77777777" w:rsidR="00BD4F58" w:rsidRDefault="00F976E7">
      <w:pPr>
        <w:pStyle w:val="05reference"/>
        <w:numPr>
          <w:ilvl w:val="0"/>
          <w:numId w:val="39"/>
        </w:numPr>
        <w:rPr>
          <w:rFonts w:eastAsia="宋体"/>
          <w:szCs w:val="20"/>
          <w:lang w:eastAsia="zh-CN"/>
        </w:rPr>
      </w:pPr>
      <w:r>
        <w:rPr>
          <w:rFonts w:eastAsia="宋体"/>
          <w:szCs w:val="20"/>
          <w:lang w:eastAsia="zh-CN"/>
        </w:rPr>
        <w:t>R1-2205754</w:t>
      </w:r>
      <w:r>
        <w:rPr>
          <w:rFonts w:eastAsia="宋体"/>
          <w:szCs w:val="20"/>
          <w:lang w:eastAsia="zh-CN"/>
        </w:rPr>
        <w:tab/>
        <w:t xml:space="preserve"> Continued discussion on other aspects of AI/ML for beam management</w:t>
      </w:r>
      <w:r>
        <w:rPr>
          <w:rFonts w:eastAsia="宋体"/>
          <w:szCs w:val="20"/>
          <w:lang w:eastAsia="zh-CN"/>
        </w:rPr>
        <w:tab/>
        <w:t>FUTUREWEI</w:t>
      </w:r>
    </w:p>
    <w:p w14:paraId="07AD0561" w14:textId="77777777" w:rsidR="00BD4F58" w:rsidRDefault="00F976E7">
      <w:pPr>
        <w:pStyle w:val="05reference"/>
        <w:numPr>
          <w:ilvl w:val="0"/>
          <w:numId w:val="39"/>
        </w:numPr>
        <w:rPr>
          <w:rFonts w:eastAsia="宋体"/>
          <w:szCs w:val="20"/>
          <w:lang w:eastAsia="zh-CN"/>
        </w:rPr>
      </w:pPr>
      <w:r>
        <w:rPr>
          <w:rFonts w:eastAsia="宋体"/>
          <w:szCs w:val="20"/>
          <w:lang w:eastAsia="zh-CN"/>
        </w:rPr>
        <w:t>R1-2205893 Discussion on AI/ML for beam management</w:t>
      </w:r>
      <w:r>
        <w:rPr>
          <w:rFonts w:eastAsia="宋体"/>
          <w:szCs w:val="20"/>
          <w:lang w:eastAsia="zh-CN"/>
        </w:rPr>
        <w:tab/>
        <w:t>Huawei, HiSilicon</w:t>
      </w:r>
    </w:p>
    <w:p w14:paraId="13B409F8" w14:textId="77777777" w:rsidR="00BD4F58" w:rsidRDefault="00F976E7">
      <w:pPr>
        <w:pStyle w:val="05reference"/>
        <w:numPr>
          <w:ilvl w:val="0"/>
          <w:numId w:val="39"/>
        </w:numPr>
        <w:rPr>
          <w:rFonts w:eastAsia="宋体"/>
          <w:szCs w:val="20"/>
          <w:lang w:eastAsia="zh-CN"/>
        </w:rPr>
      </w:pPr>
      <w:r>
        <w:rPr>
          <w:rFonts w:eastAsia="宋体"/>
          <w:szCs w:val="20"/>
          <w:lang w:eastAsia="zh-CN"/>
        </w:rPr>
        <w:t>R1-2205968</w:t>
      </w:r>
      <w:r>
        <w:rPr>
          <w:rFonts w:eastAsia="宋体"/>
          <w:szCs w:val="20"/>
          <w:lang w:eastAsia="zh-CN"/>
        </w:rPr>
        <w:tab/>
        <w:t xml:space="preserve"> Discussions on Sub-Use Cases in AI/ML for Beam Management</w:t>
      </w:r>
      <w:r>
        <w:rPr>
          <w:rFonts w:eastAsia="宋体"/>
          <w:szCs w:val="20"/>
          <w:lang w:eastAsia="zh-CN"/>
        </w:rPr>
        <w:tab/>
        <w:t>TCL Communication</w:t>
      </w:r>
    </w:p>
    <w:p w14:paraId="7CEF3D9D" w14:textId="77777777" w:rsidR="00BD4F58" w:rsidRDefault="00F976E7">
      <w:pPr>
        <w:pStyle w:val="05reference"/>
        <w:numPr>
          <w:ilvl w:val="0"/>
          <w:numId w:val="39"/>
        </w:numPr>
        <w:rPr>
          <w:rFonts w:eastAsia="宋体"/>
          <w:szCs w:val="20"/>
          <w:lang w:eastAsia="zh-CN"/>
        </w:rPr>
      </w:pPr>
      <w:r>
        <w:rPr>
          <w:rFonts w:eastAsia="宋体"/>
          <w:szCs w:val="20"/>
          <w:lang w:eastAsia="zh-CN"/>
        </w:rPr>
        <w:t>R1-2206035</w:t>
      </w:r>
      <w:r>
        <w:rPr>
          <w:rFonts w:eastAsia="宋体"/>
          <w:szCs w:val="20"/>
          <w:lang w:eastAsia="zh-CN"/>
        </w:rPr>
        <w:tab/>
        <w:t xml:space="preserve"> Other aspects on AI/ML for beam management</w:t>
      </w:r>
      <w:r>
        <w:rPr>
          <w:rFonts w:eastAsia="宋体"/>
          <w:szCs w:val="20"/>
          <w:lang w:eastAsia="zh-CN"/>
        </w:rPr>
        <w:tab/>
        <w:t>vivo</w:t>
      </w:r>
    </w:p>
    <w:p w14:paraId="011BBE07" w14:textId="77777777" w:rsidR="00BD4F58" w:rsidRDefault="00F976E7">
      <w:pPr>
        <w:pStyle w:val="05reference"/>
        <w:numPr>
          <w:ilvl w:val="0"/>
          <w:numId w:val="39"/>
        </w:numPr>
        <w:rPr>
          <w:rFonts w:eastAsia="宋体"/>
          <w:szCs w:val="20"/>
          <w:lang w:eastAsia="zh-CN"/>
        </w:rPr>
      </w:pPr>
      <w:r>
        <w:rPr>
          <w:rFonts w:eastAsia="宋体"/>
          <w:szCs w:val="20"/>
          <w:lang w:eastAsia="zh-CN"/>
        </w:rPr>
        <w:t>R1-2206071</w:t>
      </w:r>
      <w:r>
        <w:rPr>
          <w:rFonts w:eastAsia="宋体"/>
          <w:szCs w:val="20"/>
          <w:lang w:eastAsia="zh-CN"/>
        </w:rPr>
        <w:tab/>
        <w:t xml:space="preserve"> Discussion on other aspects for AI beam management</w:t>
      </w:r>
      <w:r>
        <w:rPr>
          <w:rFonts w:eastAsia="宋体"/>
          <w:szCs w:val="20"/>
          <w:lang w:eastAsia="zh-CN"/>
        </w:rPr>
        <w:tab/>
        <w:t>ZTE</w:t>
      </w:r>
    </w:p>
    <w:p w14:paraId="2055CE1D" w14:textId="77777777" w:rsidR="00BD4F58" w:rsidRDefault="00F976E7">
      <w:pPr>
        <w:pStyle w:val="05reference"/>
        <w:numPr>
          <w:ilvl w:val="0"/>
          <w:numId w:val="39"/>
        </w:numPr>
        <w:rPr>
          <w:rFonts w:eastAsia="宋体"/>
          <w:szCs w:val="20"/>
          <w:lang w:eastAsia="zh-CN"/>
        </w:rPr>
      </w:pPr>
      <w:r>
        <w:rPr>
          <w:rFonts w:eastAsia="宋体"/>
          <w:szCs w:val="20"/>
          <w:lang w:eastAsia="zh-CN"/>
        </w:rPr>
        <w:t>R1-2206115</w:t>
      </w:r>
      <w:r>
        <w:rPr>
          <w:rFonts w:eastAsia="宋体"/>
          <w:szCs w:val="20"/>
          <w:lang w:eastAsia="zh-CN"/>
        </w:rPr>
        <w:tab/>
        <w:t xml:space="preserve"> Considerations on AI/ML for beam management</w:t>
      </w:r>
      <w:r>
        <w:rPr>
          <w:rFonts w:eastAsia="宋体"/>
          <w:szCs w:val="20"/>
          <w:lang w:eastAsia="zh-CN"/>
        </w:rPr>
        <w:tab/>
        <w:t>Sony</w:t>
      </w:r>
    </w:p>
    <w:p w14:paraId="16D0F186" w14:textId="77777777" w:rsidR="00BD4F58" w:rsidRDefault="00F976E7">
      <w:pPr>
        <w:pStyle w:val="05reference"/>
        <w:numPr>
          <w:ilvl w:val="0"/>
          <w:numId w:val="39"/>
        </w:numPr>
        <w:rPr>
          <w:rFonts w:eastAsia="宋体"/>
          <w:szCs w:val="20"/>
          <w:lang w:eastAsia="zh-CN"/>
        </w:rPr>
      </w:pPr>
      <w:r>
        <w:rPr>
          <w:rFonts w:eastAsia="宋体"/>
          <w:szCs w:val="20"/>
          <w:lang w:eastAsia="zh-CN"/>
        </w:rPr>
        <w:t>R1-2206167</w:t>
      </w:r>
      <w:r>
        <w:rPr>
          <w:rFonts w:eastAsia="宋体"/>
          <w:szCs w:val="20"/>
          <w:lang w:eastAsia="zh-CN"/>
        </w:rPr>
        <w:tab/>
        <w:t xml:space="preserve"> Sub use cases and specification impact on AI/ML for beam management</w:t>
      </w:r>
      <w:r>
        <w:rPr>
          <w:rFonts w:eastAsia="宋体"/>
          <w:szCs w:val="20"/>
          <w:lang w:eastAsia="zh-CN"/>
        </w:rPr>
        <w:tab/>
        <w:t>Fujitsu</w:t>
      </w:r>
    </w:p>
    <w:p w14:paraId="68CE6F7E" w14:textId="77777777" w:rsidR="00BD4F58" w:rsidRDefault="00F976E7">
      <w:pPr>
        <w:pStyle w:val="05reference"/>
        <w:numPr>
          <w:ilvl w:val="0"/>
          <w:numId w:val="39"/>
        </w:numPr>
        <w:rPr>
          <w:rFonts w:eastAsia="宋体"/>
          <w:szCs w:val="20"/>
          <w:lang w:eastAsia="zh-CN"/>
        </w:rPr>
      </w:pPr>
      <w:r>
        <w:rPr>
          <w:rFonts w:eastAsia="宋体"/>
          <w:szCs w:val="20"/>
          <w:lang w:eastAsia="zh-CN"/>
        </w:rPr>
        <w:t>R1-2206182</w:t>
      </w:r>
      <w:r>
        <w:rPr>
          <w:rFonts w:eastAsia="宋体"/>
          <w:szCs w:val="20"/>
          <w:lang w:eastAsia="zh-CN"/>
        </w:rPr>
        <w:tab/>
        <w:t xml:space="preserve"> 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14:paraId="529813BF" w14:textId="77777777" w:rsidR="00BD4F58" w:rsidRDefault="00F976E7">
      <w:pPr>
        <w:pStyle w:val="05reference"/>
        <w:numPr>
          <w:ilvl w:val="0"/>
          <w:numId w:val="39"/>
        </w:numPr>
        <w:rPr>
          <w:rFonts w:eastAsia="宋体"/>
          <w:szCs w:val="20"/>
          <w:lang w:eastAsia="zh-CN"/>
        </w:rPr>
      </w:pPr>
      <w:r>
        <w:rPr>
          <w:rFonts w:eastAsia="宋体"/>
          <w:szCs w:val="20"/>
          <w:lang w:eastAsia="zh-CN"/>
        </w:rPr>
        <w:t>R1-2206198</w:t>
      </w:r>
      <w:r>
        <w:rPr>
          <w:rFonts w:eastAsia="宋体"/>
          <w:szCs w:val="20"/>
          <w:lang w:eastAsia="zh-CN"/>
        </w:rPr>
        <w:tab/>
        <w:t xml:space="preserve"> On Enhancement of AI/ML based Beam Management</w:t>
      </w:r>
      <w:r>
        <w:rPr>
          <w:rFonts w:eastAsia="宋体"/>
          <w:szCs w:val="20"/>
          <w:lang w:eastAsia="zh-CN"/>
        </w:rPr>
        <w:tab/>
        <w:t>Google</w:t>
      </w:r>
    </w:p>
    <w:p w14:paraId="2F3A55D0" w14:textId="77777777" w:rsidR="00BD4F58" w:rsidRDefault="00F976E7">
      <w:pPr>
        <w:pStyle w:val="05reference"/>
        <w:numPr>
          <w:ilvl w:val="0"/>
          <w:numId w:val="39"/>
        </w:numPr>
        <w:rPr>
          <w:rFonts w:eastAsia="宋体"/>
          <w:szCs w:val="20"/>
          <w:lang w:eastAsia="zh-CN"/>
        </w:rPr>
      </w:pPr>
      <w:r>
        <w:rPr>
          <w:rFonts w:eastAsia="宋体"/>
          <w:szCs w:val="20"/>
          <w:lang w:eastAsia="zh-CN"/>
        </w:rPr>
        <w:t>R1-2206251</w:t>
      </w:r>
      <w:r>
        <w:rPr>
          <w:rFonts w:eastAsia="宋体"/>
          <w:szCs w:val="20"/>
          <w:lang w:eastAsia="zh-CN"/>
        </w:rPr>
        <w:tab/>
        <w:t xml:space="preserve"> Other aspects on AI/ML for beam management</w:t>
      </w:r>
      <w:r>
        <w:rPr>
          <w:rFonts w:eastAsia="宋体"/>
          <w:szCs w:val="20"/>
          <w:lang w:eastAsia="zh-CN"/>
        </w:rPr>
        <w:tab/>
        <w:t>Rakuten Mobile, Inc</w:t>
      </w:r>
    </w:p>
    <w:p w14:paraId="6BFAD4B7" w14:textId="77777777" w:rsidR="00BD4F58" w:rsidRDefault="00F976E7">
      <w:pPr>
        <w:pStyle w:val="05reference"/>
        <w:numPr>
          <w:ilvl w:val="0"/>
          <w:numId w:val="39"/>
        </w:numPr>
        <w:rPr>
          <w:rFonts w:eastAsia="宋体"/>
          <w:szCs w:val="20"/>
          <w:lang w:eastAsia="zh-CN"/>
        </w:rPr>
      </w:pPr>
      <w:r>
        <w:rPr>
          <w:rFonts w:eastAsia="宋体"/>
          <w:szCs w:val="20"/>
          <w:lang w:eastAsia="zh-CN"/>
        </w:rPr>
        <w:t>R1-2206318</w:t>
      </w:r>
      <w:r>
        <w:rPr>
          <w:rFonts w:eastAsia="宋体"/>
          <w:szCs w:val="20"/>
          <w:lang w:eastAsia="zh-CN"/>
        </w:rPr>
        <w:tab/>
        <w:t xml:space="preserve"> Other aspects of AI/ML for beam management</w:t>
      </w:r>
      <w:r>
        <w:rPr>
          <w:rFonts w:eastAsia="宋体"/>
          <w:szCs w:val="20"/>
          <w:lang w:eastAsia="zh-CN"/>
        </w:rPr>
        <w:tab/>
        <w:t>OPPO</w:t>
      </w:r>
    </w:p>
    <w:p w14:paraId="10BF6D9D" w14:textId="77777777" w:rsidR="00BD4F58" w:rsidRDefault="00F976E7">
      <w:pPr>
        <w:pStyle w:val="05reference"/>
        <w:numPr>
          <w:ilvl w:val="0"/>
          <w:numId w:val="39"/>
        </w:numPr>
        <w:rPr>
          <w:rFonts w:eastAsia="宋体"/>
          <w:szCs w:val="20"/>
          <w:lang w:eastAsia="zh-CN"/>
        </w:rPr>
      </w:pPr>
      <w:r>
        <w:rPr>
          <w:rFonts w:eastAsia="宋体"/>
          <w:szCs w:val="20"/>
          <w:lang w:eastAsia="zh-CN"/>
        </w:rPr>
        <w:t>R1-2206332</w:t>
      </w:r>
      <w:r>
        <w:rPr>
          <w:rFonts w:eastAsia="宋体"/>
          <w:szCs w:val="20"/>
          <w:lang w:eastAsia="zh-CN"/>
        </w:rPr>
        <w:tab/>
        <w:t xml:space="preserve"> Beam management with AI/ML in high-speed railway scenarios</w:t>
      </w:r>
      <w:r>
        <w:rPr>
          <w:rFonts w:eastAsia="宋体"/>
          <w:szCs w:val="20"/>
          <w:lang w:eastAsia="zh-CN"/>
        </w:rPr>
        <w:tab/>
        <w:t>BJTU</w:t>
      </w:r>
    </w:p>
    <w:p w14:paraId="1ADCE0B3" w14:textId="77777777" w:rsidR="00BD4F58" w:rsidRDefault="00F976E7">
      <w:pPr>
        <w:pStyle w:val="05reference"/>
        <w:numPr>
          <w:ilvl w:val="0"/>
          <w:numId w:val="39"/>
        </w:numPr>
        <w:rPr>
          <w:rFonts w:eastAsia="宋体"/>
          <w:szCs w:val="20"/>
          <w:lang w:eastAsia="zh-CN"/>
        </w:rPr>
      </w:pPr>
      <w:r>
        <w:rPr>
          <w:rFonts w:eastAsia="宋体"/>
          <w:szCs w:val="20"/>
          <w:lang w:eastAsia="zh-CN"/>
        </w:rPr>
        <w:t>R1-2206394</w:t>
      </w:r>
      <w:r>
        <w:rPr>
          <w:rFonts w:eastAsia="宋体"/>
          <w:szCs w:val="20"/>
          <w:lang w:eastAsia="zh-CN"/>
        </w:rPr>
        <w:tab/>
        <w:t xml:space="preserve"> Other aspects on AI/ML for beam management</w:t>
      </w:r>
      <w:r>
        <w:rPr>
          <w:rFonts w:eastAsia="宋体"/>
          <w:szCs w:val="20"/>
          <w:lang w:eastAsia="zh-CN"/>
        </w:rPr>
        <w:tab/>
        <w:t>CATT</w:t>
      </w:r>
    </w:p>
    <w:p w14:paraId="26A50381" w14:textId="77777777" w:rsidR="00BD4F58" w:rsidRDefault="00F976E7">
      <w:pPr>
        <w:pStyle w:val="05reference"/>
        <w:numPr>
          <w:ilvl w:val="0"/>
          <w:numId w:val="39"/>
        </w:numPr>
        <w:rPr>
          <w:rFonts w:eastAsia="宋体"/>
          <w:szCs w:val="20"/>
          <w:lang w:eastAsia="zh-CN"/>
        </w:rPr>
      </w:pPr>
      <w:r>
        <w:rPr>
          <w:rFonts w:eastAsia="宋体"/>
          <w:szCs w:val="20"/>
          <w:lang w:eastAsia="zh-CN"/>
        </w:rPr>
        <w:t>R1-2206472</w:t>
      </w:r>
      <w:r>
        <w:rPr>
          <w:rFonts w:eastAsia="宋体"/>
          <w:szCs w:val="20"/>
          <w:lang w:eastAsia="zh-CN"/>
        </w:rPr>
        <w:tab/>
        <w:t xml:space="preserve"> Discussion on AI/ML for beam </w:t>
      </w:r>
      <w:proofErr w:type="spellStart"/>
      <w:r>
        <w:rPr>
          <w:rFonts w:eastAsia="宋体"/>
          <w:szCs w:val="20"/>
          <w:lang w:eastAsia="zh-CN"/>
        </w:rPr>
        <w:t>mangement</w:t>
      </w:r>
      <w:proofErr w:type="spellEnd"/>
      <w:r>
        <w:rPr>
          <w:rFonts w:eastAsia="宋体"/>
          <w:szCs w:val="20"/>
          <w:lang w:eastAsia="zh-CN"/>
        </w:rPr>
        <w:tab/>
        <w:t>NEC</w:t>
      </w:r>
    </w:p>
    <w:p w14:paraId="2384227D" w14:textId="77777777" w:rsidR="00BD4F58" w:rsidRDefault="00F976E7">
      <w:pPr>
        <w:pStyle w:val="05reference"/>
        <w:numPr>
          <w:ilvl w:val="0"/>
          <w:numId w:val="39"/>
        </w:numPr>
        <w:rPr>
          <w:rFonts w:eastAsia="宋体"/>
          <w:szCs w:val="20"/>
          <w:lang w:eastAsia="zh-CN"/>
        </w:rPr>
      </w:pPr>
      <w:r>
        <w:rPr>
          <w:rFonts w:eastAsia="宋体"/>
          <w:szCs w:val="20"/>
          <w:lang w:eastAsia="zh-CN"/>
        </w:rPr>
        <w:t>R1-2206513 Further aspects of AI/ML for beam management</w:t>
      </w:r>
      <w:r>
        <w:rPr>
          <w:rFonts w:eastAsia="宋体"/>
          <w:szCs w:val="20"/>
          <w:lang w:eastAsia="zh-CN"/>
        </w:rPr>
        <w:tab/>
        <w:t>Lenovo</w:t>
      </w:r>
    </w:p>
    <w:p w14:paraId="1F2BD8D9" w14:textId="77777777" w:rsidR="00BD4F58" w:rsidRDefault="00F976E7">
      <w:pPr>
        <w:pStyle w:val="05reference"/>
        <w:numPr>
          <w:ilvl w:val="0"/>
          <w:numId w:val="39"/>
        </w:numPr>
        <w:rPr>
          <w:rFonts w:eastAsia="宋体"/>
          <w:szCs w:val="20"/>
          <w:lang w:eastAsia="zh-CN"/>
        </w:rPr>
      </w:pPr>
      <w:r>
        <w:rPr>
          <w:rFonts w:eastAsia="宋体"/>
          <w:szCs w:val="20"/>
          <w:lang w:eastAsia="zh-CN"/>
        </w:rPr>
        <w:t>R1-2206523</w:t>
      </w:r>
      <w:r>
        <w:rPr>
          <w:rFonts w:eastAsia="宋体"/>
          <w:szCs w:val="20"/>
          <w:lang w:eastAsia="zh-CN"/>
        </w:rPr>
        <w:tab/>
        <w:t xml:space="preserve"> AI and ML for beam management</w:t>
      </w:r>
      <w:r>
        <w:rPr>
          <w:rFonts w:eastAsia="宋体"/>
          <w:szCs w:val="20"/>
          <w:lang w:eastAsia="zh-CN"/>
        </w:rPr>
        <w:tab/>
        <w:t>NVIDIA</w:t>
      </w:r>
    </w:p>
    <w:p w14:paraId="702AC296" w14:textId="77777777" w:rsidR="00BD4F58" w:rsidRDefault="00F976E7">
      <w:pPr>
        <w:pStyle w:val="05reference"/>
        <w:numPr>
          <w:ilvl w:val="0"/>
          <w:numId w:val="39"/>
        </w:numPr>
        <w:rPr>
          <w:rFonts w:eastAsia="宋体"/>
          <w:szCs w:val="20"/>
          <w:lang w:eastAsia="zh-CN"/>
        </w:rPr>
      </w:pPr>
      <w:r>
        <w:rPr>
          <w:rFonts w:eastAsia="宋体"/>
          <w:szCs w:val="20"/>
          <w:lang w:eastAsia="zh-CN"/>
        </w:rPr>
        <w:t>R1-2206581</w:t>
      </w:r>
      <w:r>
        <w:rPr>
          <w:rFonts w:eastAsia="宋体"/>
          <w:szCs w:val="20"/>
          <w:lang w:eastAsia="zh-CN"/>
        </w:rPr>
        <w:tab/>
        <w:t xml:space="preserve"> Use-cases and specification for beam management</w:t>
      </w:r>
      <w:r>
        <w:rPr>
          <w:rFonts w:eastAsia="宋体"/>
          <w:szCs w:val="20"/>
          <w:lang w:eastAsia="zh-CN"/>
        </w:rPr>
        <w:tab/>
        <w:t>Intel Corporation</w:t>
      </w:r>
    </w:p>
    <w:p w14:paraId="3377F8D1" w14:textId="77777777" w:rsidR="00BD4F58" w:rsidRDefault="00F976E7">
      <w:pPr>
        <w:pStyle w:val="05reference"/>
        <w:numPr>
          <w:ilvl w:val="0"/>
          <w:numId w:val="39"/>
        </w:numPr>
        <w:rPr>
          <w:rFonts w:eastAsia="宋体"/>
          <w:szCs w:val="20"/>
          <w:lang w:eastAsia="zh-CN"/>
        </w:rPr>
      </w:pPr>
      <w:r>
        <w:rPr>
          <w:rFonts w:eastAsia="宋体"/>
          <w:szCs w:val="20"/>
          <w:lang w:eastAsia="zh-CN"/>
        </w:rPr>
        <w:t>R1-2206606</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Spreadtrum</w:t>
      </w:r>
      <w:proofErr w:type="spellEnd"/>
      <w:r>
        <w:rPr>
          <w:rFonts w:eastAsia="宋体"/>
          <w:szCs w:val="20"/>
          <w:lang w:eastAsia="zh-CN"/>
        </w:rPr>
        <w:t xml:space="preserve"> Communications</w:t>
      </w:r>
    </w:p>
    <w:p w14:paraId="1C913B60" w14:textId="77777777" w:rsidR="00BD4F58" w:rsidRDefault="00F976E7">
      <w:pPr>
        <w:pStyle w:val="05reference"/>
        <w:numPr>
          <w:ilvl w:val="0"/>
          <w:numId w:val="39"/>
        </w:numPr>
        <w:rPr>
          <w:rFonts w:eastAsia="宋体"/>
          <w:szCs w:val="20"/>
          <w:lang w:eastAsia="zh-CN"/>
        </w:rPr>
      </w:pPr>
      <w:r>
        <w:rPr>
          <w:rFonts w:eastAsia="宋体"/>
          <w:szCs w:val="20"/>
          <w:lang w:eastAsia="zh-CN"/>
        </w:rPr>
        <w:t>R1-2206638</w:t>
      </w:r>
      <w:r>
        <w:rPr>
          <w:rFonts w:eastAsia="宋体"/>
          <w:szCs w:val="20"/>
          <w:lang w:eastAsia="zh-CN"/>
        </w:rPr>
        <w:tab/>
        <w:t xml:space="preserve"> Discussion on other aspects on AI/ML for beam management</w:t>
      </w:r>
      <w:r>
        <w:rPr>
          <w:rFonts w:eastAsia="宋体"/>
          <w:szCs w:val="20"/>
          <w:lang w:eastAsia="zh-CN"/>
        </w:rPr>
        <w:tab/>
        <w:t>Xiaomi</w:t>
      </w:r>
    </w:p>
    <w:p w14:paraId="0A9F965D" w14:textId="77777777" w:rsidR="00BD4F58" w:rsidRDefault="00F976E7">
      <w:pPr>
        <w:pStyle w:val="05reference"/>
        <w:numPr>
          <w:ilvl w:val="0"/>
          <w:numId w:val="39"/>
        </w:numPr>
        <w:rPr>
          <w:rFonts w:eastAsia="宋体"/>
          <w:szCs w:val="20"/>
          <w:lang w:eastAsia="zh-CN"/>
        </w:rPr>
      </w:pPr>
      <w:r>
        <w:rPr>
          <w:rFonts w:eastAsia="宋体"/>
          <w:szCs w:val="20"/>
          <w:lang w:eastAsia="zh-CN"/>
        </w:rPr>
        <w:t>R1-2206678</w:t>
      </w:r>
      <w:r>
        <w:rPr>
          <w:rFonts w:eastAsia="宋体"/>
          <w:szCs w:val="20"/>
          <w:lang w:eastAsia="zh-CN"/>
        </w:rPr>
        <w:tab/>
        <w:t xml:space="preserve"> Discussions on AI-ML for Beam management</w:t>
      </w:r>
      <w:r>
        <w:rPr>
          <w:rFonts w:eastAsia="宋体"/>
          <w:szCs w:val="20"/>
          <w:lang w:eastAsia="zh-CN"/>
        </w:rPr>
        <w:tab/>
        <w:t>CAICT</w:t>
      </w:r>
    </w:p>
    <w:p w14:paraId="27582203" w14:textId="77777777" w:rsidR="00BD4F58" w:rsidRDefault="00F976E7">
      <w:pPr>
        <w:pStyle w:val="05reference"/>
        <w:numPr>
          <w:ilvl w:val="0"/>
          <w:numId w:val="39"/>
        </w:numPr>
        <w:rPr>
          <w:rFonts w:eastAsia="宋体"/>
          <w:szCs w:val="20"/>
          <w:lang w:eastAsia="zh-CN"/>
        </w:rPr>
      </w:pPr>
      <w:r>
        <w:rPr>
          <w:rFonts w:eastAsia="宋体"/>
          <w:szCs w:val="20"/>
          <w:lang w:eastAsia="zh-CN"/>
        </w:rPr>
        <w:t>R1-2206823</w:t>
      </w:r>
      <w:r>
        <w:rPr>
          <w:rFonts w:eastAsia="宋体"/>
          <w:szCs w:val="20"/>
          <w:lang w:eastAsia="zh-CN"/>
        </w:rPr>
        <w:tab/>
        <w:t xml:space="preserve"> Representative sub use cases for beam management</w:t>
      </w:r>
      <w:r>
        <w:rPr>
          <w:rFonts w:eastAsia="宋体"/>
          <w:szCs w:val="20"/>
          <w:lang w:eastAsia="zh-CN"/>
        </w:rPr>
        <w:tab/>
        <w:t>Samsung</w:t>
      </w:r>
    </w:p>
    <w:p w14:paraId="7B1D97B7" w14:textId="77777777" w:rsidR="00BD4F58" w:rsidRDefault="00F976E7">
      <w:pPr>
        <w:pStyle w:val="05reference"/>
        <w:numPr>
          <w:ilvl w:val="0"/>
          <w:numId w:val="39"/>
        </w:numPr>
        <w:rPr>
          <w:rFonts w:eastAsia="宋体"/>
          <w:szCs w:val="20"/>
          <w:lang w:eastAsia="zh-CN"/>
        </w:rPr>
      </w:pPr>
      <w:r>
        <w:rPr>
          <w:rFonts w:eastAsia="宋体"/>
          <w:szCs w:val="20"/>
          <w:lang w:eastAsia="zh-CN"/>
        </w:rPr>
        <w:t>R1-2206877</w:t>
      </w:r>
      <w:r>
        <w:rPr>
          <w:rFonts w:eastAsia="宋体"/>
          <w:szCs w:val="20"/>
          <w:lang w:eastAsia="zh-CN"/>
        </w:rPr>
        <w:tab/>
        <w:t xml:space="preserve"> Other aspects on AI/ML for beam management</w:t>
      </w:r>
      <w:r>
        <w:rPr>
          <w:rFonts w:eastAsia="宋体"/>
          <w:szCs w:val="20"/>
          <w:lang w:eastAsia="zh-CN"/>
        </w:rPr>
        <w:tab/>
        <w:t>LG Electronics</w:t>
      </w:r>
    </w:p>
    <w:p w14:paraId="39524463" w14:textId="77777777" w:rsidR="00BD4F58" w:rsidRDefault="00F976E7">
      <w:pPr>
        <w:pStyle w:val="05reference"/>
        <w:numPr>
          <w:ilvl w:val="0"/>
          <w:numId w:val="39"/>
        </w:numPr>
        <w:rPr>
          <w:rFonts w:eastAsia="宋体"/>
          <w:szCs w:val="20"/>
          <w:lang w:eastAsia="zh-CN"/>
        </w:rPr>
      </w:pPr>
      <w:r>
        <w:rPr>
          <w:rFonts w:eastAsia="宋体"/>
          <w:szCs w:val="20"/>
          <w:lang w:eastAsia="zh-CN"/>
        </w:rPr>
        <w:t>R1-2206905</w:t>
      </w:r>
      <w:r>
        <w:rPr>
          <w:rFonts w:eastAsia="宋体"/>
          <w:szCs w:val="20"/>
          <w:lang w:eastAsia="zh-CN"/>
        </w:rPr>
        <w:tab/>
        <w:t xml:space="preserve"> Discussion on other aspects on AI/ML for beam management</w:t>
      </w:r>
      <w:r>
        <w:rPr>
          <w:rFonts w:eastAsia="宋体"/>
          <w:szCs w:val="20"/>
          <w:lang w:eastAsia="zh-CN"/>
        </w:rPr>
        <w:tab/>
        <w:t>CMCC</w:t>
      </w:r>
    </w:p>
    <w:p w14:paraId="24165C03" w14:textId="77777777" w:rsidR="00BD4F58" w:rsidRDefault="00F976E7">
      <w:pPr>
        <w:pStyle w:val="05reference"/>
        <w:numPr>
          <w:ilvl w:val="0"/>
          <w:numId w:val="39"/>
        </w:numPr>
        <w:rPr>
          <w:rFonts w:eastAsia="宋体"/>
          <w:szCs w:val="20"/>
          <w:lang w:eastAsia="zh-CN"/>
        </w:rPr>
      </w:pPr>
      <w:r>
        <w:rPr>
          <w:rFonts w:eastAsia="宋体"/>
          <w:szCs w:val="20"/>
          <w:lang w:eastAsia="zh-CN"/>
        </w:rPr>
        <w:t>R1-2206940</w:t>
      </w:r>
      <w:r>
        <w:rPr>
          <w:rFonts w:eastAsia="宋体"/>
          <w:szCs w:val="20"/>
          <w:lang w:eastAsia="zh-CN"/>
        </w:rPr>
        <w:tab/>
        <w:t xml:space="preserve"> Discussion on AI/ML for beam management</w:t>
      </w:r>
      <w:r>
        <w:rPr>
          <w:rFonts w:eastAsia="宋体"/>
          <w:szCs w:val="20"/>
          <w:lang w:eastAsia="zh-CN"/>
        </w:rPr>
        <w:tab/>
        <w:t>Ericsson</w:t>
      </w:r>
    </w:p>
    <w:p w14:paraId="08D4B4F6" w14:textId="77777777" w:rsidR="00BD4F58" w:rsidRDefault="00F976E7">
      <w:pPr>
        <w:pStyle w:val="05reference"/>
        <w:numPr>
          <w:ilvl w:val="0"/>
          <w:numId w:val="39"/>
        </w:numPr>
        <w:rPr>
          <w:rFonts w:eastAsia="宋体"/>
          <w:szCs w:val="20"/>
          <w:lang w:eastAsia="zh-CN"/>
        </w:rPr>
      </w:pPr>
      <w:r>
        <w:rPr>
          <w:rFonts w:eastAsia="宋体"/>
          <w:szCs w:val="20"/>
          <w:lang w:eastAsia="zh-CN"/>
        </w:rPr>
        <w:t>R1-2206971</w:t>
      </w:r>
      <w:r>
        <w:rPr>
          <w:rFonts w:eastAsia="宋体"/>
          <w:szCs w:val="20"/>
          <w:lang w:eastAsia="zh-CN"/>
        </w:rPr>
        <w:tab/>
        <w:t xml:space="preserve"> Other aspects on ML for beam management</w:t>
      </w:r>
      <w:r>
        <w:rPr>
          <w:rFonts w:eastAsia="宋体"/>
          <w:szCs w:val="20"/>
          <w:lang w:eastAsia="zh-CN"/>
        </w:rPr>
        <w:tab/>
        <w:t>Nokia, Nokia Shanghai Bell</w:t>
      </w:r>
    </w:p>
    <w:p w14:paraId="632EFAFC" w14:textId="77777777" w:rsidR="00BD4F58" w:rsidRDefault="00F976E7">
      <w:pPr>
        <w:pStyle w:val="05reference"/>
        <w:numPr>
          <w:ilvl w:val="0"/>
          <w:numId w:val="39"/>
        </w:numPr>
        <w:rPr>
          <w:rFonts w:eastAsia="宋体"/>
          <w:szCs w:val="20"/>
          <w:lang w:eastAsia="zh-CN"/>
        </w:rPr>
      </w:pPr>
      <w:r>
        <w:rPr>
          <w:rFonts w:eastAsia="宋体"/>
          <w:szCs w:val="20"/>
          <w:lang w:eastAsia="zh-CN"/>
        </w:rPr>
        <w:t>R1-2206991</w:t>
      </w:r>
      <w:r>
        <w:rPr>
          <w:rFonts w:eastAsia="宋体"/>
          <w:szCs w:val="20"/>
          <w:lang w:eastAsia="zh-CN"/>
        </w:rPr>
        <w:tab/>
        <w:t xml:space="preserve"> Other aspects on AI/ML for beam management</w:t>
      </w:r>
      <w:r>
        <w:rPr>
          <w:rFonts w:eastAsia="宋体"/>
          <w:szCs w:val="20"/>
          <w:lang w:eastAsia="zh-CN"/>
        </w:rPr>
        <w:tab/>
        <w:t>MediaTek Inc.</w:t>
      </w:r>
    </w:p>
    <w:p w14:paraId="1C5F898A" w14:textId="77777777" w:rsidR="00BD4F58" w:rsidRDefault="00F976E7">
      <w:pPr>
        <w:pStyle w:val="05reference"/>
        <w:numPr>
          <w:ilvl w:val="0"/>
          <w:numId w:val="39"/>
        </w:numPr>
        <w:rPr>
          <w:rFonts w:eastAsia="宋体"/>
          <w:szCs w:val="20"/>
          <w:lang w:eastAsia="zh-CN"/>
        </w:rPr>
      </w:pPr>
      <w:r>
        <w:rPr>
          <w:rFonts w:eastAsia="宋体"/>
          <w:szCs w:val="20"/>
          <w:lang w:eastAsia="zh-CN"/>
        </w:rPr>
        <w:t>R1-2207227</w:t>
      </w:r>
      <w:r>
        <w:rPr>
          <w:rFonts w:eastAsia="宋体"/>
          <w:szCs w:val="20"/>
          <w:lang w:eastAsia="zh-CN"/>
        </w:rPr>
        <w:tab/>
        <w:t xml:space="preserve"> Other aspects on AI/ML for beam management</w:t>
      </w:r>
      <w:r>
        <w:rPr>
          <w:rFonts w:eastAsia="宋体"/>
          <w:szCs w:val="20"/>
          <w:lang w:eastAsia="zh-CN"/>
        </w:rPr>
        <w:tab/>
        <w:t>Qualcomm Incorporated</w:t>
      </w:r>
    </w:p>
    <w:p w14:paraId="182C2D81" w14:textId="77777777" w:rsidR="00BD4F58" w:rsidRDefault="00F976E7">
      <w:pPr>
        <w:pStyle w:val="05reference"/>
        <w:numPr>
          <w:ilvl w:val="0"/>
          <w:numId w:val="39"/>
        </w:numPr>
        <w:rPr>
          <w:rFonts w:eastAsia="宋体"/>
          <w:szCs w:val="20"/>
          <w:lang w:eastAsia="zh-CN"/>
        </w:rPr>
      </w:pPr>
      <w:r>
        <w:rPr>
          <w:rFonts w:eastAsia="宋体"/>
          <w:szCs w:val="20"/>
          <w:lang w:eastAsia="zh-CN"/>
        </w:rPr>
        <w:t>R1-2207331</w:t>
      </w:r>
      <w:r>
        <w:rPr>
          <w:rFonts w:eastAsia="宋体"/>
          <w:szCs w:val="20"/>
          <w:lang w:eastAsia="zh-CN"/>
        </w:rPr>
        <w:tab/>
        <w:t xml:space="preserve"> Other aspects on AI/ML for beam management</w:t>
      </w:r>
      <w:r>
        <w:rPr>
          <w:rFonts w:eastAsia="宋体"/>
          <w:szCs w:val="20"/>
          <w:lang w:eastAsia="zh-CN"/>
        </w:rPr>
        <w:tab/>
        <w:t>Apple</w:t>
      </w:r>
    </w:p>
    <w:p w14:paraId="71DA7471" w14:textId="77777777" w:rsidR="00BD4F58" w:rsidRDefault="00F976E7">
      <w:pPr>
        <w:pStyle w:val="05reference"/>
        <w:numPr>
          <w:ilvl w:val="0"/>
          <w:numId w:val="39"/>
        </w:numPr>
        <w:rPr>
          <w:rFonts w:eastAsia="宋体"/>
          <w:szCs w:val="20"/>
          <w:lang w:eastAsia="zh-CN"/>
        </w:rPr>
      </w:pPr>
      <w:r>
        <w:rPr>
          <w:rFonts w:eastAsia="宋体"/>
          <w:szCs w:val="20"/>
          <w:lang w:eastAsia="zh-CN"/>
        </w:rPr>
        <w:t>R1-2207404</w:t>
      </w:r>
      <w:r>
        <w:rPr>
          <w:rFonts w:eastAsia="宋体"/>
          <w:szCs w:val="20"/>
          <w:lang w:eastAsia="zh-CN"/>
        </w:rPr>
        <w:tab/>
        <w:t xml:space="preserve"> Discussion on other aspects on AI/ML for beam management</w:t>
      </w:r>
      <w:r>
        <w:rPr>
          <w:rFonts w:eastAsia="宋体"/>
          <w:szCs w:val="20"/>
          <w:lang w:eastAsia="zh-CN"/>
        </w:rPr>
        <w:tab/>
        <w:t>NTT DOCOMO, INC.</w:t>
      </w:r>
    </w:p>
    <w:p w14:paraId="64B2174C" w14:textId="77777777" w:rsidR="00BD4F58" w:rsidRDefault="00F976E7">
      <w:pPr>
        <w:pStyle w:val="05reference"/>
        <w:numPr>
          <w:ilvl w:val="0"/>
          <w:numId w:val="39"/>
        </w:numPr>
        <w:rPr>
          <w:rFonts w:eastAsia="宋体"/>
          <w:szCs w:val="20"/>
          <w:lang w:eastAsia="zh-CN"/>
        </w:rPr>
      </w:pPr>
      <w:r>
        <w:rPr>
          <w:rFonts w:eastAsia="宋体"/>
          <w:szCs w:val="20"/>
          <w:lang w:eastAsia="zh-CN"/>
        </w:rPr>
        <w:lastRenderedPageBreak/>
        <w:t>R1-2207506</w:t>
      </w:r>
      <w:r>
        <w:rPr>
          <w:rFonts w:eastAsia="宋体"/>
          <w:szCs w:val="20"/>
          <w:lang w:eastAsia="zh-CN"/>
        </w:rPr>
        <w:tab/>
        <w:t xml:space="preserve"> Discussion on sub use cases of AI/ML beam management</w:t>
      </w:r>
      <w:r>
        <w:rPr>
          <w:rFonts w:eastAsia="宋体"/>
          <w:szCs w:val="20"/>
          <w:lang w:eastAsia="zh-CN"/>
        </w:rPr>
        <w:tab/>
        <w:t>Panasonic</w:t>
      </w:r>
    </w:p>
    <w:p w14:paraId="1F34AF61" w14:textId="77777777" w:rsidR="00BD4F58" w:rsidRDefault="00F976E7">
      <w:pPr>
        <w:pStyle w:val="05reference"/>
        <w:numPr>
          <w:ilvl w:val="0"/>
          <w:numId w:val="39"/>
        </w:numPr>
        <w:rPr>
          <w:rFonts w:eastAsia="宋体"/>
          <w:szCs w:val="20"/>
          <w:lang w:eastAsia="zh-CN"/>
        </w:rPr>
      </w:pPr>
      <w:r>
        <w:rPr>
          <w:rFonts w:eastAsia="宋体"/>
          <w:szCs w:val="20"/>
          <w:lang w:eastAsia="zh-CN"/>
        </w:rPr>
        <w:t>R1-2207551</w:t>
      </w:r>
      <w:r>
        <w:rPr>
          <w:rFonts w:eastAsia="宋体"/>
          <w:szCs w:val="20"/>
          <w:lang w:eastAsia="zh-CN"/>
        </w:rPr>
        <w:tab/>
        <w:t xml:space="preserve"> Discussion on Performance Related Aspects of Codebook Enhancement with AI/ML</w:t>
      </w:r>
      <w:r>
        <w:rPr>
          <w:rFonts w:eastAsia="宋体"/>
          <w:szCs w:val="20"/>
          <w:lang w:eastAsia="zh-CN"/>
        </w:rPr>
        <w:tab/>
        <w:t>Charter Communications, Inc</w:t>
      </w:r>
    </w:p>
    <w:p w14:paraId="4338DDE0" w14:textId="77777777" w:rsidR="00BD4F58" w:rsidRDefault="00F976E7">
      <w:pPr>
        <w:pStyle w:val="05reference"/>
        <w:numPr>
          <w:ilvl w:val="0"/>
          <w:numId w:val="39"/>
        </w:numPr>
        <w:rPr>
          <w:rFonts w:eastAsia="宋体"/>
          <w:szCs w:val="20"/>
          <w:lang w:eastAsia="zh-CN"/>
        </w:rPr>
      </w:pPr>
      <w:r>
        <w:rPr>
          <w:rFonts w:eastAsia="宋体"/>
          <w:szCs w:val="20"/>
          <w:lang w:eastAsia="zh-CN"/>
        </w:rPr>
        <w:t>R1-2207590</w:t>
      </w:r>
      <w:r>
        <w:rPr>
          <w:rFonts w:eastAsia="宋体"/>
          <w:szCs w:val="20"/>
          <w:lang w:eastAsia="zh-CN"/>
        </w:rPr>
        <w:tab/>
        <w:t xml:space="preserve"> Discussion on other aspects on AI/ML for beam management</w:t>
      </w:r>
      <w:r>
        <w:rPr>
          <w:rFonts w:eastAsia="宋体"/>
          <w:szCs w:val="20"/>
          <w:lang w:eastAsia="zh-CN"/>
        </w:rPr>
        <w:tab/>
        <w:t>KT Corp.</w:t>
      </w:r>
    </w:p>
    <w:p w14:paraId="77A4B8B5" w14:textId="77777777" w:rsidR="00BD4F58" w:rsidRDefault="00F976E7">
      <w:pPr>
        <w:pStyle w:val="05reference"/>
        <w:numPr>
          <w:ilvl w:val="0"/>
          <w:numId w:val="39"/>
        </w:numPr>
        <w:rPr>
          <w:rFonts w:eastAsia="宋体"/>
          <w:szCs w:val="20"/>
          <w:lang w:eastAsia="zh-CN"/>
        </w:rPr>
      </w:pPr>
      <w:r>
        <w:rPr>
          <w:rFonts w:eastAsia="宋体"/>
          <w:szCs w:val="20"/>
          <w:lang w:eastAsia="zh-CN"/>
        </w:rPr>
        <w:t>R1-2205454 Discussion summary#4 for other aspects on AI/ML for beam management   Moderator (OPPO)</w:t>
      </w:r>
    </w:p>
    <w:p w14:paraId="054EEBE6" w14:textId="77777777" w:rsidR="00BD4F58" w:rsidRDefault="00BD4F58">
      <w:pPr>
        <w:rPr>
          <w:rFonts w:eastAsia="宋体"/>
          <w:szCs w:val="20"/>
          <w:lang w:eastAsia="zh-CN"/>
        </w:rPr>
      </w:pPr>
    </w:p>
    <w:p w14:paraId="3FBC78A6" w14:textId="77777777" w:rsidR="00BD4F58" w:rsidRDefault="00BD4F58">
      <w:pPr>
        <w:pStyle w:val="00Text"/>
      </w:pPr>
    </w:p>
    <w:p w14:paraId="3C6D4495" w14:textId="77777777" w:rsidR="00BD4F58" w:rsidRDefault="00F976E7">
      <w:pPr>
        <w:pStyle w:val="1"/>
      </w:pPr>
      <w:r>
        <w:rPr>
          <w:rFonts w:hint="eastAsia"/>
          <w:lang w:eastAsia="zh-CN"/>
        </w:rPr>
        <w:t>A</w:t>
      </w:r>
      <w:r>
        <w:rPr>
          <w:lang w:eastAsia="zh-CN"/>
        </w:rPr>
        <w:t xml:space="preserve">ppendix A: </w:t>
      </w:r>
      <w:r>
        <w:t>Contact Information</w:t>
      </w:r>
    </w:p>
    <w:p w14:paraId="46ECDE85" w14:textId="77777777" w:rsidR="00BD4F58" w:rsidRDefault="00F976E7">
      <w:pPr>
        <w:spacing w:afterLines="50" w:after="120"/>
      </w:pPr>
      <w:r>
        <w:t>The following information was collected in the last meeting(s). Please feel free to update/correct the contact information if needed.</w:t>
      </w:r>
    </w:p>
    <w:tbl>
      <w:tblPr>
        <w:tblStyle w:val="af"/>
        <w:tblW w:w="0" w:type="auto"/>
        <w:tblLook w:val="04A0" w:firstRow="1" w:lastRow="0" w:firstColumn="1" w:lastColumn="0" w:noHBand="0" w:noVBand="1"/>
      </w:tblPr>
      <w:tblGrid>
        <w:gridCol w:w="2263"/>
        <w:gridCol w:w="2410"/>
        <w:gridCol w:w="4389"/>
      </w:tblGrid>
      <w:tr w:rsidR="00BD4F58" w14:paraId="20BCDF32" w14:textId="77777777">
        <w:tc>
          <w:tcPr>
            <w:tcW w:w="2263" w:type="dxa"/>
            <w:shd w:val="clear" w:color="auto" w:fill="BDD6EE" w:themeFill="accent5" w:themeFillTint="66"/>
            <w:vAlign w:val="center"/>
          </w:tcPr>
          <w:p w14:paraId="08217EB8" w14:textId="77777777" w:rsidR="00BD4F58" w:rsidRDefault="00F976E7">
            <w:pPr>
              <w:pStyle w:val="a1"/>
              <w:spacing w:before="40" w:after="40"/>
            </w:pPr>
            <w:r>
              <w:rPr>
                <w:rFonts w:hint="eastAsia"/>
              </w:rPr>
              <w:t>C</w:t>
            </w:r>
            <w:r>
              <w:t>ompany</w:t>
            </w:r>
          </w:p>
        </w:tc>
        <w:tc>
          <w:tcPr>
            <w:tcW w:w="2410" w:type="dxa"/>
            <w:shd w:val="clear" w:color="auto" w:fill="BDD6EE" w:themeFill="accent5" w:themeFillTint="66"/>
            <w:vAlign w:val="center"/>
          </w:tcPr>
          <w:p w14:paraId="080709A0" w14:textId="77777777" w:rsidR="00BD4F58" w:rsidRDefault="00F976E7">
            <w:pPr>
              <w:pStyle w:val="a1"/>
              <w:spacing w:before="40" w:after="40"/>
            </w:pPr>
            <w:r>
              <w:rPr>
                <w:rFonts w:hint="eastAsia"/>
              </w:rPr>
              <w:t>N</w:t>
            </w:r>
            <w:r>
              <w:t>ame</w:t>
            </w:r>
          </w:p>
        </w:tc>
        <w:tc>
          <w:tcPr>
            <w:tcW w:w="4389" w:type="dxa"/>
            <w:shd w:val="clear" w:color="auto" w:fill="BDD6EE" w:themeFill="accent5" w:themeFillTint="66"/>
            <w:vAlign w:val="center"/>
          </w:tcPr>
          <w:p w14:paraId="1108FC1F" w14:textId="77777777" w:rsidR="00BD4F58" w:rsidRDefault="00F976E7">
            <w:pPr>
              <w:pStyle w:val="a1"/>
              <w:spacing w:before="40" w:after="40"/>
            </w:pPr>
            <w:r>
              <w:rPr>
                <w:rFonts w:hint="eastAsia"/>
              </w:rPr>
              <w:t>E</w:t>
            </w:r>
            <w:r>
              <w:t>mail</w:t>
            </w:r>
          </w:p>
        </w:tc>
      </w:tr>
      <w:tr w:rsidR="00BD4F58" w14:paraId="1E34D6D8" w14:textId="77777777">
        <w:tc>
          <w:tcPr>
            <w:tcW w:w="2263" w:type="dxa"/>
            <w:vAlign w:val="center"/>
          </w:tcPr>
          <w:p w14:paraId="08CB41E8" w14:textId="77777777" w:rsidR="00BD4F58" w:rsidRDefault="00F976E7">
            <w:pPr>
              <w:pStyle w:val="a1"/>
              <w:spacing w:before="40" w:after="40"/>
            </w:pPr>
            <w:r>
              <w:rPr>
                <w:rFonts w:eastAsia="宋体"/>
                <w:sz w:val="22"/>
                <w:lang w:eastAsia="zh-CN"/>
              </w:rPr>
              <w:t>Moderator</w:t>
            </w:r>
          </w:p>
        </w:tc>
        <w:tc>
          <w:tcPr>
            <w:tcW w:w="2410" w:type="dxa"/>
            <w:vAlign w:val="center"/>
          </w:tcPr>
          <w:p w14:paraId="78AC125B" w14:textId="77777777" w:rsidR="00BD4F58" w:rsidRDefault="00F976E7">
            <w:pPr>
              <w:pStyle w:val="a1"/>
              <w:spacing w:before="40" w:after="40"/>
            </w:pPr>
            <w:r>
              <w:rPr>
                <w:rFonts w:hint="eastAsia"/>
              </w:rPr>
              <w:t>Z</w:t>
            </w:r>
            <w:r>
              <w:t>hihua SHI</w:t>
            </w:r>
          </w:p>
        </w:tc>
        <w:tc>
          <w:tcPr>
            <w:tcW w:w="4389" w:type="dxa"/>
            <w:vAlign w:val="center"/>
          </w:tcPr>
          <w:p w14:paraId="7C492C49" w14:textId="77777777" w:rsidR="00BD4F58" w:rsidRDefault="00F976E7">
            <w:pPr>
              <w:pStyle w:val="a1"/>
              <w:spacing w:before="40" w:after="40"/>
            </w:pPr>
            <w:r>
              <w:rPr>
                <w:rFonts w:hint="eastAsia"/>
              </w:rPr>
              <w:t>s</w:t>
            </w:r>
            <w:r>
              <w:t>zh@oppo.com</w:t>
            </w:r>
          </w:p>
        </w:tc>
      </w:tr>
      <w:tr w:rsidR="00BD4F58" w14:paraId="544468EE" w14:textId="77777777">
        <w:tc>
          <w:tcPr>
            <w:tcW w:w="2263" w:type="dxa"/>
            <w:vAlign w:val="center"/>
          </w:tcPr>
          <w:p w14:paraId="6C22ECB7" w14:textId="77777777" w:rsidR="00BD4F58" w:rsidRDefault="00F976E7">
            <w:pPr>
              <w:pStyle w:val="a1"/>
              <w:spacing w:before="40" w:after="40"/>
              <w:rPr>
                <w:lang w:eastAsia="zh-CN"/>
              </w:rPr>
            </w:pPr>
            <w:r>
              <w:rPr>
                <w:lang w:eastAsia="zh-CN"/>
              </w:rPr>
              <w:t>Apple</w:t>
            </w:r>
          </w:p>
        </w:tc>
        <w:tc>
          <w:tcPr>
            <w:tcW w:w="2410" w:type="dxa"/>
            <w:vAlign w:val="center"/>
          </w:tcPr>
          <w:p w14:paraId="12E016EE" w14:textId="77777777" w:rsidR="00BD4F58" w:rsidRDefault="00F976E7">
            <w:pPr>
              <w:pStyle w:val="a1"/>
              <w:spacing w:before="40" w:after="40"/>
            </w:pPr>
            <w:r>
              <w:t>Weidong Yang</w:t>
            </w:r>
          </w:p>
        </w:tc>
        <w:tc>
          <w:tcPr>
            <w:tcW w:w="4389" w:type="dxa"/>
            <w:vAlign w:val="center"/>
          </w:tcPr>
          <w:p w14:paraId="39DC520C" w14:textId="77777777" w:rsidR="00BD4F58" w:rsidRDefault="00F976E7">
            <w:pPr>
              <w:pStyle w:val="a1"/>
              <w:spacing w:before="40" w:after="40"/>
            </w:pPr>
            <w:r>
              <w:t>Wyang23@apple.com</w:t>
            </w:r>
          </w:p>
        </w:tc>
      </w:tr>
      <w:tr w:rsidR="00BD4F58" w14:paraId="5A46D29E" w14:textId="77777777">
        <w:tc>
          <w:tcPr>
            <w:tcW w:w="2263" w:type="dxa"/>
            <w:vAlign w:val="center"/>
          </w:tcPr>
          <w:p w14:paraId="5F7A52BE" w14:textId="77777777" w:rsidR="00BD4F58" w:rsidRDefault="00F976E7">
            <w:pPr>
              <w:pStyle w:val="a1"/>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72C52C85" w14:textId="77777777" w:rsidR="00BD4F58" w:rsidRDefault="00F976E7">
            <w:pPr>
              <w:pStyle w:val="a1"/>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1149E0EE" w14:textId="77777777" w:rsidR="00BD4F58" w:rsidRDefault="00F976E7">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BD4F58" w14:paraId="25E9217B" w14:textId="77777777">
        <w:tc>
          <w:tcPr>
            <w:tcW w:w="2263" w:type="dxa"/>
            <w:vAlign w:val="center"/>
          </w:tcPr>
          <w:p w14:paraId="6A0ACE2A" w14:textId="77777777" w:rsidR="00BD4F58" w:rsidRDefault="00F976E7">
            <w:pPr>
              <w:pStyle w:val="a1"/>
              <w:spacing w:before="40" w:after="40"/>
            </w:pPr>
            <w:r>
              <w:t>AT&amp;T</w:t>
            </w:r>
          </w:p>
        </w:tc>
        <w:tc>
          <w:tcPr>
            <w:tcW w:w="2410" w:type="dxa"/>
            <w:vAlign w:val="center"/>
          </w:tcPr>
          <w:p w14:paraId="3B940823" w14:textId="77777777" w:rsidR="00BD4F58" w:rsidRDefault="00F976E7">
            <w:pPr>
              <w:pStyle w:val="a1"/>
              <w:spacing w:before="40" w:after="40"/>
            </w:pPr>
            <w:r>
              <w:t>Thomas Novlan</w:t>
            </w:r>
          </w:p>
        </w:tc>
        <w:tc>
          <w:tcPr>
            <w:tcW w:w="4389" w:type="dxa"/>
            <w:vAlign w:val="center"/>
          </w:tcPr>
          <w:p w14:paraId="3908E940" w14:textId="77777777" w:rsidR="00BD4F58" w:rsidRDefault="00F976E7">
            <w:pPr>
              <w:pStyle w:val="a1"/>
              <w:spacing w:before="40" w:after="40"/>
            </w:pPr>
            <w:r>
              <w:t>thomas_novlan@labs.att.com</w:t>
            </w:r>
          </w:p>
        </w:tc>
      </w:tr>
      <w:tr w:rsidR="00BD4F58" w14:paraId="4165586F" w14:textId="77777777">
        <w:tc>
          <w:tcPr>
            <w:tcW w:w="2263" w:type="dxa"/>
            <w:vAlign w:val="center"/>
          </w:tcPr>
          <w:p w14:paraId="7BB62E5E" w14:textId="77777777" w:rsidR="00BD4F58" w:rsidRDefault="00F976E7">
            <w:pPr>
              <w:pStyle w:val="a1"/>
              <w:spacing w:before="40" w:after="40"/>
              <w:rPr>
                <w:smallCaps/>
              </w:rPr>
            </w:pPr>
            <w:proofErr w:type="spellStart"/>
            <w:r>
              <w:rPr>
                <w:smallCaps/>
              </w:rPr>
              <w:t>Futurewei</w:t>
            </w:r>
            <w:proofErr w:type="spellEnd"/>
          </w:p>
        </w:tc>
        <w:tc>
          <w:tcPr>
            <w:tcW w:w="2410" w:type="dxa"/>
            <w:vAlign w:val="center"/>
          </w:tcPr>
          <w:p w14:paraId="171DBF51" w14:textId="77777777" w:rsidR="00BD4F58" w:rsidRDefault="00F976E7">
            <w:pPr>
              <w:pStyle w:val="a1"/>
              <w:spacing w:before="40" w:after="40"/>
            </w:pPr>
            <w:r>
              <w:t>Chunhui Zhu</w:t>
            </w:r>
          </w:p>
        </w:tc>
        <w:tc>
          <w:tcPr>
            <w:tcW w:w="4389" w:type="dxa"/>
            <w:vAlign w:val="center"/>
          </w:tcPr>
          <w:p w14:paraId="6B4140F1" w14:textId="77777777" w:rsidR="00BD4F58" w:rsidRDefault="00F976E7">
            <w:pPr>
              <w:pStyle w:val="a1"/>
              <w:spacing w:before="40" w:after="40"/>
            </w:pPr>
            <w:r>
              <w:t>czhu@futurewei.com</w:t>
            </w:r>
          </w:p>
        </w:tc>
      </w:tr>
      <w:tr w:rsidR="00BD4F58" w14:paraId="26D2C511" w14:textId="77777777">
        <w:tc>
          <w:tcPr>
            <w:tcW w:w="2263" w:type="dxa"/>
            <w:vAlign w:val="center"/>
          </w:tcPr>
          <w:p w14:paraId="67FE6FF7" w14:textId="77777777" w:rsidR="00BD4F58" w:rsidRDefault="00F976E7">
            <w:pPr>
              <w:pStyle w:val="a1"/>
              <w:spacing w:before="40" w:after="40"/>
              <w:rPr>
                <w:lang w:eastAsia="zh-CN"/>
              </w:rPr>
            </w:pPr>
            <w:r>
              <w:rPr>
                <w:rFonts w:hint="eastAsia"/>
                <w:lang w:eastAsia="zh-CN"/>
              </w:rPr>
              <w:t>Xiaomi</w:t>
            </w:r>
          </w:p>
        </w:tc>
        <w:tc>
          <w:tcPr>
            <w:tcW w:w="2410" w:type="dxa"/>
            <w:vAlign w:val="center"/>
          </w:tcPr>
          <w:p w14:paraId="271A482C" w14:textId="77777777" w:rsidR="00BD4F58" w:rsidRDefault="00F976E7">
            <w:pPr>
              <w:pStyle w:val="a1"/>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364F99F9" w14:textId="77777777" w:rsidR="00BD4F58" w:rsidRDefault="00F976E7">
            <w:pPr>
              <w:pStyle w:val="a1"/>
              <w:spacing w:before="40" w:after="40"/>
              <w:rPr>
                <w:lang w:eastAsia="zh-CN"/>
              </w:rPr>
            </w:pPr>
            <w:r>
              <w:rPr>
                <w:rFonts w:hint="eastAsia"/>
                <w:lang w:eastAsia="zh-CN"/>
              </w:rPr>
              <w:t>limingju@xiaomi.com</w:t>
            </w:r>
          </w:p>
        </w:tc>
      </w:tr>
      <w:tr w:rsidR="00BD4F58" w14:paraId="4B4096E6" w14:textId="77777777">
        <w:tc>
          <w:tcPr>
            <w:tcW w:w="2263" w:type="dxa"/>
            <w:vAlign w:val="center"/>
          </w:tcPr>
          <w:p w14:paraId="7EDEEE52" w14:textId="77777777" w:rsidR="00BD4F58" w:rsidRDefault="00F976E7">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4969B520" w14:textId="77777777" w:rsidR="00BD4F58" w:rsidRDefault="00F976E7">
            <w:pPr>
              <w:pStyle w:val="a1"/>
              <w:spacing w:before="40" w:after="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775677D8" w14:textId="77777777" w:rsidR="00BD4F58" w:rsidRDefault="00F976E7">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BD4F58" w14:paraId="4ABF77DF" w14:textId="77777777">
        <w:tc>
          <w:tcPr>
            <w:tcW w:w="2263" w:type="dxa"/>
            <w:vAlign w:val="center"/>
          </w:tcPr>
          <w:p w14:paraId="07E9D218" w14:textId="77777777" w:rsidR="00BD4F58" w:rsidRDefault="00F976E7">
            <w:pPr>
              <w:pStyle w:val="a1"/>
              <w:spacing w:before="40" w:after="40"/>
              <w:rPr>
                <w:rFonts w:eastAsiaTheme="minorEastAsia"/>
                <w:lang w:eastAsia="zh-CN"/>
              </w:rPr>
            </w:pPr>
            <w:r>
              <w:rPr>
                <w:rFonts w:eastAsiaTheme="minorEastAsia"/>
                <w:lang w:eastAsia="zh-CN"/>
              </w:rPr>
              <w:t>Sony</w:t>
            </w:r>
          </w:p>
        </w:tc>
        <w:tc>
          <w:tcPr>
            <w:tcW w:w="2410" w:type="dxa"/>
            <w:vAlign w:val="center"/>
          </w:tcPr>
          <w:p w14:paraId="302DA2B5" w14:textId="77777777" w:rsidR="00BD4F58" w:rsidRDefault="00F976E7">
            <w:pPr>
              <w:pStyle w:val="a1"/>
              <w:spacing w:before="40" w:after="40"/>
              <w:rPr>
                <w:rFonts w:eastAsiaTheme="minorEastAsia"/>
                <w:lang w:eastAsia="zh-CN"/>
              </w:rPr>
            </w:pPr>
            <w:r>
              <w:rPr>
                <w:rFonts w:eastAsiaTheme="minorEastAsia"/>
                <w:lang w:eastAsia="zh-CN"/>
              </w:rPr>
              <w:t>Chen SUN</w:t>
            </w:r>
          </w:p>
        </w:tc>
        <w:tc>
          <w:tcPr>
            <w:tcW w:w="4389" w:type="dxa"/>
            <w:vAlign w:val="center"/>
          </w:tcPr>
          <w:p w14:paraId="61C7D83D" w14:textId="77777777" w:rsidR="00BD4F58" w:rsidRDefault="00F976E7">
            <w:pPr>
              <w:pStyle w:val="a1"/>
              <w:spacing w:before="40" w:after="40"/>
              <w:rPr>
                <w:rFonts w:eastAsiaTheme="minorEastAsia"/>
                <w:lang w:eastAsia="zh-CN"/>
              </w:rPr>
            </w:pPr>
            <w:r>
              <w:rPr>
                <w:rFonts w:eastAsiaTheme="minorEastAsia"/>
                <w:lang w:eastAsia="zh-CN"/>
              </w:rPr>
              <w:t>Chen.sun@sony.com</w:t>
            </w:r>
          </w:p>
        </w:tc>
      </w:tr>
      <w:tr w:rsidR="00BD4F58" w14:paraId="14D2ACED" w14:textId="77777777">
        <w:tc>
          <w:tcPr>
            <w:tcW w:w="2263" w:type="dxa"/>
            <w:vAlign w:val="center"/>
          </w:tcPr>
          <w:p w14:paraId="2E668C71" w14:textId="77777777" w:rsidR="00BD4F58" w:rsidRDefault="00F976E7">
            <w:pPr>
              <w:pStyle w:val="a1"/>
              <w:spacing w:before="40" w:after="40"/>
              <w:rPr>
                <w:rFonts w:eastAsiaTheme="minorEastAsia"/>
                <w:lang w:eastAsia="zh-CN"/>
              </w:rPr>
            </w:pPr>
            <w:r>
              <w:rPr>
                <w:rFonts w:eastAsiaTheme="minorEastAsia"/>
                <w:lang w:eastAsia="zh-CN"/>
              </w:rPr>
              <w:t>Huawei, HiSilicon</w:t>
            </w:r>
          </w:p>
        </w:tc>
        <w:tc>
          <w:tcPr>
            <w:tcW w:w="2410" w:type="dxa"/>
            <w:vAlign w:val="center"/>
          </w:tcPr>
          <w:p w14:paraId="2F268A24" w14:textId="77777777" w:rsidR="00BD4F58" w:rsidRDefault="00F976E7">
            <w:pPr>
              <w:pStyle w:val="a1"/>
              <w:spacing w:before="40" w:after="40"/>
              <w:rPr>
                <w:rFonts w:eastAsiaTheme="minorEastAsia"/>
                <w:lang w:eastAsia="zh-CN"/>
              </w:rPr>
            </w:pPr>
            <w:r>
              <w:rPr>
                <w:rFonts w:eastAsiaTheme="minorEastAsia"/>
                <w:lang w:eastAsia="zh-CN"/>
              </w:rPr>
              <w:t>Thorsten Schier</w:t>
            </w:r>
          </w:p>
        </w:tc>
        <w:tc>
          <w:tcPr>
            <w:tcW w:w="4389" w:type="dxa"/>
            <w:vAlign w:val="center"/>
          </w:tcPr>
          <w:p w14:paraId="748E5EAB" w14:textId="77777777" w:rsidR="00BD4F58" w:rsidRDefault="00F976E7">
            <w:pPr>
              <w:pStyle w:val="a1"/>
              <w:spacing w:before="40" w:after="40"/>
              <w:rPr>
                <w:rFonts w:eastAsiaTheme="minorEastAsia"/>
                <w:lang w:eastAsia="zh-CN"/>
              </w:rPr>
            </w:pPr>
            <w:r>
              <w:rPr>
                <w:rFonts w:eastAsiaTheme="minorEastAsia"/>
                <w:lang w:eastAsia="zh-CN"/>
              </w:rPr>
              <w:t>thorsten.schier@huawei.com</w:t>
            </w:r>
          </w:p>
        </w:tc>
      </w:tr>
      <w:tr w:rsidR="00BD4F58" w14:paraId="631C2B1C" w14:textId="77777777">
        <w:tc>
          <w:tcPr>
            <w:tcW w:w="2263" w:type="dxa"/>
            <w:vAlign w:val="center"/>
          </w:tcPr>
          <w:p w14:paraId="7140BBAA" w14:textId="77777777" w:rsidR="00BD4F58" w:rsidRDefault="00F976E7">
            <w:pPr>
              <w:pStyle w:val="a1"/>
              <w:spacing w:before="40" w:after="40"/>
              <w:rPr>
                <w:rFonts w:eastAsiaTheme="minorEastAsia"/>
                <w:lang w:eastAsia="zh-CN"/>
              </w:rPr>
            </w:pPr>
            <w:r>
              <w:rPr>
                <w:rFonts w:eastAsiaTheme="minorEastAsia"/>
                <w:lang w:eastAsia="zh-CN"/>
              </w:rPr>
              <w:t>NEC</w:t>
            </w:r>
          </w:p>
        </w:tc>
        <w:tc>
          <w:tcPr>
            <w:tcW w:w="2410" w:type="dxa"/>
            <w:vAlign w:val="center"/>
          </w:tcPr>
          <w:p w14:paraId="5B6C521B" w14:textId="77777777" w:rsidR="00BD4F58" w:rsidRDefault="00F976E7">
            <w:pPr>
              <w:pStyle w:val="a1"/>
              <w:spacing w:before="40" w:after="40"/>
              <w:rPr>
                <w:rFonts w:eastAsiaTheme="minorEastAsia"/>
                <w:lang w:eastAsia="zh-CN"/>
              </w:rPr>
            </w:pPr>
            <w:r>
              <w:rPr>
                <w:rFonts w:eastAsiaTheme="minorEastAsia"/>
                <w:lang w:eastAsia="zh-CN"/>
              </w:rPr>
              <w:t>Zhen He</w:t>
            </w:r>
          </w:p>
        </w:tc>
        <w:tc>
          <w:tcPr>
            <w:tcW w:w="4389" w:type="dxa"/>
            <w:vAlign w:val="center"/>
          </w:tcPr>
          <w:p w14:paraId="6596BEA2" w14:textId="77777777" w:rsidR="00BD4F58" w:rsidRDefault="00F976E7">
            <w:pPr>
              <w:pStyle w:val="a1"/>
              <w:spacing w:before="40" w:after="40"/>
              <w:rPr>
                <w:rFonts w:eastAsiaTheme="minorEastAsia"/>
                <w:lang w:eastAsia="zh-CN"/>
              </w:rPr>
            </w:pPr>
            <w:r>
              <w:rPr>
                <w:rFonts w:eastAsiaTheme="minorEastAsia"/>
                <w:lang w:eastAsia="zh-CN"/>
              </w:rPr>
              <w:t>he_zhen@nec.cn</w:t>
            </w:r>
          </w:p>
        </w:tc>
      </w:tr>
      <w:tr w:rsidR="00BD4F58" w14:paraId="035667D1" w14:textId="77777777">
        <w:tc>
          <w:tcPr>
            <w:tcW w:w="2263" w:type="dxa"/>
            <w:vAlign w:val="center"/>
          </w:tcPr>
          <w:p w14:paraId="4AAEBE58" w14:textId="77777777" w:rsidR="00BD4F58" w:rsidRDefault="00F976E7">
            <w:pPr>
              <w:pStyle w:val="a1"/>
              <w:spacing w:before="40" w:after="40"/>
              <w:rPr>
                <w:rFonts w:eastAsiaTheme="minorEastAsia"/>
                <w:lang w:eastAsia="zh-CN"/>
              </w:rPr>
            </w:pPr>
            <w:r>
              <w:rPr>
                <w:rFonts w:hint="eastAsia"/>
                <w:lang w:eastAsia="ko-KR"/>
              </w:rPr>
              <w:t>LG Electronics</w:t>
            </w:r>
          </w:p>
        </w:tc>
        <w:tc>
          <w:tcPr>
            <w:tcW w:w="2410" w:type="dxa"/>
            <w:vAlign w:val="center"/>
          </w:tcPr>
          <w:p w14:paraId="2CC90266" w14:textId="77777777" w:rsidR="00BD4F58" w:rsidRDefault="00F976E7">
            <w:pPr>
              <w:pStyle w:val="a1"/>
              <w:spacing w:before="40" w:after="40"/>
              <w:rPr>
                <w:lang w:eastAsia="ko-KR"/>
              </w:rPr>
            </w:pPr>
            <w:r>
              <w:rPr>
                <w:lang w:eastAsia="ko-KR"/>
              </w:rPr>
              <w:t>Jiwon Kang</w:t>
            </w:r>
          </w:p>
          <w:p w14:paraId="366DC105" w14:textId="77777777" w:rsidR="00BD4F58" w:rsidRDefault="00F976E7">
            <w:pPr>
              <w:pStyle w:val="a1"/>
              <w:spacing w:before="40" w:after="40"/>
              <w:rPr>
                <w:lang w:eastAsia="ko-KR"/>
              </w:rPr>
            </w:pPr>
            <w:proofErr w:type="spellStart"/>
            <w:r>
              <w:rPr>
                <w:lang w:eastAsia="ko-KR"/>
              </w:rPr>
              <w:t>Haewook</w:t>
            </w:r>
            <w:proofErr w:type="spellEnd"/>
            <w:r>
              <w:rPr>
                <w:lang w:eastAsia="ko-KR"/>
              </w:rPr>
              <w:t xml:space="preserve"> Park</w:t>
            </w:r>
          </w:p>
          <w:p w14:paraId="2B92BEF9" w14:textId="77777777" w:rsidR="00BD4F58" w:rsidRDefault="00BD4F58">
            <w:pPr>
              <w:pStyle w:val="a1"/>
              <w:spacing w:before="40" w:after="40"/>
              <w:rPr>
                <w:rFonts w:eastAsiaTheme="minorEastAsia"/>
                <w:lang w:eastAsia="zh-CN"/>
              </w:rPr>
            </w:pPr>
          </w:p>
        </w:tc>
        <w:tc>
          <w:tcPr>
            <w:tcW w:w="4389" w:type="dxa"/>
            <w:vAlign w:val="center"/>
          </w:tcPr>
          <w:p w14:paraId="37B52E59" w14:textId="77777777" w:rsidR="00BD4F58" w:rsidRDefault="002242BB">
            <w:pPr>
              <w:pStyle w:val="a1"/>
              <w:spacing w:before="40" w:after="40"/>
              <w:rPr>
                <w:lang w:eastAsia="ko-KR"/>
              </w:rPr>
            </w:pPr>
            <w:hyperlink r:id="rId9" w:history="1">
              <w:r w:rsidR="00F976E7">
                <w:rPr>
                  <w:rStyle w:val="af0"/>
                  <w:lang w:eastAsia="ko-KR"/>
                </w:rPr>
                <w:t>jw.kang@lge.com</w:t>
              </w:r>
            </w:hyperlink>
          </w:p>
          <w:p w14:paraId="3CBFE8A5" w14:textId="77777777" w:rsidR="00BD4F58" w:rsidRDefault="002242BB">
            <w:pPr>
              <w:pStyle w:val="a1"/>
              <w:spacing w:before="40" w:after="40"/>
              <w:rPr>
                <w:lang w:eastAsia="ko-KR"/>
              </w:rPr>
            </w:pPr>
            <w:hyperlink r:id="rId10" w:history="1">
              <w:r w:rsidR="00F976E7">
                <w:rPr>
                  <w:rStyle w:val="af0"/>
                  <w:lang w:eastAsia="ko-KR"/>
                </w:rPr>
                <w:t>haewook.park@lge.com</w:t>
              </w:r>
            </w:hyperlink>
          </w:p>
          <w:p w14:paraId="294CD364" w14:textId="77777777" w:rsidR="00BD4F58" w:rsidRDefault="00BD4F58">
            <w:pPr>
              <w:pStyle w:val="a1"/>
              <w:spacing w:before="40" w:after="40"/>
              <w:rPr>
                <w:rFonts w:eastAsiaTheme="minorEastAsia"/>
                <w:lang w:eastAsia="zh-CN"/>
              </w:rPr>
            </w:pPr>
          </w:p>
        </w:tc>
      </w:tr>
      <w:tr w:rsidR="00BD4F58" w14:paraId="081D07A5" w14:textId="77777777">
        <w:tc>
          <w:tcPr>
            <w:tcW w:w="2263" w:type="dxa"/>
            <w:vAlign w:val="center"/>
          </w:tcPr>
          <w:p w14:paraId="24D97127" w14:textId="77777777" w:rsidR="00BD4F58" w:rsidRDefault="00F976E7">
            <w:pPr>
              <w:pStyle w:val="a1"/>
              <w:spacing w:before="40" w:after="40"/>
              <w:rPr>
                <w:rFonts w:eastAsiaTheme="minorEastAsia"/>
                <w:lang w:eastAsia="zh-CN"/>
              </w:rPr>
            </w:pPr>
            <w:r>
              <w:rPr>
                <w:rFonts w:eastAsiaTheme="minorEastAsia"/>
                <w:lang w:eastAsia="zh-CN"/>
              </w:rPr>
              <w:t>Panasonic</w:t>
            </w:r>
          </w:p>
        </w:tc>
        <w:tc>
          <w:tcPr>
            <w:tcW w:w="2410" w:type="dxa"/>
            <w:vAlign w:val="center"/>
          </w:tcPr>
          <w:p w14:paraId="44D6AFCC" w14:textId="77777777" w:rsidR="00BD4F58" w:rsidRDefault="00F976E7">
            <w:pPr>
              <w:pStyle w:val="a1"/>
              <w:spacing w:before="40" w:after="40"/>
              <w:rPr>
                <w:rFonts w:eastAsiaTheme="minorEastAsia"/>
                <w:lang w:eastAsia="zh-CN"/>
              </w:rPr>
            </w:pPr>
            <w:proofErr w:type="spellStart"/>
            <w:r>
              <w:rPr>
                <w:rFonts w:eastAsiaTheme="minorEastAsia"/>
                <w:lang w:eastAsia="zh-CN"/>
              </w:rPr>
              <w:t>Quan</w:t>
            </w:r>
            <w:proofErr w:type="spellEnd"/>
            <w:r>
              <w:rPr>
                <w:rFonts w:eastAsiaTheme="minorEastAsia"/>
                <w:lang w:eastAsia="zh-CN"/>
              </w:rPr>
              <w:t xml:space="preserve"> </w:t>
            </w:r>
            <w:proofErr w:type="spellStart"/>
            <w:r>
              <w:rPr>
                <w:rFonts w:eastAsiaTheme="minorEastAsia"/>
                <w:lang w:eastAsia="zh-CN"/>
              </w:rPr>
              <w:t>Kuang</w:t>
            </w:r>
            <w:proofErr w:type="spellEnd"/>
          </w:p>
        </w:tc>
        <w:tc>
          <w:tcPr>
            <w:tcW w:w="4389" w:type="dxa"/>
            <w:vAlign w:val="center"/>
          </w:tcPr>
          <w:p w14:paraId="7B22FBA6" w14:textId="77777777" w:rsidR="00BD4F58" w:rsidRDefault="00F976E7">
            <w:pPr>
              <w:pStyle w:val="a1"/>
              <w:spacing w:before="40" w:after="40"/>
              <w:rPr>
                <w:rFonts w:eastAsiaTheme="minorEastAsia"/>
                <w:lang w:eastAsia="zh-CN"/>
              </w:rPr>
            </w:pPr>
            <w:r>
              <w:rPr>
                <w:rFonts w:eastAsiaTheme="minorEastAsia"/>
                <w:lang w:eastAsia="zh-CN"/>
              </w:rPr>
              <w:t>quan.kuang@eu.panasonic.com</w:t>
            </w:r>
          </w:p>
        </w:tc>
      </w:tr>
      <w:tr w:rsidR="00BD4F58" w14:paraId="212B907E" w14:textId="77777777">
        <w:tc>
          <w:tcPr>
            <w:tcW w:w="2263" w:type="dxa"/>
            <w:vAlign w:val="center"/>
          </w:tcPr>
          <w:p w14:paraId="5CBAEDA0" w14:textId="77777777" w:rsidR="00BD4F58" w:rsidRDefault="00F976E7">
            <w:pPr>
              <w:pStyle w:val="a1"/>
              <w:spacing w:before="40" w:after="40"/>
              <w:rPr>
                <w:lang w:eastAsia="ko-KR"/>
              </w:rPr>
            </w:pPr>
            <w:r>
              <w:rPr>
                <w:lang w:eastAsia="ko-KR"/>
              </w:rPr>
              <w:t>Ericsson</w:t>
            </w:r>
          </w:p>
        </w:tc>
        <w:tc>
          <w:tcPr>
            <w:tcW w:w="2410" w:type="dxa"/>
            <w:vAlign w:val="center"/>
          </w:tcPr>
          <w:p w14:paraId="0A3B052B" w14:textId="77777777" w:rsidR="00BD4F58" w:rsidRDefault="00F976E7">
            <w:pPr>
              <w:pStyle w:val="a1"/>
              <w:spacing w:before="40" w:after="40"/>
              <w:rPr>
                <w:lang w:eastAsia="ko-KR"/>
              </w:rPr>
            </w:pPr>
            <w:r>
              <w:rPr>
                <w:lang w:eastAsia="ko-KR"/>
              </w:rPr>
              <w:t xml:space="preserve">Henrik </w:t>
            </w:r>
            <w:proofErr w:type="spellStart"/>
            <w:r>
              <w:rPr>
                <w:lang w:eastAsia="ko-KR"/>
              </w:rPr>
              <w:t>Ryden</w:t>
            </w:r>
            <w:proofErr w:type="spellEnd"/>
          </w:p>
        </w:tc>
        <w:tc>
          <w:tcPr>
            <w:tcW w:w="4389" w:type="dxa"/>
            <w:vAlign w:val="center"/>
          </w:tcPr>
          <w:p w14:paraId="154207A2" w14:textId="77777777" w:rsidR="00BD4F58" w:rsidRDefault="00F976E7">
            <w:pPr>
              <w:pStyle w:val="a1"/>
              <w:spacing w:before="40" w:after="40"/>
              <w:rPr>
                <w:lang w:eastAsia="ko-KR"/>
              </w:rPr>
            </w:pPr>
            <w:r>
              <w:rPr>
                <w:lang w:eastAsia="ko-KR"/>
              </w:rPr>
              <w:t>Henrik.a.ryden@ericsson.com</w:t>
            </w:r>
          </w:p>
        </w:tc>
      </w:tr>
      <w:tr w:rsidR="00BD4F58" w14:paraId="1F2D04D5" w14:textId="77777777">
        <w:tc>
          <w:tcPr>
            <w:tcW w:w="2263" w:type="dxa"/>
          </w:tcPr>
          <w:p w14:paraId="1F5305EC" w14:textId="77777777" w:rsidR="00BD4F58" w:rsidRDefault="00F976E7">
            <w:pPr>
              <w:pStyle w:val="a1"/>
              <w:spacing w:before="40" w:after="40"/>
              <w:rPr>
                <w:lang w:eastAsia="ko-KR"/>
              </w:rPr>
            </w:pPr>
            <w:r>
              <w:t>Nokia, NSB</w:t>
            </w:r>
          </w:p>
        </w:tc>
        <w:tc>
          <w:tcPr>
            <w:tcW w:w="2410" w:type="dxa"/>
          </w:tcPr>
          <w:p w14:paraId="4F16E189" w14:textId="77777777" w:rsidR="00BD4F58" w:rsidRDefault="00F976E7">
            <w:pPr>
              <w:pStyle w:val="a1"/>
              <w:spacing w:before="40" w:after="40"/>
            </w:pPr>
            <w:r>
              <w:t>Keeth Jayasinghe</w:t>
            </w:r>
          </w:p>
          <w:p w14:paraId="3BD72474" w14:textId="77777777" w:rsidR="00BD4F58" w:rsidRDefault="00F976E7">
            <w:pPr>
              <w:pStyle w:val="a1"/>
              <w:spacing w:before="40" w:after="40"/>
              <w:rPr>
                <w:lang w:eastAsia="ko-KR"/>
              </w:rPr>
            </w:pPr>
            <w:r>
              <w:t>Mihai Enescu</w:t>
            </w:r>
          </w:p>
        </w:tc>
        <w:tc>
          <w:tcPr>
            <w:tcW w:w="4389" w:type="dxa"/>
          </w:tcPr>
          <w:p w14:paraId="479E4E42" w14:textId="77777777" w:rsidR="00BD4F58" w:rsidRDefault="00F976E7">
            <w:pPr>
              <w:pStyle w:val="a1"/>
              <w:spacing w:before="40" w:after="40"/>
              <w:rPr>
                <w:lang w:eastAsia="ko-KR"/>
              </w:rPr>
            </w:pPr>
            <w:r>
              <w:t>keeth.jayasinghe@nokia.com, mihai.enescu@nokia.com</w:t>
            </w:r>
          </w:p>
        </w:tc>
      </w:tr>
      <w:tr w:rsidR="00BD4F58" w14:paraId="04125188" w14:textId="77777777">
        <w:tc>
          <w:tcPr>
            <w:tcW w:w="2263" w:type="dxa"/>
            <w:vAlign w:val="center"/>
          </w:tcPr>
          <w:p w14:paraId="1D1F2477" w14:textId="77777777" w:rsidR="00BD4F58" w:rsidRDefault="00F976E7">
            <w:pPr>
              <w:pStyle w:val="a1"/>
              <w:spacing w:before="40" w:after="40"/>
            </w:pPr>
            <w:r>
              <w:rPr>
                <w:lang w:eastAsia="ko-KR"/>
              </w:rPr>
              <w:t>CATT</w:t>
            </w:r>
          </w:p>
        </w:tc>
        <w:tc>
          <w:tcPr>
            <w:tcW w:w="2410" w:type="dxa"/>
            <w:vAlign w:val="center"/>
          </w:tcPr>
          <w:p w14:paraId="4EC6AED7" w14:textId="77777777" w:rsidR="00BD4F58" w:rsidRDefault="00F976E7">
            <w:pPr>
              <w:pStyle w:val="a1"/>
              <w:spacing w:before="40" w:after="40"/>
            </w:pPr>
            <w:r>
              <w:rPr>
                <w:rFonts w:eastAsiaTheme="minorEastAsia" w:hint="eastAsia"/>
                <w:lang w:eastAsia="zh-CN"/>
              </w:rPr>
              <w:t>Yongqiang FEI</w:t>
            </w:r>
          </w:p>
        </w:tc>
        <w:tc>
          <w:tcPr>
            <w:tcW w:w="4389" w:type="dxa"/>
            <w:vAlign w:val="center"/>
          </w:tcPr>
          <w:p w14:paraId="372E3E21" w14:textId="77777777" w:rsidR="00BD4F58" w:rsidRDefault="00F976E7">
            <w:pPr>
              <w:pStyle w:val="a1"/>
              <w:spacing w:before="40" w:after="40"/>
            </w:pPr>
            <w:r>
              <w:rPr>
                <w:rFonts w:eastAsiaTheme="minorEastAsia" w:hint="eastAsia"/>
                <w:lang w:eastAsia="zh-CN"/>
              </w:rPr>
              <w:t>feiyongqiang@catt.cn</w:t>
            </w:r>
          </w:p>
        </w:tc>
      </w:tr>
      <w:tr w:rsidR="00BD4F58" w14:paraId="3C320B4D" w14:textId="77777777">
        <w:tc>
          <w:tcPr>
            <w:tcW w:w="2263" w:type="dxa"/>
            <w:vAlign w:val="center"/>
          </w:tcPr>
          <w:p w14:paraId="4DCE8434" w14:textId="77777777" w:rsidR="00BD4F58" w:rsidRDefault="00F976E7">
            <w:pPr>
              <w:pStyle w:val="a1"/>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06B2A8C5" w14:textId="77777777" w:rsidR="00BD4F58" w:rsidRDefault="00F976E7">
            <w:pPr>
              <w:pStyle w:val="a1"/>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F0133EF" w14:textId="77777777" w:rsidR="00BD4F58" w:rsidRDefault="00F976E7">
            <w:pPr>
              <w:pStyle w:val="a1"/>
              <w:spacing w:before="40" w:after="40"/>
              <w:rPr>
                <w:rFonts w:eastAsiaTheme="minorEastAsia"/>
                <w:lang w:eastAsia="zh-CN"/>
              </w:rPr>
            </w:pPr>
            <w:r>
              <w:t>w</w:t>
            </w:r>
            <w:r>
              <w:rPr>
                <w:rFonts w:hint="eastAsia"/>
              </w:rPr>
              <w:t>angxin</w:t>
            </w:r>
            <w:r>
              <w:t>@fujitsu.com</w:t>
            </w:r>
          </w:p>
        </w:tc>
      </w:tr>
      <w:tr w:rsidR="00BD4F58" w14:paraId="2FDB8390" w14:textId="77777777">
        <w:tc>
          <w:tcPr>
            <w:tcW w:w="2263" w:type="dxa"/>
            <w:vAlign w:val="center"/>
          </w:tcPr>
          <w:p w14:paraId="66E85AA4" w14:textId="77777777" w:rsidR="00BD4F58" w:rsidRDefault="00F976E7">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7AEA4554" w14:textId="77777777" w:rsidR="00BD4F58" w:rsidRDefault="00F976E7">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08729C1C" w14:textId="77777777" w:rsidR="00BD4F58" w:rsidRDefault="00F976E7">
            <w:pPr>
              <w:pStyle w:val="a1"/>
              <w:spacing w:before="40" w:after="40"/>
            </w:pPr>
            <w:r>
              <w:t>tom.chenzhe@samsung.com</w:t>
            </w:r>
          </w:p>
        </w:tc>
      </w:tr>
      <w:tr w:rsidR="00BD4F58" w14:paraId="43D1D7DA" w14:textId="77777777">
        <w:tc>
          <w:tcPr>
            <w:tcW w:w="2263" w:type="dxa"/>
            <w:vAlign w:val="center"/>
          </w:tcPr>
          <w:p w14:paraId="1352F74B" w14:textId="77777777" w:rsidR="00BD4F58" w:rsidRDefault="00F976E7">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70E5B2C3" w14:textId="77777777" w:rsidR="00BD4F58" w:rsidRDefault="00F976E7">
            <w:pPr>
              <w:pStyle w:val="a1"/>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707DDB9" w14:textId="77777777" w:rsidR="00BD4F58" w:rsidRDefault="00F976E7">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BD4F58" w14:paraId="2282ABD5" w14:textId="77777777">
        <w:tc>
          <w:tcPr>
            <w:tcW w:w="2263" w:type="dxa"/>
            <w:vAlign w:val="center"/>
          </w:tcPr>
          <w:p w14:paraId="64529146" w14:textId="77777777" w:rsidR="00BD4F58" w:rsidRDefault="00F976E7">
            <w:pPr>
              <w:pStyle w:val="a1"/>
              <w:spacing w:before="40" w:after="40"/>
              <w:rPr>
                <w:rFonts w:eastAsiaTheme="minorEastAsia"/>
                <w:lang w:eastAsia="zh-CN"/>
              </w:rPr>
            </w:pPr>
            <w:r>
              <w:rPr>
                <w:rFonts w:eastAsiaTheme="minorEastAsia"/>
                <w:lang w:eastAsia="zh-CN"/>
              </w:rPr>
              <w:t>NVIDIA</w:t>
            </w:r>
          </w:p>
        </w:tc>
        <w:tc>
          <w:tcPr>
            <w:tcW w:w="2410" w:type="dxa"/>
            <w:vAlign w:val="center"/>
          </w:tcPr>
          <w:p w14:paraId="4E9C046B" w14:textId="77777777" w:rsidR="00BD4F58" w:rsidRDefault="00F976E7">
            <w:pPr>
              <w:pStyle w:val="a1"/>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52625C7B" w14:textId="77777777" w:rsidR="00BD4F58" w:rsidRDefault="00F976E7">
            <w:pPr>
              <w:pStyle w:val="a1"/>
              <w:spacing w:before="40" w:after="40"/>
              <w:rPr>
                <w:rFonts w:eastAsiaTheme="minorEastAsia"/>
                <w:lang w:eastAsia="zh-CN"/>
              </w:rPr>
            </w:pPr>
            <w:r>
              <w:rPr>
                <w:rFonts w:eastAsiaTheme="minorEastAsia"/>
                <w:lang w:eastAsia="zh-CN"/>
              </w:rPr>
              <w:t>xingqinl@nvidia.com</w:t>
            </w:r>
          </w:p>
        </w:tc>
      </w:tr>
      <w:tr w:rsidR="00BD4F58" w14:paraId="468A034B" w14:textId="77777777">
        <w:tc>
          <w:tcPr>
            <w:tcW w:w="2263" w:type="dxa"/>
            <w:vAlign w:val="center"/>
          </w:tcPr>
          <w:p w14:paraId="0A06D95B" w14:textId="77777777" w:rsidR="00BD4F58" w:rsidRDefault="00F976E7">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43CD3CC5" w14:textId="77777777" w:rsidR="00BD4F58" w:rsidRDefault="00F976E7">
            <w:pPr>
              <w:pStyle w:val="a1"/>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33A11AB3" w14:textId="77777777" w:rsidR="00BD4F58" w:rsidRDefault="00F976E7">
            <w:pPr>
              <w:pStyle w:val="a1"/>
              <w:spacing w:before="40" w:after="40"/>
              <w:rPr>
                <w:rFonts w:eastAsiaTheme="minorEastAsia"/>
                <w:lang w:eastAsia="zh-CN"/>
              </w:rPr>
            </w:pPr>
            <w:r>
              <w:rPr>
                <w:rFonts w:eastAsiaTheme="minorEastAsia"/>
                <w:lang w:eastAsia="zh-CN"/>
              </w:rPr>
              <w:t>Liuxiaofeng1@caict.ac.cn</w:t>
            </w:r>
          </w:p>
        </w:tc>
      </w:tr>
      <w:tr w:rsidR="00BD4F58" w14:paraId="5D0D3C26" w14:textId="77777777">
        <w:tc>
          <w:tcPr>
            <w:tcW w:w="2263" w:type="dxa"/>
            <w:vAlign w:val="center"/>
          </w:tcPr>
          <w:p w14:paraId="37AD2BEA" w14:textId="77777777" w:rsidR="00BD4F58" w:rsidRDefault="00F976E7">
            <w:pPr>
              <w:pStyle w:val="a1"/>
              <w:spacing w:before="40" w:after="40"/>
              <w:rPr>
                <w:rFonts w:eastAsiaTheme="minorEastAsia"/>
                <w:lang w:eastAsia="zh-CN"/>
              </w:rPr>
            </w:pPr>
            <w:r>
              <w:rPr>
                <w:rFonts w:eastAsiaTheme="minorEastAsia"/>
                <w:lang w:eastAsia="zh-CN"/>
              </w:rPr>
              <w:t>OPPO</w:t>
            </w:r>
          </w:p>
        </w:tc>
        <w:tc>
          <w:tcPr>
            <w:tcW w:w="2410" w:type="dxa"/>
            <w:vAlign w:val="center"/>
          </w:tcPr>
          <w:p w14:paraId="097A776B" w14:textId="77777777" w:rsidR="00BD4F58" w:rsidRDefault="00F976E7">
            <w:pPr>
              <w:pStyle w:val="a1"/>
              <w:spacing w:before="40" w:after="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3A43FB52" w14:textId="77777777" w:rsidR="00BD4F58" w:rsidRDefault="00F976E7">
            <w:pPr>
              <w:pStyle w:val="a1"/>
              <w:spacing w:before="40" w:after="40"/>
              <w:rPr>
                <w:rFonts w:eastAsiaTheme="minorEastAsia"/>
                <w:lang w:eastAsia="zh-CN"/>
              </w:rPr>
            </w:pPr>
            <w:r>
              <w:rPr>
                <w:rFonts w:eastAsiaTheme="minorEastAsia"/>
                <w:lang w:eastAsia="zh-CN"/>
              </w:rPr>
              <w:t>caojianfei@oppo.com</w:t>
            </w:r>
          </w:p>
        </w:tc>
      </w:tr>
      <w:tr w:rsidR="00BD4F58" w14:paraId="6C972870" w14:textId="77777777">
        <w:tc>
          <w:tcPr>
            <w:tcW w:w="2263" w:type="dxa"/>
            <w:vAlign w:val="center"/>
          </w:tcPr>
          <w:p w14:paraId="5FC962F5" w14:textId="77777777" w:rsidR="00BD4F58" w:rsidRDefault="00F976E7">
            <w:pPr>
              <w:pStyle w:val="a1"/>
              <w:spacing w:before="40" w:after="40"/>
              <w:rPr>
                <w:rFonts w:eastAsiaTheme="minorEastAsia"/>
                <w:lang w:eastAsia="zh-CN"/>
              </w:rPr>
            </w:pPr>
            <w:r>
              <w:rPr>
                <w:rFonts w:eastAsiaTheme="minorEastAsia"/>
                <w:lang w:eastAsia="zh-CN"/>
              </w:rPr>
              <w:t>MediaTek</w:t>
            </w:r>
          </w:p>
        </w:tc>
        <w:tc>
          <w:tcPr>
            <w:tcW w:w="2410" w:type="dxa"/>
            <w:vAlign w:val="center"/>
          </w:tcPr>
          <w:p w14:paraId="4BE63316" w14:textId="77777777" w:rsidR="00BD4F58" w:rsidRDefault="00F976E7">
            <w:pPr>
              <w:pStyle w:val="a1"/>
              <w:spacing w:before="40" w:after="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5942A3EA" w14:textId="77777777" w:rsidR="00BD4F58" w:rsidRDefault="00F976E7">
            <w:pPr>
              <w:pStyle w:val="a1"/>
              <w:spacing w:before="40" w:after="40"/>
              <w:rPr>
                <w:lang w:eastAsia="zh-TW"/>
              </w:rPr>
            </w:pPr>
            <w:r>
              <w:rPr>
                <w:rFonts w:eastAsia="MS Mincho"/>
                <w:lang w:eastAsia="zh-TW"/>
              </w:rPr>
              <w:t>gyubum.kyung@mediatek.com</w:t>
            </w:r>
          </w:p>
        </w:tc>
      </w:tr>
      <w:tr w:rsidR="00BD4F58" w14:paraId="39CEFBFB" w14:textId="77777777">
        <w:tc>
          <w:tcPr>
            <w:tcW w:w="2263" w:type="dxa"/>
            <w:vAlign w:val="center"/>
          </w:tcPr>
          <w:p w14:paraId="7DF7481F" w14:textId="77777777" w:rsidR="00BD4F58" w:rsidRDefault="00F976E7">
            <w:pPr>
              <w:pStyle w:val="a1"/>
              <w:spacing w:before="40" w:after="40"/>
              <w:rPr>
                <w:rFonts w:eastAsiaTheme="minorEastAsia"/>
                <w:lang w:eastAsia="zh-CN"/>
              </w:rPr>
            </w:pPr>
            <w:r>
              <w:rPr>
                <w:rFonts w:eastAsiaTheme="minorEastAsia"/>
                <w:lang w:eastAsia="zh-CN"/>
              </w:rPr>
              <w:t>Intel</w:t>
            </w:r>
          </w:p>
        </w:tc>
        <w:tc>
          <w:tcPr>
            <w:tcW w:w="2410" w:type="dxa"/>
            <w:vAlign w:val="center"/>
          </w:tcPr>
          <w:p w14:paraId="1296BBC9" w14:textId="77777777" w:rsidR="00BD4F58" w:rsidRDefault="00F976E7">
            <w:pPr>
              <w:pStyle w:val="a1"/>
              <w:spacing w:before="40" w:after="40"/>
              <w:rPr>
                <w:rFonts w:eastAsiaTheme="minorEastAsia"/>
                <w:lang w:eastAsia="zh-CN"/>
              </w:rPr>
            </w:pPr>
            <w:r>
              <w:rPr>
                <w:rFonts w:eastAsiaTheme="minorEastAsia"/>
                <w:lang w:eastAsia="zh-CN"/>
              </w:rPr>
              <w:t>Avik Sengupta</w:t>
            </w:r>
          </w:p>
        </w:tc>
        <w:tc>
          <w:tcPr>
            <w:tcW w:w="4389" w:type="dxa"/>
            <w:vAlign w:val="center"/>
          </w:tcPr>
          <w:p w14:paraId="3BAEBE80" w14:textId="77777777" w:rsidR="00BD4F58" w:rsidRDefault="00F976E7">
            <w:pPr>
              <w:pStyle w:val="a1"/>
              <w:spacing w:before="40" w:after="40"/>
              <w:rPr>
                <w:rFonts w:eastAsia="MS Mincho"/>
                <w:lang w:eastAsia="zh-TW"/>
              </w:rPr>
            </w:pPr>
            <w:r>
              <w:rPr>
                <w:rFonts w:eastAsia="MS Mincho"/>
                <w:lang w:eastAsia="zh-TW"/>
              </w:rPr>
              <w:t>avik.sengupta@intel.com</w:t>
            </w:r>
          </w:p>
        </w:tc>
      </w:tr>
      <w:tr w:rsidR="00BD4F58" w14:paraId="6795E765" w14:textId="77777777">
        <w:tc>
          <w:tcPr>
            <w:tcW w:w="2263" w:type="dxa"/>
            <w:vAlign w:val="center"/>
          </w:tcPr>
          <w:p w14:paraId="54A5B0F6" w14:textId="77777777" w:rsidR="00BD4F58" w:rsidRDefault="00F976E7">
            <w:pPr>
              <w:pStyle w:val="a1"/>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7382B2F8" w14:textId="77777777" w:rsidR="00BD4F58" w:rsidRDefault="00F976E7">
            <w:pPr>
              <w:pStyle w:val="a1"/>
              <w:spacing w:before="40" w:after="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7818B99E" w14:textId="77777777" w:rsidR="00BD4F58" w:rsidRDefault="00F976E7">
            <w:pPr>
              <w:pStyle w:val="a1"/>
              <w:spacing w:before="40" w:after="40"/>
              <w:rPr>
                <w:rFonts w:eastAsia="MS Mincho"/>
                <w:lang w:eastAsia="zh-TW"/>
              </w:rPr>
            </w:pPr>
            <w:r>
              <w:rPr>
                <w:rFonts w:eastAsia="Yu Mincho"/>
                <w:lang w:eastAsia="ja-JP"/>
              </w:rPr>
              <w:t>haruhi.echigo.fw@nttdocomo.com</w:t>
            </w:r>
          </w:p>
        </w:tc>
      </w:tr>
      <w:tr w:rsidR="00BD4F58" w14:paraId="3BA62C0F" w14:textId="77777777">
        <w:tc>
          <w:tcPr>
            <w:tcW w:w="2263" w:type="dxa"/>
            <w:vAlign w:val="center"/>
          </w:tcPr>
          <w:p w14:paraId="7CDAF769" w14:textId="77777777" w:rsidR="00BD4F58" w:rsidRDefault="00F976E7">
            <w:pPr>
              <w:pStyle w:val="a1"/>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775282A8" w14:textId="77777777" w:rsidR="00BD4F58" w:rsidRDefault="00F976E7">
            <w:pPr>
              <w:pStyle w:val="a1"/>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336B6FA0" w14:textId="77777777" w:rsidR="00BD4F58" w:rsidRDefault="00F976E7">
            <w:pPr>
              <w:pStyle w:val="a1"/>
              <w:spacing w:before="40" w:after="40"/>
              <w:rPr>
                <w:rFonts w:eastAsiaTheme="minorEastAsia"/>
                <w:lang w:eastAsia="zh-CN"/>
              </w:rPr>
            </w:pPr>
            <w:r>
              <w:rPr>
                <w:rFonts w:eastAsiaTheme="minorEastAsia" w:hint="eastAsia"/>
                <w:lang w:eastAsia="zh-CN"/>
              </w:rPr>
              <w:t>weich@bjtu.edu.cn</w:t>
            </w:r>
          </w:p>
        </w:tc>
      </w:tr>
      <w:tr w:rsidR="00BD4F58" w14:paraId="71C3944F" w14:textId="77777777">
        <w:tc>
          <w:tcPr>
            <w:tcW w:w="2263" w:type="dxa"/>
            <w:vAlign w:val="center"/>
          </w:tcPr>
          <w:p w14:paraId="70F51A9B" w14:textId="77777777" w:rsidR="00BD4F58" w:rsidRDefault="00F976E7">
            <w:pPr>
              <w:pStyle w:val="a1"/>
              <w:spacing w:before="40" w:after="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060AA060" w14:textId="77777777" w:rsidR="00BD4F58" w:rsidRDefault="00F976E7">
            <w:pPr>
              <w:pStyle w:val="a1"/>
              <w:spacing w:before="40" w:after="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60B74449" w14:textId="77777777" w:rsidR="00BD4F58" w:rsidRDefault="00F976E7">
            <w:pPr>
              <w:pStyle w:val="a1"/>
              <w:spacing w:before="40" w:after="40"/>
              <w:rPr>
                <w:rFonts w:eastAsiaTheme="minorEastAsia"/>
                <w:szCs w:val="20"/>
                <w:lang w:eastAsia="zh-CN"/>
              </w:rPr>
            </w:pPr>
            <w:r>
              <w:rPr>
                <w:rFonts w:eastAsiaTheme="minorEastAsia" w:hint="eastAsia"/>
                <w:szCs w:val="20"/>
                <w:lang w:eastAsia="zh-CN"/>
              </w:rPr>
              <w:t>liu.wenfeng@zte.com.cn</w:t>
            </w:r>
          </w:p>
        </w:tc>
      </w:tr>
      <w:tr w:rsidR="00BD4F58" w14:paraId="46A544AF" w14:textId="77777777">
        <w:tc>
          <w:tcPr>
            <w:tcW w:w="2263" w:type="dxa"/>
            <w:vAlign w:val="center"/>
          </w:tcPr>
          <w:p w14:paraId="771D9B33" w14:textId="77777777" w:rsidR="00BD4F58" w:rsidRDefault="00F976E7">
            <w:pPr>
              <w:pStyle w:val="a1"/>
              <w:spacing w:before="40" w:after="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14:paraId="45D7E126" w14:textId="77777777" w:rsidR="00BD4F58" w:rsidRDefault="00F976E7">
            <w:pPr>
              <w:pStyle w:val="a1"/>
              <w:spacing w:before="40" w:after="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05E53EC2" w14:textId="77777777" w:rsidR="00BD4F58" w:rsidRDefault="00F976E7">
            <w:pPr>
              <w:pStyle w:val="a1"/>
              <w:spacing w:before="40" w:after="40"/>
              <w:rPr>
                <w:rFonts w:eastAsiaTheme="minorEastAsia"/>
                <w:szCs w:val="20"/>
                <w:lang w:eastAsia="zh-CN"/>
              </w:rPr>
            </w:pPr>
            <w:r>
              <w:rPr>
                <w:rFonts w:eastAsiaTheme="minorEastAsia"/>
                <w:szCs w:val="20"/>
                <w:lang w:eastAsia="zh-CN"/>
              </w:rPr>
              <w:t>youngwoo.kwak@interdigital.com</w:t>
            </w:r>
          </w:p>
        </w:tc>
      </w:tr>
      <w:tr w:rsidR="00BD4F58" w14:paraId="2464E22F" w14:textId="77777777">
        <w:tc>
          <w:tcPr>
            <w:tcW w:w="2263" w:type="dxa"/>
          </w:tcPr>
          <w:p w14:paraId="4D48CDDB" w14:textId="77777777" w:rsidR="00BD4F58" w:rsidRDefault="00F976E7">
            <w:pPr>
              <w:pStyle w:val="a1"/>
              <w:spacing w:before="40" w:after="40"/>
              <w:rPr>
                <w:rFonts w:eastAsia="宋体"/>
                <w:szCs w:val="20"/>
                <w:lang w:eastAsia="zh-CN"/>
              </w:rPr>
            </w:pPr>
            <w:r>
              <w:rPr>
                <w:rFonts w:eastAsia="宋体"/>
                <w:szCs w:val="20"/>
                <w:lang w:eastAsia="zh-CN"/>
              </w:rPr>
              <w:t>Qualcomm</w:t>
            </w:r>
          </w:p>
        </w:tc>
        <w:tc>
          <w:tcPr>
            <w:tcW w:w="2410" w:type="dxa"/>
          </w:tcPr>
          <w:p w14:paraId="7D0E340E" w14:textId="77777777" w:rsidR="00BD4F58" w:rsidRDefault="00F976E7">
            <w:pPr>
              <w:pStyle w:val="a1"/>
              <w:spacing w:before="40" w:after="40"/>
              <w:rPr>
                <w:rFonts w:eastAsiaTheme="minorEastAsia"/>
                <w:szCs w:val="20"/>
                <w:lang w:eastAsia="zh-CN"/>
              </w:rPr>
            </w:pPr>
            <w:r>
              <w:rPr>
                <w:rFonts w:eastAsiaTheme="minorEastAsia"/>
                <w:szCs w:val="20"/>
                <w:lang w:eastAsia="zh-CN"/>
              </w:rPr>
              <w:t>Hamed Pezeshki</w:t>
            </w:r>
          </w:p>
        </w:tc>
        <w:tc>
          <w:tcPr>
            <w:tcW w:w="4389" w:type="dxa"/>
          </w:tcPr>
          <w:p w14:paraId="24EFF3B3" w14:textId="77777777" w:rsidR="00BD4F58" w:rsidRDefault="00F976E7">
            <w:pPr>
              <w:pStyle w:val="a1"/>
              <w:spacing w:before="40" w:after="40"/>
              <w:rPr>
                <w:rFonts w:eastAsiaTheme="minorEastAsia"/>
                <w:szCs w:val="20"/>
                <w:lang w:eastAsia="zh-CN"/>
              </w:rPr>
            </w:pPr>
            <w:r>
              <w:rPr>
                <w:rFonts w:eastAsiaTheme="minorEastAsia"/>
                <w:szCs w:val="20"/>
                <w:lang w:eastAsia="zh-CN"/>
              </w:rPr>
              <w:t>hamedp@qti.qualcomm.com</w:t>
            </w:r>
          </w:p>
        </w:tc>
      </w:tr>
      <w:tr w:rsidR="00BD4F58" w14:paraId="13572DDC" w14:textId="77777777">
        <w:tc>
          <w:tcPr>
            <w:tcW w:w="2263" w:type="dxa"/>
          </w:tcPr>
          <w:p w14:paraId="4D45FBD7" w14:textId="77777777" w:rsidR="00BD4F58" w:rsidRDefault="00F976E7">
            <w:pPr>
              <w:pStyle w:val="a1"/>
              <w:spacing w:before="40" w:after="4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2410" w:type="dxa"/>
          </w:tcPr>
          <w:p w14:paraId="10DB4DFC" w14:textId="77777777" w:rsidR="00BD4F58" w:rsidRDefault="00F976E7">
            <w:pPr>
              <w:pStyle w:val="a1"/>
              <w:spacing w:before="40" w:after="40"/>
              <w:rPr>
                <w:rFonts w:eastAsiaTheme="minorEastAsia"/>
                <w:szCs w:val="20"/>
                <w:lang w:eastAsia="zh-CN"/>
              </w:rPr>
            </w:pPr>
            <w:r>
              <w:rPr>
                <w:rFonts w:eastAsiaTheme="minorEastAsia"/>
                <w:szCs w:val="20"/>
                <w:lang w:eastAsia="zh-CN"/>
              </w:rPr>
              <w:t>Dawei Ma</w:t>
            </w:r>
          </w:p>
        </w:tc>
        <w:tc>
          <w:tcPr>
            <w:tcW w:w="4389" w:type="dxa"/>
          </w:tcPr>
          <w:p w14:paraId="484B7F15" w14:textId="77777777" w:rsidR="00BD4F58" w:rsidRDefault="00F976E7">
            <w:pPr>
              <w:pStyle w:val="a1"/>
              <w:spacing w:before="40" w:after="40"/>
              <w:rPr>
                <w:rFonts w:eastAsiaTheme="minorEastAsia"/>
                <w:szCs w:val="20"/>
                <w:lang w:eastAsia="zh-CN"/>
              </w:rPr>
            </w:pPr>
            <w:r>
              <w:rPr>
                <w:rFonts w:eastAsiaTheme="minorEastAsia"/>
                <w:szCs w:val="20"/>
                <w:lang w:eastAsia="zh-CN"/>
              </w:rPr>
              <w:t>dawei.ma@unisoc.com</w:t>
            </w:r>
          </w:p>
        </w:tc>
      </w:tr>
      <w:tr w:rsidR="00BD4F58" w:rsidRPr="002242BB" w14:paraId="7800FD70" w14:textId="77777777">
        <w:tc>
          <w:tcPr>
            <w:tcW w:w="2263" w:type="dxa"/>
          </w:tcPr>
          <w:p w14:paraId="1287139C" w14:textId="77777777" w:rsidR="00BD4F58" w:rsidRDefault="00F976E7">
            <w:pPr>
              <w:pStyle w:val="a1"/>
              <w:spacing w:before="40" w:after="40"/>
              <w:rPr>
                <w:rFonts w:eastAsia="宋体"/>
                <w:szCs w:val="20"/>
                <w:lang w:eastAsia="zh-CN"/>
              </w:rPr>
            </w:pPr>
            <w:r>
              <w:rPr>
                <w:rFonts w:eastAsia="宋体"/>
                <w:szCs w:val="20"/>
                <w:lang w:eastAsia="zh-CN"/>
              </w:rPr>
              <w:lastRenderedPageBreak/>
              <w:t>Charter Communications</w:t>
            </w:r>
          </w:p>
        </w:tc>
        <w:tc>
          <w:tcPr>
            <w:tcW w:w="2410" w:type="dxa"/>
          </w:tcPr>
          <w:p w14:paraId="63081479" w14:textId="77777777" w:rsidR="00BD4F58" w:rsidRDefault="00F976E7">
            <w:pPr>
              <w:pStyle w:val="a1"/>
              <w:spacing w:before="40" w:after="40"/>
              <w:rPr>
                <w:rFonts w:eastAsiaTheme="minorEastAsia"/>
                <w:szCs w:val="20"/>
                <w:lang w:val="de-DE" w:eastAsia="zh-CN"/>
              </w:rPr>
            </w:pPr>
            <w:r>
              <w:rPr>
                <w:rFonts w:eastAsiaTheme="minorEastAsia"/>
                <w:szCs w:val="20"/>
                <w:lang w:val="de-DE" w:eastAsia="zh-CN"/>
              </w:rPr>
              <w:t>Dumitru M. Ionescu</w:t>
            </w:r>
          </w:p>
          <w:p w14:paraId="480646C4" w14:textId="77777777" w:rsidR="00BD4F58" w:rsidRDefault="00F976E7">
            <w:pPr>
              <w:pStyle w:val="a1"/>
              <w:spacing w:before="40" w:after="40"/>
              <w:rPr>
                <w:rFonts w:eastAsiaTheme="minorEastAsia"/>
                <w:szCs w:val="20"/>
                <w:lang w:val="de-DE" w:eastAsia="zh-CN"/>
              </w:rPr>
            </w:pPr>
            <w:r>
              <w:rPr>
                <w:rFonts w:eastAsiaTheme="minorEastAsia"/>
                <w:szCs w:val="20"/>
                <w:lang w:val="de-DE" w:eastAsia="zh-CN"/>
              </w:rPr>
              <w:t>Samer Henry</w:t>
            </w:r>
          </w:p>
        </w:tc>
        <w:tc>
          <w:tcPr>
            <w:tcW w:w="4389" w:type="dxa"/>
          </w:tcPr>
          <w:p w14:paraId="33D59AC1" w14:textId="77777777" w:rsidR="00BD4F58" w:rsidRDefault="00F976E7">
            <w:pPr>
              <w:pStyle w:val="a1"/>
              <w:spacing w:before="40" w:after="40"/>
              <w:rPr>
                <w:lang w:val="de-DE"/>
              </w:rPr>
            </w:pPr>
            <w:r>
              <w:rPr>
                <w:lang w:val="de-DE"/>
              </w:rPr>
              <w:t>dumitru.ionescu@charter.com</w:t>
            </w:r>
          </w:p>
          <w:p w14:paraId="249EB7E1" w14:textId="77777777" w:rsidR="00BD4F58" w:rsidRDefault="00F976E7">
            <w:pPr>
              <w:pStyle w:val="a1"/>
              <w:spacing w:before="40" w:after="40"/>
              <w:rPr>
                <w:rFonts w:eastAsiaTheme="minorEastAsia"/>
                <w:szCs w:val="20"/>
                <w:lang w:val="de-DE" w:eastAsia="zh-CN"/>
              </w:rPr>
            </w:pPr>
            <w:r>
              <w:rPr>
                <w:rFonts w:eastAsia="MS Mincho"/>
                <w:lang w:val="de-DE" w:eastAsia="zh-TW"/>
              </w:rPr>
              <w:t>C-Samer.Henry@charter.com</w:t>
            </w:r>
          </w:p>
        </w:tc>
      </w:tr>
      <w:tr w:rsidR="00BD4F58" w:rsidRPr="002242BB" w14:paraId="06D52EFE" w14:textId="77777777">
        <w:tc>
          <w:tcPr>
            <w:tcW w:w="2263" w:type="dxa"/>
          </w:tcPr>
          <w:p w14:paraId="5907B58F" w14:textId="77777777" w:rsidR="00BD4F58" w:rsidRDefault="00BD4F58">
            <w:pPr>
              <w:pStyle w:val="a1"/>
              <w:spacing w:before="40" w:after="40"/>
              <w:rPr>
                <w:rFonts w:eastAsia="宋体"/>
                <w:szCs w:val="20"/>
                <w:lang w:val="de-DE" w:eastAsia="zh-CN"/>
              </w:rPr>
            </w:pPr>
          </w:p>
        </w:tc>
        <w:tc>
          <w:tcPr>
            <w:tcW w:w="2410" w:type="dxa"/>
          </w:tcPr>
          <w:p w14:paraId="17CD232A" w14:textId="77777777" w:rsidR="00BD4F58" w:rsidRDefault="00BD4F58">
            <w:pPr>
              <w:pStyle w:val="a1"/>
              <w:spacing w:before="40" w:after="40"/>
              <w:rPr>
                <w:rFonts w:eastAsiaTheme="minorEastAsia"/>
                <w:szCs w:val="20"/>
                <w:lang w:val="de-DE" w:eastAsia="zh-CN"/>
              </w:rPr>
            </w:pPr>
          </w:p>
        </w:tc>
        <w:tc>
          <w:tcPr>
            <w:tcW w:w="4389" w:type="dxa"/>
          </w:tcPr>
          <w:p w14:paraId="33CAD188" w14:textId="77777777" w:rsidR="00BD4F58" w:rsidRDefault="00BD4F58">
            <w:pPr>
              <w:pStyle w:val="a1"/>
              <w:spacing w:before="40" w:after="40"/>
              <w:rPr>
                <w:lang w:val="de-DE"/>
              </w:rPr>
            </w:pPr>
          </w:p>
        </w:tc>
      </w:tr>
    </w:tbl>
    <w:p w14:paraId="3B787EEB" w14:textId="77777777" w:rsidR="00BD4F58" w:rsidRDefault="00BD4F58">
      <w:pPr>
        <w:pStyle w:val="a1"/>
        <w:rPr>
          <w:lang w:val="de-DE"/>
        </w:rPr>
      </w:pPr>
    </w:p>
    <w:p w14:paraId="18A9E380" w14:textId="77777777" w:rsidR="00BD4F58" w:rsidRDefault="00BD4F58">
      <w:pPr>
        <w:rPr>
          <w:rFonts w:eastAsia="宋体"/>
          <w:szCs w:val="20"/>
          <w:lang w:val="de-DE" w:eastAsia="zh-CN"/>
        </w:rPr>
      </w:pPr>
    </w:p>
    <w:p w14:paraId="48896F14" w14:textId="77777777" w:rsidR="00BD4F58" w:rsidRDefault="00BD4F58">
      <w:pPr>
        <w:rPr>
          <w:rFonts w:eastAsia="宋体"/>
          <w:szCs w:val="20"/>
          <w:lang w:val="de-DE" w:eastAsia="zh-CN"/>
        </w:rPr>
      </w:pPr>
    </w:p>
    <w:p w14:paraId="5B773A57" w14:textId="77777777" w:rsidR="00BD4F58" w:rsidRDefault="00F976E7">
      <w:pPr>
        <w:pStyle w:val="1"/>
        <w:rPr>
          <w:lang w:eastAsia="zh-CN"/>
        </w:rPr>
      </w:pPr>
      <w:r>
        <w:rPr>
          <w:rFonts w:hint="eastAsia"/>
          <w:lang w:eastAsia="zh-CN"/>
        </w:rPr>
        <w:t>A</w:t>
      </w:r>
      <w:r>
        <w:rPr>
          <w:lang w:eastAsia="zh-CN"/>
        </w:rPr>
        <w:t>ppendix B: Previous Agreements</w:t>
      </w:r>
    </w:p>
    <w:p w14:paraId="080600EA" w14:textId="77777777" w:rsidR="00BD4F58" w:rsidRDefault="00BD4F58">
      <w:pPr>
        <w:pStyle w:val="a1"/>
        <w:rPr>
          <w:rFonts w:eastAsia="宋体"/>
          <w:lang w:eastAsia="zh-CN"/>
        </w:rPr>
      </w:pPr>
    </w:p>
    <w:p w14:paraId="695DB44C" w14:textId="77777777" w:rsidR="00BD4F58" w:rsidRDefault="00F976E7">
      <w:pPr>
        <w:pStyle w:val="2"/>
        <w:rPr>
          <w:lang w:eastAsia="zh-CN"/>
        </w:rPr>
      </w:pPr>
      <w:r>
        <w:rPr>
          <w:lang w:eastAsia="zh-CN"/>
        </w:rPr>
        <w:t>RAN1#110</w:t>
      </w:r>
    </w:p>
    <w:p w14:paraId="4ADAB6A7" w14:textId="77777777" w:rsidR="00BD4F58" w:rsidRDefault="00BD4F58">
      <w:pPr>
        <w:pStyle w:val="a1"/>
        <w:rPr>
          <w:rFonts w:eastAsia="宋体"/>
          <w:lang w:eastAsia="zh-CN"/>
        </w:rPr>
      </w:pPr>
    </w:p>
    <w:p w14:paraId="439E05DA" w14:textId="77777777" w:rsidR="008B1400" w:rsidRPr="008B1400" w:rsidRDefault="008B1400" w:rsidP="008B1400">
      <w:pPr>
        <w:rPr>
          <w:rFonts w:ascii="Times" w:eastAsia="宋体" w:hAnsi="Times"/>
          <w:b/>
          <w:iCs/>
          <w:kern w:val="2"/>
          <w:szCs w:val="22"/>
          <w:highlight w:val="green"/>
          <w:lang w:val="en-GB" w:eastAsia="zh-CN"/>
        </w:rPr>
      </w:pPr>
      <w:r w:rsidRPr="008B1400">
        <w:rPr>
          <w:rFonts w:ascii="Times" w:eastAsia="宋体" w:hAnsi="Times"/>
          <w:b/>
          <w:iCs/>
          <w:kern w:val="2"/>
          <w:szCs w:val="22"/>
          <w:highlight w:val="green"/>
          <w:lang w:val="en-GB" w:eastAsia="zh-CN"/>
        </w:rPr>
        <w:t xml:space="preserve">Agreement </w:t>
      </w:r>
    </w:p>
    <w:p w14:paraId="2053463A" w14:textId="77777777" w:rsidR="008B1400" w:rsidRPr="008B1400" w:rsidRDefault="008B1400" w:rsidP="008B1400">
      <w:pPr>
        <w:rPr>
          <w:rFonts w:ascii="Times" w:eastAsia="Batang" w:hAnsi="Times"/>
          <w:b/>
          <w:i/>
          <w:lang w:val="en-GB"/>
        </w:rPr>
      </w:pPr>
      <w:r w:rsidRPr="008B1400">
        <w:rPr>
          <w:rFonts w:ascii="Times" w:eastAsia="Batang" w:hAnsi="Times"/>
          <w:b/>
          <w:i/>
          <w:lang w:val="en-GB"/>
        </w:rPr>
        <w:t xml:space="preserve">For the sub use case BM-Case1, support the following alternatives </w:t>
      </w:r>
      <w:r w:rsidRPr="008B1400">
        <w:rPr>
          <w:rFonts w:ascii="Times" w:eastAsia="Batang" w:hAnsi="Times"/>
          <w:b/>
          <w:i/>
          <w:color w:val="ED7D31"/>
          <w:lang w:val="en-GB"/>
        </w:rPr>
        <w:t>for further study</w:t>
      </w:r>
      <w:r w:rsidRPr="008B1400">
        <w:rPr>
          <w:rFonts w:ascii="Times" w:eastAsia="Batang" w:hAnsi="Times"/>
          <w:b/>
          <w:i/>
          <w:lang w:val="en-GB"/>
        </w:rPr>
        <w:t>:</w:t>
      </w:r>
    </w:p>
    <w:p w14:paraId="35B9E43B" w14:textId="77777777" w:rsidR="008B1400" w:rsidRPr="008B1400" w:rsidRDefault="008B1400" w:rsidP="008B1400">
      <w:pPr>
        <w:numPr>
          <w:ilvl w:val="0"/>
          <w:numId w:val="19"/>
        </w:numPr>
        <w:overflowPunct w:val="0"/>
        <w:autoSpaceDE w:val="0"/>
        <w:autoSpaceDN w:val="0"/>
        <w:adjustRightInd w:val="0"/>
        <w:spacing w:after="180"/>
        <w:contextualSpacing/>
        <w:textAlignment w:val="baseline"/>
        <w:rPr>
          <w:rFonts w:ascii="Times" w:eastAsia="宋体" w:hAnsi="Times"/>
          <w:b/>
          <w:i/>
          <w:szCs w:val="20"/>
          <w:lang w:val="en-GB" w:eastAsia="ja-JP"/>
        </w:rPr>
      </w:pPr>
      <w:r w:rsidRPr="008B1400">
        <w:rPr>
          <w:rFonts w:ascii="Times" w:eastAsia="宋体" w:hAnsi="Times"/>
          <w:b/>
          <w:i/>
          <w:szCs w:val="20"/>
          <w:lang w:val="en-GB" w:eastAsia="ja-JP"/>
        </w:rPr>
        <w:t>Alt.1: Set A and Set B are different (Set B is NOT a subset of Set A)</w:t>
      </w:r>
    </w:p>
    <w:p w14:paraId="37757803" w14:textId="77777777" w:rsidR="008B1400" w:rsidRPr="008B1400" w:rsidRDefault="008B1400" w:rsidP="008B1400">
      <w:pPr>
        <w:numPr>
          <w:ilvl w:val="0"/>
          <w:numId w:val="19"/>
        </w:numPr>
        <w:overflowPunct w:val="0"/>
        <w:autoSpaceDE w:val="0"/>
        <w:autoSpaceDN w:val="0"/>
        <w:adjustRightInd w:val="0"/>
        <w:spacing w:after="180"/>
        <w:contextualSpacing/>
        <w:textAlignment w:val="baseline"/>
        <w:rPr>
          <w:rFonts w:ascii="Times" w:eastAsia="宋体" w:hAnsi="Times"/>
          <w:b/>
          <w:i/>
          <w:szCs w:val="20"/>
          <w:lang w:val="en-GB" w:eastAsia="ja-JP"/>
        </w:rPr>
      </w:pPr>
      <w:r w:rsidRPr="008B1400">
        <w:rPr>
          <w:rFonts w:ascii="Times" w:eastAsia="宋体" w:hAnsi="Times"/>
          <w:b/>
          <w:i/>
          <w:szCs w:val="20"/>
          <w:lang w:val="en-GB" w:eastAsia="ja-JP"/>
        </w:rPr>
        <w:t>Alt.2: Set B is a subset of Set A</w:t>
      </w:r>
    </w:p>
    <w:p w14:paraId="3089D6FE" w14:textId="77777777" w:rsidR="008B1400" w:rsidRPr="008B1400" w:rsidRDefault="008B1400" w:rsidP="008B1400">
      <w:pPr>
        <w:numPr>
          <w:ilvl w:val="0"/>
          <w:numId w:val="19"/>
        </w:numPr>
        <w:overflowPunct w:val="0"/>
        <w:autoSpaceDE w:val="0"/>
        <w:autoSpaceDN w:val="0"/>
        <w:adjustRightInd w:val="0"/>
        <w:spacing w:after="180"/>
        <w:contextualSpacing/>
        <w:textAlignment w:val="baseline"/>
        <w:rPr>
          <w:rFonts w:ascii="Times" w:eastAsia="宋体" w:hAnsi="Times"/>
          <w:b/>
          <w:i/>
          <w:szCs w:val="20"/>
          <w:lang w:val="en-GB" w:eastAsia="ja-JP"/>
        </w:rPr>
      </w:pPr>
      <w:r w:rsidRPr="008B1400">
        <w:rPr>
          <w:rFonts w:ascii="Times" w:eastAsia="宋体" w:hAnsi="Times"/>
          <w:b/>
          <w:i/>
          <w:szCs w:val="20"/>
          <w:lang w:val="en-GB" w:eastAsia="ja-JP"/>
        </w:rPr>
        <w:t>Note1: Set A is for DL beam prediction and Set B is for DL beam measurement.</w:t>
      </w:r>
    </w:p>
    <w:p w14:paraId="3309A830" w14:textId="77777777" w:rsidR="008B1400" w:rsidRPr="008B1400" w:rsidRDefault="008B1400" w:rsidP="008B1400">
      <w:pPr>
        <w:numPr>
          <w:ilvl w:val="0"/>
          <w:numId w:val="19"/>
        </w:numPr>
        <w:overflowPunct w:val="0"/>
        <w:autoSpaceDE w:val="0"/>
        <w:autoSpaceDN w:val="0"/>
        <w:adjustRightInd w:val="0"/>
        <w:spacing w:after="180"/>
        <w:contextualSpacing/>
        <w:textAlignment w:val="baseline"/>
        <w:rPr>
          <w:rFonts w:ascii="Times" w:eastAsia="宋体" w:hAnsi="Times"/>
          <w:b/>
          <w:i/>
          <w:szCs w:val="20"/>
          <w:lang w:val="en-GB" w:eastAsia="ja-JP"/>
        </w:rPr>
      </w:pPr>
      <w:r w:rsidRPr="008B1400">
        <w:rPr>
          <w:rFonts w:ascii="Times" w:eastAsia="宋体" w:hAnsi="Times"/>
          <w:b/>
          <w:i/>
          <w:szCs w:val="20"/>
          <w:lang w:val="en-GB" w:eastAsia="ja-JP"/>
        </w:rPr>
        <w:t>Note</w:t>
      </w:r>
      <w:r w:rsidRPr="008B1400">
        <w:rPr>
          <w:rFonts w:ascii="Times" w:eastAsia="宋体" w:hAnsi="Times"/>
          <w:b/>
          <w:i/>
          <w:color w:val="ED7D31"/>
          <w:szCs w:val="20"/>
          <w:lang w:val="en-GB" w:eastAsia="ja-JP"/>
        </w:rPr>
        <w:t>2</w:t>
      </w:r>
      <w:r w:rsidRPr="008B1400">
        <w:rPr>
          <w:rFonts w:ascii="Times" w:eastAsia="宋体" w:hAnsi="Times"/>
          <w:b/>
          <w:i/>
          <w:szCs w:val="20"/>
          <w:lang w:val="en-GB" w:eastAsia="ja-JP"/>
        </w:rPr>
        <w:t xml:space="preserve">: The </w:t>
      </w:r>
      <w:r w:rsidRPr="008B1400">
        <w:rPr>
          <w:rFonts w:ascii="Times" w:eastAsia="宋体" w:hAnsi="Times"/>
          <w:b/>
          <w:i/>
          <w:color w:val="ED7D31"/>
          <w:szCs w:val="20"/>
          <w:lang w:val="en-GB" w:eastAsia="ja-JP"/>
        </w:rPr>
        <w:t xml:space="preserve">beam patterns </w:t>
      </w:r>
      <w:r w:rsidRPr="008B1400">
        <w:rPr>
          <w:rFonts w:ascii="Times" w:eastAsia="宋体" w:hAnsi="Times"/>
          <w:b/>
          <w:i/>
          <w:szCs w:val="20"/>
          <w:lang w:val="en-GB" w:eastAsia="ja-JP"/>
        </w:rPr>
        <w:t>of Set A and Set B can be clarified by the companies.</w:t>
      </w:r>
    </w:p>
    <w:p w14:paraId="14861215" w14:textId="77777777" w:rsidR="008B1400" w:rsidRPr="008B1400" w:rsidRDefault="008B1400" w:rsidP="008B1400">
      <w:pPr>
        <w:spacing w:after="120"/>
        <w:rPr>
          <w:rFonts w:ascii="Times" w:eastAsia="宋体" w:hAnsi="Times"/>
          <w:b/>
          <w:i/>
          <w:kern w:val="2"/>
          <w:szCs w:val="22"/>
          <w:u w:val="single"/>
          <w:lang w:val="en-GB" w:eastAsia="zh-CN"/>
        </w:rPr>
      </w:pPr>
    </w:p>
    <w:p w14:paraId="76705E88" w14:textId="77777777" w:rsidR="008B1400" w:rsidRPr="008B1400" w:rsidRDefault="008B1400" w:rsidP="008B1400">
      <w:pPr>
        <w:spacing w:after="120"/>
        <w:rPr>
          <w:rFonts w:ascii="Times" w:eastAsia="宋体" w:hAnsi="Times"/>
          <w:b/>
          <w:i/>
          <w:kern w:val="2"/>
          <w:szCs w:val="22"/>
          <w:highlight w:val="green"/>
          <w:lang w:val="en-GB" w:eastAsia="zh-CN"/>
        </w:rPr>
      </w:pPr>
      <w:r w:rsidRPr="008B1400">
        <w:rPr>
          <w:rFonts w:ascii="Times" w:eastAsia="宋体" w:hAnsi="Times"/>
          <w:b/>
          <w:i/>
          <w:kern w:val="2"/>
          <w:szCs w:val="22"/>
          <w:highlight w:val="green"/>
          <w:lang w:val="en-GB" w:eastAsia="zh-CN"/>
        </w:rPr>
        <w:t>Agreement</w:t>
      </w:r>
    </w:p>
    <w:p w14:paraId="4FE77C5E" w14:textId="77777777" w:rsidR="008B1400" w:rsidRPr="008B1400" w:rsidRDefault="008B1400" w:rsidP="008B1400">
      <w:pPr>
        <w:spacing w:after="120"/>
        <w:rPr>
          <w:rFonts w:ascii="Times" w:eastAsia="Batang" w:hAnsi="Times"/>
          <w:b/>
          <w:i/>
          <w:lang w:val="en-GB"/>
        </w:rPr>
      </w:pPr>
      <w:r w:rsidRPr="008B1400">
        <w:rPr>
          <w:rFonts w:ascii="Times" w:eastAsia="Batang" w:hAnsi="Times"/>
          <w:b/>
          <w:i/>
          <w:lang w:val="en-GB"/>
        </w:rPr>
        <w:t>For the data collection for AI/ML model training (if supported), study the following aspects as a starting point for potential necessary specification impact:</w:t>
      </w:r>
    </w:p>
    <w:p w14:paraId="7E9B10D0" w14:textId="77777777" w:rsidR="008B1400" w:rsidRPr="008B1400" w:rsidRDefault="008B1400" w:rsidP="008B1400">
      <w:pPr>
        <w:numPr>
          <w:ilvl w:val="0"/>
          <w:numId w:val="28"/>
        </w:numPr>
        <w:spacing w:after="120"/>
        <w:rPr>
          <w:rFonts w:ascii="Times" w:eastAsia="Batang" w:hAnsi="Times"/>
          <w:b/>
          <w:i/>
          <w:lang w:val="en-GB" w:eastAsia="x-none"/>
        </w:rPr>
      </w:pPr>
      <w:proofErr w:type="spellStart"/>
      <w:r w:rsidRPr="008B1400">
        <w:rPr>
          <w:rFonts w:ascii="Times" w:eastAsia="Batang" w:hAnsi="Times"/>
          <w:b/>
          <w:i/>
          <w:lang w:val="en-GB" w:eastAsia="x-none"/>
        </w:rPr>
        <w:t>Signaling</w:t>
      </w:r>
      <w:proofErr w:type="spellEnd"/>
      <w:r w:rsidRPr="008B1400">
        <w:rPr>
          <w:rFonts w:ascii="Times" w:eastAsia="Batang" w:hAnsi="Times"/>
          <w:b/>
          <w:i/>
          <w:lang w:val="en-GB" w:eastAsia="x-none"/>
        </w:rPr>
        <w:t>/configuration/measurement/report for data collection, e.g.,</w:t>
      </w:r>
      <w:r w:rsidRPr="008B1400">
        <w:rPr>
          <w:rFonts w:ascii="Times" w:eastAsia="Batang" w:hAnsi="Times"/>
          <w:b/>
          <w:i/>
          <w:color w:val="ED7D31"/>
          <w:lang w:val="en-GB" w:eastAsia="x-none"/>
        </w:rPr>
        <w:t xml:space="preserve"> </w:t>
      </w:r>
      <w:proofErr w:type="spellStart"/>
      <w:r w:rsidRPr="008B1400">
        <w:rPr>
          <w:rFonts w:ascii="Times" w:eastAsia="Batang" w:hAnsi="Times"/>
          <w:b/>
          <w:i/>
          <w:color w:val="ED7D31"/>
          <w:lang w:val="en-GB" w:eastAsia="x-none"/>
        </w:rPr>
        <w:t>signaling</w:t>
      </w:r>
      <w:proofErr w:type="spellEnd"/>
      <w:r w:rsidRPr="008B1400">
        <w:rPr>
          <w:rFonts w:ascii="Times" w:eastAsia="Batang" w:hAnsi="Times"/>
          <w:b/>
          <w:i/>
          <w:color w:val="ED7D31"/>
          <w:lang w:val="en-GB" w:eastAsia="x-none"/>
        </w:rPr>
        <w:t xml:space="preserve"> aspects related to assistance information (if supported), Reference signals</w:t>
      </w:r>
    </w:p>
    <w:p w14:paraId="1DE106A2" w14:textId="77777777" w:rsidR="008B1400" w:rsidRPr="008B1400" w:rsidRDefault="008B1400" w:rsidP="008B1400">
      <w:pPr>
        <w:numPr>
          <w:ilvl w:val="0"/>
          <w:numId w:val="28"/>
        </w:numPr>
        <w:spacing w:after="120"/>
        <w:rPr>
          <w:rFonts w:ascii="Times" w:eastAsia="Batang" w:hAnsi="Times"/>
          <w:b/>
          <w:i/>
          <w:lang w:val="en-GB" w:eastAsia="x-none"/>
        </w:rPr>
      </w:pPr>
      <w:r w:rsidRPr="008B1400">
        <w:rPr>
          <w:rFonts w:ascii="Times" w:eastAsia="Batang" w:hAnsi="Times"/>
          <w:b/>
          <w:i/>
          <w:lang w:val="en-GB" w:eastAsia="x-none"/>
        </w:rPr>
        <w:t>Content/type of the collected data</w:t>
      </w:r>
    </w:p>
    <w:p w14:paraId="5CC82D1F" w14:textId="77777777" w:rsidR="008B1400" w:rsidRPr="008B1400" w:rsidRDefault="008B1400" w:rsidP="008B1400">
      <w:pPr>
        <w:numPr>
          <w:ilvl w:val="0"/>
          <w:numId w:val="28"/>
        </w:numPr>
        <w:spacing w:after="120"/>
        <w:rPr>
          <w:rFonts w:ascii="Times" w:eastAsia="Batang" w:hAnsi="Times"/>
          <w:b/>
          <w:i/>
          <w:lang w:val="en-GB" w:eastAsia="x-none"/>
        </w:rPr>
      </w:pPr>
      <w:r w:rsidRPr="008B1400">
        <w:rPr>
          <w:rFonts w:ascii="Times" w:eastAsia="Batang" w:hAnsi="Times"/>
          <w:b/>
          <w:i/>
          <w:lang w:val="en-GB" w:eastAsia="x-none"/>
        </w:rPr>
        <w:t>Other aspect(s) is not precluded</w:t>
      </w:r>
    </w:p>
    <w:p w14:paraId="0677E7EA" w14:textId="77777777" w:rsidR="008B1400" w:rsidRPr="008B1400" w:rsidRDefault="008B1400" w:rsidP="008B1400">
      <w:pPr>
        <w:rPr>
          <w:rFonts w:ascii="Times" w:eastAsia="DengXian" w:hAnsi="Times"/>
          <w:iCs/>
          <w:color w:val="000000"/>
          <w:szCs w:val="20"/>
          <w:lang w:val="en-GB" w:eastAsia="zh-CN"/>
        </w:rPr>
      </w:pPr>
    </w:p>
    <w:p w14:paraId="4108B3D4" w14:textId="77777777" w:rsidR="008B1400" w:rsidRPr="008B1400" w:rsidRDefault="008B1400" w:rsidP="008B1400">
      <w:pPr>
        <w:widowControl w:val="0"/>
        <w:spacing w:afterLines="50" w:after="120"/>
        <w:jc w:val="both"/>
        <w:rPr>
          <w:rFonts w:ascii="Times" w:eastAsia="宋体" w:hAnsi="Times"/>
          <w:b/>
          <w:i/>
          <w:color w:val="ED7D31"/>
          <w:kern w:val="2"/>
          <w:szCs w:val="22"/>
          <w:highlight w:val="green"/>
          <w:lang w:val="en-GB" w:eastAsia="zh-CN"/>
        </w:rPr>
      </w:pPr>
      <w:r w:rsidRPr="008B1400">
        <w:rPr>
          <w:rFonts w:ascii="Times" w:eastAsia="宋体" w:hAnsi="Times"/>
          <w:b/>
          <w:i/>
          <w:kern w:val="2"/>
          <w:szCs w:val="22"/>
          <w:highlight w:val="green"/>
          <w:lang w:val="en-GB" w:eastAsia="zh-CN"/>
        </w:rPr>
        <w:t>Agreement</w:t>
      </w:r>
      <w:r w:rsidRPr="008B1400">
        <w:rPr>
          <w:rFonts w:ascii="Times" w:eastAsia="宋体" w:hAnsi="Times"/>
          <w:b/>
          <w:i/>
          <w:color w:val="ED7D31"/>
          <w:kern w:val="2"/>
          <w:szCs w:val="22"/>
          <w:highlight w:val="green"/>
          <w:lang w:val="en-GB" w:eastAsia="zh-CN"/>
        </w:rPr>
        <w:t xml:space="preserve"> </w:t>
      </w:r>
    </w:p>
    <w:p w14:paraId="05E7B239" w14:textId="77777777" w:rsidR="008B1400" w:rsidRPr="008B1400" w:rsidRDefault="008B1400" w:rsidP="008B1400">
      <w:pPr>
        <w:widowControl w:val="0"/>
        <w:spacing w:afterLines="50" w:after="120"/>
        <w:jc w:val="both"/>
        <w:rPr>
          <w:rFonts w:ascii="Times" w:eastAsia="宋体" w:hAnsi="Times"/>
          <w:b/>
          <w:i/>
          <w:kern w:val="2"/>
          <w:szCs w:val="22"/>
          <w:lang w:val="en-GB" w:eastAsia="zh-CN"/>
        </w:rPr>
      </w:pPr>
      <w:r w:rsidRPr="008B1400">
        <w:rPr>
          <w:rFonts w:ascii="Times" w:eastAsia="宋体" w:hAnsi="Times"/>
          <w:b/>
          <w:i/>
          <w:color w:val="ED7D31"/>
          <w:kern w:val="2"/>
          <w:szCs w:val="22"/>
          <w:lang w:val="en-GB" w:eastAsia="zh-CN"/>
        </w:rPr>
        <w:t xml:space="preserve">At least for </w:t>
      </w:r>
      <w:r w:rsidRPr="008B1400">
        <w:rPr>
          <w:rFonts w:ascii="Times" w:eastAsia="宋体" w:hAnsi="Times"/>
          <w:b/>
          <w:i/>
          <w:kern w:val="2"/>
          <w:szCs w:val="22"/>
          <w:lang w:val="en-GB" w:eastAsia="zh-CN"/>
        </w:rPr>
        <w:t xml:space="preserve">the sub use case BM-Case1 and BM-Case2, support both Alt.1 and Alt.2 for </w:t>
      </w:r>
      <w:r w:rsidRPr="008B1400">
        <w:rPr>
          <w:rFonts w:ascii="Times" w:eastAsia="宋体" w:hAnsi="Times"/>
          <w:b/>
          <w:i/>
          <w:color w:val="ED7D31"/>
          <w:kern w:val="2"/>
          <w:szCs w:val="22"/>
          <w:lang w:val="en-GB" w:eastAsia="zh-CN"/>
        </w:rPr>
        <w:t xml:space="preserve">the study of </w:t>
      </w:r>
      <w:r w:rsidRPr="008B1400">
        <w:rPr>
          <w:rFonts w:ascii="Times" w:eastAsia="宋体" w:hAnsi="Times"/>
          <w:b/>
          <w:i/>
          <w:kern w:val="2"/>
          <w:szCs w:val="22"/>
          <w:lang w:val="en-GB" w:eastAsia="zh-CN"/>
        </w:rPr>
        <w:t>AI/ML model training:</w:t>
      </w:r>
    </w:p>
    <w:p w14:paraId="24ACDEE5" w14:textId="77777777" w:rsidR="008B1400" w:rsidRPr="008B1400" w:rsidRDefault="008B1400" w:rsidP="008B1400">
      <w:pPr>
        <w:widowControl w:val="0"/>
        <w:numPr>
          <w:ilvl w:val="0"/>
          <w:numId w:val="16"/>
        </w:numPr>
        <w:spacing w:afterLines="50" w:after="120"/>
        <w:jc w:val="both"/>
        <w:rPr>
          <w:rFonts w:ascii="Times" w:eastAsia="宋体" w:hAnsi="Times"/>
          <w:b/>
          <w:i/>
          <w:kern w:val="2"/>
          <w:szCs w:val="20"/>
          <w:lang w:val="en-GB" w:eastAsia="zh-CN"/>
        </w:rPr>
      </w:pPr>
      <w:r w:rsidRPr="008B1400">
        <w:rPr>
          <w:rFonts w:ascii="Times" w:eastAsia="宋体" w:hAnsi="Times"/>
          <w:b/>
          <w:i/>
          <w:kern w:val="2"/>
          <w:szCs w:val="20"/>
          <w:lang w:val="en-GB" w:eastAsia="zh-CN"/>
        </w:rPr>
        <w:t xml:space="preserve">Alt.1: AI/ML model </w:t>
      </w:r>
      <w:r w:rsidRPr="008B1400">
        <w:rPr>
          <w:rFonts w:ascii="Times" w:eastAsia="宋体" w:hAnsi="Times" w:hint="eastAsia"/>
          <w:b/>
          <w:i/>
          <w:kern w:val="2"/>
          <w:szCs w:val="20"/>
          <w:lang w:val="en-GB" w:eastAsia="zh-CN"/>
        </w:rPr>
        <w:t>training</w:t>
      </w:r>
      <w:r w:rsidRPr="008B1400">
        <w:rPr>
          <w:rFonts w:ascii="Times" w:eastAsia="宋体" w:hAnsi="Times"/>
          <w:b/>
          <w:i/>
          <w:kern w:val="2"/>
          <w:szCs w:val="20"/>
          <w:lang w:val="en-GB" w:eastAsia="zh-CN"/>
        </w:rPr>
        <w:t xml:space="preserve"> at NW side</w:t>
      </w:r>
      <w:r w:rsidRPr="008B1400">
        <w:rPr>
          <w:rFonts w:ascii="Times" w:eastAsia="宋体" w:hAnsi="Times" w:hint="eastAsia"/>
          <w:b/>
          <w:i/>
          <w:color w:val="ED7D31"/>
          <w:kern w:val="2"/>
          <w:szCs w:val="20"/>
          <w:lang w:val="en-GB" w:eastAsia="zh-CN"/>
        </w:rPr>
        <w:t>;</w:t>
      </w:r>
    </w:p>
    <w:p w14:paraId="16EFB4C9" w14:textId="77777777" w:rsidR="008B1400" w:rsidRPr="008B1400" w:rsidRDefault="008B1400" w:rsidP="008B1400">
      <w:pPr>
        <w:widowControl w:val="0"/>
        <w:numPr>
          <w:ilvl w:val="0"/>
          <w:numId w:val="16"/>
        </w:numPr>
        <w:spacing w:afterLines="50" w:after="120"/>
        <w:jc w:val="both"/>
        <w:rPr>
          <w:rFonts w:ascii="Times" w:eastAsia="宋体" w:hAnsi="Times"/>
          <w:b/>
          <w:i/>
          <w:kern w:val="2"/>
          <w:szCs w:val="20"/>
          <w:lang w:val="en-GB" w:eastAsia="zh-CN"/>
        </w:rPr>
      </w:pPr>
      <w:r w:rsidRPr="008B1400">
        <w:rPr>
          <w:rFonts w:ascii="Times" w:eastAsia="宋体" w:hAnsi="Times"/>
          <w:b/>
          <w:i/>
          <w:kern w:val="2"/>
          <w:szCs w:val="20"/>
          <w:lang w:val="en-GB" w:eastAsia="zh-CN"/>
        </w:rPr>
        <w:t xml:space="preserve">Alt.2: AI/ML model </w:t>
      </w:r>
      <w:r w:rsidRPr="008B1400">
        <w:rPr>
          <w:rFonts w:ascii="Times" w:eastAsia="宋体" w:hAnsi="Times" w:hint="eastAsia"/>
          <w:b/>
          <w:i/>
          <w:kern w:val="2"/>
          <w:szCs w:val="20"/>
          <w:lang w:val="en-GB" w:eastAsia="zh-CN"/>
        </w:rPr>
        <w:t>training</w:t>
      </w:r>
      <w:r w:rsidRPr="008B1400">
        <w:rPr>
          <w:rFonts w:ascii="Times" w:eastAsia="宋体" w:hAnsi="Times"/>
          <w:b/>
          <w:i/>
          <w:kern w:val="2"/>
          <w:szCs w:val="20"/>
          <w:lang w:val="en-GB" w:eastAsia="zh-CN"/>
        </w:rPr>
        <w:t xml:space="preserve"> at UE side</w:t>
      </w:r>
      <w:r w:rsidRPr="008B1400">
        <w:rPr>
          <w:rFonts w:ascii="Times" w:eastAsia="宋体" w:hAnsi="Times" w:hint="eastAsia"/>
          <w:b/>
          <w:i/>
          <w:color w:val="ED7D31"/>
          <w:kern w:val="2"/>
          <w:szCs w:val="20"/>
          <w:lang w:val="en-GB" w:eastAsia="zh-CN"/>
        </w:rPr>
        <w:t>.</w:t>
      </w:r>
    </w:p>
    <w:p w14:paraId="04F74256" w14:textId="77777777" w:rsidR="008B1400" w:rsidRPr="008B1400" w:rsidRDefault="008B1400" w:rsidP="008B1400">
      <w:pPr>
        <w:rPr>
          <w:rFonts w:ascii="Times" w:eastAsia="宋体" w:hAnsi="Times"/>
          <w:b/>
          <w:i/>
          <w:kern w:val="2"/>
          <w:szCs w:val="20"/>
          <w:lang w:val="en-GB" w:eastAsia="zh-CN"/>
        </w:rPr>
      </w:pPr>
      <w:r w:rsidRPr="008B1400">
        <w:rPr>
          <w:rFonts w:ascii="Times" w:eastAsia="宋体" w:hAnsi="Times"/>
          <w:b/>
          <w:i/>
          <w:kern w:val="2"/>
          <w:szCs w:val="20"/>
          <w:lang w:val="en-GB" w:eastAsia="zh-CN"/>
        </w:rPr>
        <w:t>Note: Whether it is online or offline training is a separate discussion.</w:t>
      </w:r>
    </w:p>
    <w:p w14:paraId="1CB8A361" w14:textId="77777777" w:rsidR="008B1400" w:rsidRPr="008B1400" w:rsidRDefault="008B1400" w:rsidP="008B1400">
      <w:pPr>
        <w:rPr>
          <w:rFonts w:ascii="Times" w:eastAsia="DengXian" w:hAnsi="Times"/>
          <w:iCs/>
          <w:color w:val="000000"/>
          <w:szCs w:val="20"/>
          <w:lang w:val="en-GB" w:eastAsia="zh-CN"/>
        </w:rPr>
      </w:pPr>
    </w:p>
    <w:p w14:paraId="72607450" w14:textId="77777777" w:rsidR="008B1400" w:rsidRPr="008B1400" w:rsidRDefault="008B1400" w:rsidP="008B1400">
      <w:pPr>
        <w:rPr>
          <w:rFonts w:ascii="Times" w:eastAsia="宋体" w:hAnsi="Times"/>
          <w:b/>
          <w:i/>
          <w:kern w:val="2"/>
          <w:szCs w:val="22"/>
          <w:highlight w:val="green"/>
          <w:lang w:val="en-GB" w:eastAsia="zh-CN"/>
        </w:rPr>
      </w:pPr>
      <w:r w:rsidRPr="008B1400">
        <w:rPr>
          <w:rFonts w:ascii="Times" w:eastAsia="宋体" w:hAnsi="Times"/>
          <w:b/>
          <w:i/>
          <w:kern w:val="2"/>
          <w:szCs w:val="22"/>
          <w:highlight w:val="green"/>
          <w:lang w:val="en-GB" w:eastAsia="zh-CN"/>
        </w:rPr>
        <w:t xml:space="preserve">Agreement </w:t>
      </w:r>
    </w:p>
    <w:p w14:paraId="795B041D" w14:textId="77777777" w:rsidR="008B1400" w:rsidRPr="008B1400" w:rsidRDefault="008B1400" w:rsidP="008B1400">
      <w:pPr>
        <w:rPr>
          <w:rFonts w:ascii="Times" w:eastAsia="宋体" w:hAnsi="Times"/>
          <w:b/>
          <w:i/>
          <w:kern w:val="2"/>
          <w:szCs w:val="22"/>
          <w:lang w:val="en-GB" w:eastAsia="zh-CN"/>
        </w:rPr>
      </w:pPr>
      <w:r w:rsidRPr="008B1400">
        <w:rPr>
          <w:rFonts w:ascii="Times" w:eastAsia="宋体" w:hAnsi="Times"/>
          <w:b/>
          <w:i/>
          <w:kern w:val="2"/>
          <w:szCs w:val="22"/>
          <w:lang w:val="en-GB" w:eastAsia="zh-CN"/>
        </w:rPr>
        <w:t>For the sub use case BM-Case1 and BM-Case2, further study the following alternatives for the predicted beams:</w:t>
      </w:r>
    </w:p>
    <w:p w14:paraId="33B9D1D5" w14:textId="77777777" w:rsidR="008B1400" w:rsidRPr="008B1400" w:rsidRDefault="008B1400" w:rsidP="008B1400">
      <w:pPr>
        <w:numPr>
          <w:ilvl w:val="0"/>
          <w:numId w:val="18"/>
        </w:numPr>
        <w:contextualSpacing/>
        <w:rPr>
          <w:rFonts w:ascii="Times" w:eastAsia="宋体" w:hAnsi="Times"/>
          <w:b/>
          <w:i/>
          <w:kern w:val="2"/>
          <w:szCs w:val="22"/>
          <w:lang w:val="en-GB" w:eastAsia="zh-CN"/>
        </w:rPr>
      </w:pPr>
      <w:r w:rsidRPr="008B1400">
        <w:rPr>
          <w:rFonts w:ascii="Times" w:eastAsia="宋体" w:hAnsi="Times"/>
          <w:b/>
          <w:i/>
          <w:kern w:val="2"/>
          <w:szCs w:val="22"/>
          <w:lang w:val="en-GB" w:eastAsia="zh-CN"/>
        </w:rPr>
        <w:t xml:space="preserve">Alt.1: </w:t>
      </w:r>
      <w:r w:rsidRPr="008B1400">
        <w:rPr>
          <w:rFonts w:ascii="Times" w:eastAsia="宋体" w:hAnsi="Times"/>
          <w:b/>
          <w:i/>
          <w:color w:val="ED7D31"/>
          <w:kern w:val="2"/>
          <w:szCs w:val="22"/>
          <w:lang w:val="en-GB" w:eastAsia="zh-CN"/>
        </w:rPr>
        <w:t xml:space="preserve">DL </w:t>
      </w:r>
      <w:r w:rsidRPr="008B1400">
        <w:rPr>
          <w:rFonts w:ascii="Times" w:eastAsia="宋体" w:hAnsi="Times"/>
          <w:b/>
          <w:i/>
          <w:kern w:val="2"/>
          <w:szCs w:val="22"/>
          <w:lang w:val="en-GB" w:eastAsia="zh-CN"/>
        </w:rPr>
        <w:t>Tx beam prediction</w:t>
      </w:r>
    </w:p>
    <w:p w14:paraId="7AB3B79C" w14:textId="77777777" w:rsidR="008B1400" w:rsidRPr="008B1400" w:rsidRDefault="008B1400" w:rsidP="008B1400">
      <w:pPr>
        <w:numPr>
          <w:ilvl w:val="0"/>
          <w:numId w:val="18"/>
        </w:numPr>
        <w:contextualSpacing/>
        <w:rPr>
          <w:rFonts w:ascii="Times" w:eastAsia="宋体" w:hAnsi="Times"/>
          <w:b/>
          <w:i/>
          <w:kern w:val="2"/>
          <w:szCs w:val="22"/>
          <w:lang w:val="en-GB" w:eastAsia="zh-CN"/>
        </w:rPr>
      </w:pPr>
      <w:r w:rsidRPr="008B1400">
        <w:rPr>
          <w:rFonts w:ascii="Times" w:eastAsia="宋体" w:hAnsi="Times"/>
          <w:b/>
          <w:i/>
          <w:kern w:val="2"/>
          <w:szCs w:val="22"/>
          <w:lang w:val="en-GB" w:eastAsia="zh-CN"/>
        </w:rPr>
        <w:t xml:space="preserve">Alt.2: </w:t>
      </w:r>
      <w:r w:rsidRPr="008B1400">
        <w:rPr>
          <w:rFonts w:ascii="Times" w:eastAsia="宋体" w:hAnsi="Times"/>
          <w:b/>
          <w:i/>
          <w:color w:val="ED7D31"/>
          <w:kern w:val="2"/>
          <w:szCs w:val="22"/>
          <w:lang w:val="en-GB" w:eastAsia="zh-CN"/>
        </w:rPr>
        <w:t xml:space="preserve">DL </w:t>
      </w:r>
      <w:r w:rsidRPr="008B1400">
        <w:rPr>
          <w:rFonts w:ascii="Times" w:eastAsia="宋体" w:hAnsi="Times"/>
          <w:b/>
          <w:i/>
          <w:kern w:val="2"/>
          <w:szCs w:val="22"/>
          <w:lang w:val="en-GB" w:eastAsia="zh-CN"/>
        </w:rPr>
        <w:t>Rx beam prediction</w:t>
      </w:r>
    </w:p>
    <w:p w14:paraId="5B97D6B4" w14:textId="77777777" w:rsidR="008B1400" w:rsidRPr="008B1400" w:rsidRDefault="008B1400" w:rsidP="008B1400">
      <w:pPr>
        <w:numPr>
          <w:ilvl w:val="0"/>
          <w:numId w:val="18"/>
        </w:numPr>
        <w:contextualSpacing/>
        <w:rPr>
          <w:rFonts w:ascii="Times" w:eastAsia="宋体" w:hAnsi="Times"/>
          <w:b/>
          <w:i/>
          <w:kern w:val="2"/>
          <w:szCs w:val="22"/>
          <w:lang w:val="en-GB" w:eastAsia="zh-CN"/>
        </w:rPr>
      </w:pPr>
      <w:r w:rsidRPr="008B1400">
        <w:rPr>
          <w:rFonts w:ascii="Times" w:eastAsia="宋体" w:hAnsi="Times"/>
          <w:b/>
          <w:i/>
          <w:kern w:val="2"/>
          <w:szCs w:val="22"/>
          <w:lang w:val="en-GB" w:eastAsia="zh-CN"/>
        </w:rPr>
        <w:t xml:space="preserve">Alt.3: Beam pair prediction (a beam pair consists of a </w:t>
      </w:r>
      <w:r w:rsidRPr="008B1400">
        <w:rPr>
          <w:rFonts w:ascii="Times" w:eastAsia="宋体" w:hAnsi="Times"/>
          <w:b/>
          <w:i/>
          <w:color w:val="ED7D31"/>
          <w:kern w:val="2"/>
          <w:szCs w:val="22"/>
          <w:lang w:val="en-GB" w:eastAsia="zh-CN"/>
        </w:rPr>
        <w:t xml:space="preserve">DL </w:t>
      </w:r>
      <w:r w:rsidRPr="008B1400">
        <w:rPr>
          <w:rFonts w:ascii="Times" w:eastAsia="宋体" w:hAnsi="Times"/>
          <w:b/>
          <w:i/>
          <w:kern w:val="2"/>
          <w:szCs w:val="22"/>
          <w:lang w:val="en-GB" w:eastAsia="zh-CN"/>
        </w:rPr>
        <w:t xml:space="preserve">Tx beam and a corresponding </w:t>
      </w:r>
      <w:r w:rsidRPr="008B1400">
        <w:rPr>
          <w:rFonts w:ascii="Times" w:eastAsia="宋体" w:hAnsi="Times"/>
          <w:b/>
          <w:i/>
          <w:color w:val="ED7D31"/>
          <w:kern w:val="2"/>
          <w:szCs w:val="22"/>
          <w:lang w:val="en-GB" w:eastAsia="zh-CN"/>
        </w:rPr>
        <w:t xml:space="preserve">DL </w:t>
      </w:r>
      <w:r w:rsidRPr="008B1400">
        <w:rPr>
          <w:rFonts w:ascii="Times" w:eastAsia="宋体" w:hAnsi="Times"/>
          <w:b/>
          <w:i/>
          <w:kern w:val="2"/>
          <w:szCs w:val="22"/>
          <w:lang w:val="en-GB" w:eastAsia="zh-CN"/>
        </w:rPr>
        <w:t>Rx beam)</w:t>
      </w:r>
    </w:p>
    <w:p w14:paraId="6B149B1E" w14:textId="77777777" w:rsidR="008B1400" w:rsidRPr="008B1400" w:rsidRDefault="008B1400" w:rsidP="008B1400">
      <w:pPr>
        <w:numPr>
          <w:ilvl w:val="0"/>
          <w:numId w:val="18"/>
        </w:numPr>
        <w:contextualSpacing/>
        <w:rPr>
          <w:rFonts w:ascii="Times" w:eastAsia="宋体" w:hAnsi="Times"/>
          <w:b/>
          <w:i/>
          <w:color w:val="ED7D31"/>
          <w:kern w:val="2"/>
          <w:szCs w:val="22"/>
          <w:lang w:val="en-GB" w:eastAsia="zh-CN"/>
        </w:rPr>
      </w:pPr>
      <w:r w:rsidRPr="008B1400">
        <w:rPr>
          <w:rFonts w:ascii="Times" w:eastAsia="宋体" w:hAnsi="Times"/>
          <w:b/>
          <w:i/>
          <w:color w:val="ED7D31"/>
          <w:kern w:val="2"/>
          <w:szCs w:val="22"/>
          <w:lang w:val="en-GB" w:eastAsia="zh-CN"/>
        </w:rPr>
        <w:t xml:space="preserve">Note1: DL Rx beam prediction </w:t>
      </w:r>
      <w:r w:rsidRPr="008B1400">
        <w:rPr>
          <w:rFonts w:ascii="Times" w:eastAsia="宋体" w:hAnsi="Times"/>
          <w:b/>
          <w:i/>
          <w:color w:val="FF0000"/>
          <w:kern w:val="2"/>
          <w:szCs w:val="22"/>
          <w:lang w:val="en-GB" w:eastAsia="zh-CN"/>
        </w:rPr>
        <w:t>may or</w:t>
      </w:r>
      <w:r w:rsidRPr="008B1400">
        <w:rPr>
          <w:rFonts w:ascii="Times" w:eastAsia="宋体" w:hAnsi="Times"/>
          <w:b/>
          <w:i/>
          <w:color w:val="ED7D31"/>
          <w:kern w:val="2"/>
          <w:szCs w:val="22"/>
          <w:lang w:val="en-GB" w:eastAsia="zh-CN"/>
        </w:rPr>
        <w:t xml:space="preserve"> may not have spec impact</w:t>
      </w:r>
    </w:p>
    <w:p w14:paraId="108FC50A" w14:textId="77777777" w:rsidR="008B1400" w:rsidRPr="008B1400" w:rsidRDefault="008B1400" w:rsidP="008B1400">
      <w:pPr>
        <w:rPr>
          <w:rFonts w:ascii="Times" w:eastAsia="DengXian" w:hAnsi="Times"/>
          <w:iCs/>
          <w:color w:val="000000"/>
          <w:szCs w:val="20"/>
          <w:lang w:val="en-GB" w:eastAsia="zh-CN"/>
        </w:rPr>
      </w:pPr>
    </w:p>
    <w:p w14:paraId="7686BCEA" w14:textId="77777777" w:rsidR="008B1400" w:rsidRPr="008B1400" w:rsidRDefault="008B1400" w:rsidP="008B1400">
      <w:pPr>
        <w:rPr>
          <w:rFonts w:ascii="Times" w:eastAsia="DengXian" w:hAnsi="Times"/>
          <w:iCs/>
          <w:color w:val="000000"/>
          <w:szCs w:val="20"/>
          <w:lang w:val="en-GB" w:eastAsia="zh-CN"/>
        </w:rPr>
      </w:pPr>
    </w:p>
    <w:p w14:paraId="2A0A4443" w14:textId="77777777" w:rsidR="008B1400" w:rsidRPr="008B1400" w:rsidRDefault="008B1400" w:rsidP="008B1400">
      <w:pPr>
        <w:rPr>
          <w:rFonts w:ascii="Times" w:eastAsia="宋体" w:hAnsi="Times"/>
          <w:b/>
          <w:i/>
          <w:kern w:val="2"/>
          <w:szCs w:val="22"/>
          <w:highlight w:val="green"/>
          <w:lang w:val="en-GB" w:eastAsia="zh-CN"/>
        </w:rPr>
      </w:pPr>
      <w:r w:rsidRPr="008B1400">
        <w:rPr>
          <w:rFonts w:ascii="Times" w:eastAsia="宋体" w:hAnsi="Times"/>
          <w:b/>
          <w:i/>
          <w:kern w:val="2"/>
          <w:szCs w:val="22"/>
          <w:highlight w:val="green"/>
          <w:lang w:val="en-GB" w:eastAsia="zh-CN"/>
        </w:rPr>
        <w:t>Agreement</w:t>
      </w:r>
    </w:p>
    <w:p w14:paraId="66E97D81" w14:textId="77777777" w:rsidR="008B1400" w:rsidRPr="008B1400" w:rsidRDefault="008B1400" w:rsidP="008B1400">
      <w:pPr>
        <w:rPr>
          <w:rFonts w:ascii="Times" w:eastAsia="Batang" w:hAnsi="Times"/>
          <w:b/>
          <w:i/>
          <w:lang w:val="en-GB"/>
        </w:rPr>
      </w:pPr>
      <w:r w:rsidRPr="008B1400">
        <w:rPr>
          <w:rFonts w:ascii="Times" w:eastAsia="Batang" w:hAnsi="Times"/>
          <w:b/>
          <w:i/>
          <w:lang w:val="en-GB"/>
        </w:rPr>
        <w:t>For the sub use case BM-Case2, further study the following alternatives:</w:t>
      </w:r>
    </w:p>
    <w:p w14:paraId="26809C6D" w14:textId="77777777" w:rsidR="008B1400" w:rsidRPr="008B1400" w:rsidRDefault="008B1400" w:rsidP="008B1400">
      <w:pPr>
        <w:numPr>
          <w:ilvl w:val="0"/>
          <w:numId w:val="20"/>
        </w:numPr>
        <w:overflowPunct w:val="0"/>
        <w:autoSpaceDE w:val="0"/>
        <w:autoSpaceDN w:val="0"/>
        <w:adjustRightInd w:val="0"/>
        <w:spacing w:after="180"/>
        <w:contextualSpacing/>
        <w:textAlignment w:val="baseline"/>
        <w:rPr>
          <w:rFonts w:ascii="Times" w:eastAsia="宋体" w:hAnsi="Times"/>
          <w:b/>
          <w:i/>
          <w:szCs w:val="20"/>
          <w:lang w:val="en-GB" w:eastAsia="ja-JP"/>
        </w:rPr>
      </w:pPr>
      <w:r w:rsidRPr="008B1400">
        <w:rPr>
          <w:rFonts w:ascii="Times" w:eastAsia="宋体" w:hAnsi="Times"/>
          <w:b/>
          <w:i/>
          <w:szCs w:val="20"/>
          <w:lang w:val="en-GB" w:eastAsia="ja-JP"/>
        </w:rPr>
        <w:t>Alt.1: Set A and Set B are different (</w:t>
      </w:r>
      <w:r w:rsidRPr="008B1400">
        <w:rPr>
          <w:rFonts w:ascii="Times" w:eastAsia="宋体" w:hAnsi="Times"/>
          <w:b/>
          <w:i/>
          <w:color w:val="ED7D31"/>
          <w:szCs w:val="20"/>
          <w:lang w:val="en-GB" w:eastAsia="ja-JP"/>
        </w:rPr>
        <w:t>Set B is NOT a subset of Set A</w:t>
      </w:r>
      <w:r w:rsidRPr="008B1400">
        <w:rPr>
          <w:rFonts w:ascii="Times" w:eastAsia="宋体" w:hAnsi="Times"/>
          <w:b/>
          <w:i/>
          <w:szCs w:val="20"/>
          <w:lang w:val="en-GB" w:eastAsia="ja-JP"/>
        </w:rPr>
        <w:t>)</w:t>
      </w:r>
    </w:p>
    <w:p w14:paraId="2EFDBDEB" w14:textId="77777777" w:rsidR="008B1400" w:rsidRPr="008B1400" w:rsidRDefault="008B1400" w:rsidP="008B1400">
      <w:pPr>
        <w:numPr>
          <w:ilvl w:val="0"/>
          <w:numId w:val="20"/>
        </w:numPr>
        <w:overflowPunct w:val="0"/>
        <w:autoSpaceDE w:val="0"/>
        <w:autoSpaceDN w:val="0"/>
        <w:adjustRightInd w:val="0"/>
        <w:spacing w:after="180"/>
        <w:contextualSpacing/>
        <w:textAlignment w:val="baseline"/>
        <w:rPr>
          <w:rFonts w:ascii="Times" w:eastAsia="宋体" w:hAnsi="Times"/>
          <w:b/>
          <w:i/>
          <w:szCs w:val="20"/>
          <w:lang w:val="en-GB" w:eastAsia="ja-JP"/>
        </w:rPr>
      </w:pPr>
      <w:r w:rsidRPr="008B1400">
        <w:rPr>
          <w:rFonts w:ascii="Times" w:eastAsia="宋体" w:hAnsi="Times"/>
          <w:b/>
          <w:i/>
          <w:szCs w:val="20"/>
          <w:lang w:val="en-GB" w:eastAsia="ja-JP"/>
        </w:rPr>
        <w:t>Alt.2: Set B is a subset of Set A (Set A and Set B are not the same)</w:t>
      </w:r>
    </w:p>
    <w:p w14:paraId="576B9C50" w14:textId="77777777" w:rsidR="008B1400" w:rsidRPr="008B1400" w:rsidRDefault="008B1400" w:rsidP="008B1400">
      <w:pPr>
        <w:numPr>
          <w:ilvl w:val="0"/>
          <w:numId w:val="20"/>
        </w:numPr>
        <w:overflowPunct w:val="0"/>
        <w:autoSpaceDE w:val="0"/>
        <w:autoSpaceDN w:val="0"/>
        <w:adjustRightInd w:val="0"/>
        <w:spacing w:after="180"/>
        <w:contextualSpacing/>
        <w:textAlignment w:val="baseline"/>
        <w:rPr>
          <w:rFonts w:ascii="Times" w:eastAsia="宋体" w:hAnsi="Times"/>
          <w:b/>
          <w:i/>
          <w:szCs w:val="20"/>
          <w:lang w:val="en-GB" w:eastAsia="ja-JP"/>
        </w:rPr>
      </w:pPr>
      <w:r w:rsidRPr="008B1400">
        <w:rPr>
          <w:rFonts w:ascii="Times" w:eastAsia="宋体" w:hAnsi="Times"/>
          <w:b/>
          <w:i/>
          <w:szCs w:val="20"/>
          <w:lang w:val="en-GB" w:eastAsia="ja-JP"/>
        </w:rPr>
        <w:t>Alt.3: Set A and Set B are the same</w:t>
      </w:r>
    </w:p>
    <w:p w14:paraId="56588EE4" w14:textId="77777777" w:rsidR="008B1400" w:rsidRPr="008B1400" w:rsidRDefault="008B1400" w:rsidP="008B1400">
      <w:pPr>
        <w:numPr>
          <w:ilvl w:val="0"/>
          <w:numId w:val="20"/>
        </w:numPr>
        <w:overflowPunct w:val="0"/>
        <w:autoSpaceDE w:val="0"/>
        <w:autoSpaceDN w:val="0"/>
        <w:adjustRightInd w:val="0"/>
        <w:spacing w:after="180"/>
        <w:contextualSpacing/>
        <w:textAlignment w:val="baseline"/>
        <w:rPr>
          <w:rFonts w:ascii="Times" w:eastAsia="宋体" w:hAnsi="Times"/>
          <w:b/>
          <w:i/>
          <w:szCs w:val="20"/>
          <w:lang w:val="en-GB" w:eastAsia="ja-JP"/>
        </w:rPr>
      </w:pPr>
      <w:r w:rsidRPr="008B1400">
        <w:rPr>
          <w:rFonts w:ascii="Times" w:eastAsia="宋体" w:hAnsi="Times"/>
          <w:b/>
          <w:i/>
          <w:szCs w:val="20"/>
          <w:lang w:val="en-GB" w:eastAsia="ja-JP"/>
        </w:rPr>
        <w:t>Note</w:t>
      </w:r>
      <w:r w:rsidRPr="008B1400">
        <w:rPr>
          <w:rFonts w:ascii="Times" w:eastAsia="宋体" w:hAnsi="Times"/>
          <w:b/>
          <w:i/>
          <w:color w:val="ED7D31"/>
          <w:szCs w:val="20"/>
          <w:lang w:val="en-GB" w:eastAsia="ja-JP"/>
        </w:rPr>
        <w:t>1</w:t>
      </w:r>
      <w:r w:rsidRPr="008B1400">
        <w:rPr>
          <w:rFonts w:ascii="Times" w:eastAsia="宋体" w:hAnsi="Times"/>
          <w:b/>
          <w:i/>
          <w:szCs w:val="20"/>
          <w:lang w:val="en-GB" w:eastAsia="ja-JP"/>
        </w:rPr>
        <w:t xml:space="preserve">: The </w:t>
      </w:r>
      <w:r w:rsidRPr="008B1400">
        <w:rPr>
          <w:rFonts w:ascii="Times" w:eastAsia="宋体" w:hAnsi="Times"/>
          <w:b/>
          <w:i/>
          <w:color w:val="ED7D31"/>
          <w:szCs w:val="20"/>
          <w:lang w:val="en-GB" w:eastAsia="ja-JP"/>
        </w:rPr>
        <w:t xml:space="preserve">beam pattern </w:t>
      </w:r>
      <w:r w:rsidRPr="008B1400">
        <w:rPr>
          <w:rFonts w:ascii="Times" w:eastAsia="宋体" w:hAnsi="Times"/>
          <w:b/>
          <w:i/>
          <w:szCs w:val="20"/>
          <w:lang w:val="en-GB" w:eastAsia="ja-JP"/>
        </w:rPr>
        <w:t>of Set A and Set B can be clarified by the companies.</w:t>
      </w:r>
    </w:p>
    <w:p w14:paraId="1E6E94E6" w14:textId="77777777" w:rsidR="008B1400" w:rsidRPr="008B1400" w:rsidRDefault="008B1400" w:rsidP="008B1400">
      <w:pPr>
        <w:rPr>
          <w:rFonts w:ascii="Times" w:eastAsia="DengXian" w:hAnsi="Times"/>
          <w:iCs/>
          <w:color w:val="000000"/>
          <w:szCs w:val="20"/>
          <w:lang w:val="en-GB" w:eastAsia="zh-CN"/>
        </w:rPr>
      </w:pPr>
    </w:p>
    <w:p w14:paraId="13530DC1" w14:textId="77777777" w:rsidR="008B1400" w:rsidRPr="008B1400" w:rsidRDefault="008B1400" w:rsidP="008B1400">
      <w:pPr>
        <w:rPr>
          <w:rFonts w:ascii="Times" w:eastAsia="宋体" w:hAnsi="Times"/>
          <w:b/>
          <w:i/>
          <w:kern w:val="2"/>
          <w:szCs w:val="22"/>
          <w:highlight w:val="green"/>
          <w:lang w:val="en-GB" w:eastAsia="zh-CN"/>
        </w:rPr>
      </w:pPr>
      <w:r w:rsidRPr="008B1400">
        <w:rPr>
          <w:rFonts w:ascii="Times" w:eastAsia="宋体" w:hAnsi="Times"/>
          <w:b/>
          <w:i/>
          <w:kern w:val="2"/>
          <w:szCs w:val="22"/>
          <w:highlight w:val="green"/>
          <w:u w:val="single"/>
          <w:lang w:val="en-GB" w:eastAsia="zh-CN"/>
        </w:rPr>
        <w:lastRenderedPageBreak/>
        <w:t>Agreement</w:t>
      </w:r>
    </w:p>
    <w:p w14:paraId="7443628D" w14:textId="77777777" w:rsidR="008B1400" w:rsidRPr="008B1400" w:rsidRDefault="008B1400" w:rsidP="008B1400">
      <w:pPr>
        <w:rPr>
          <w:rFonts w:ascii="Times" w:eastAsia="Batang" w:hAnsi="Times"/>
          <w:b/>
          <w:i/>
          <w:lang w:val="en-GB"/>
        </w:rPr>
      </w:pPr>
      <w:r w:rsidRPr="008B1400">
        <w:rPr>
          <w:rFonts w:ascii="Times" w:eastAsia="Batang" w:hAnsi="Times"/>
          <w:b/>
          <w:i/>
          <w:lang w:val="en-GB"/>
        </w:rPr>
        <w:t>Regarding the</w:t>
      </w:r>
      <w:r w:rsidRPr="008B1400">
        <w:rPr>
          <w:rFonts w:ascii="Times" w:eastAsia="Batang" w:hAnsi="Times"/>
          <w:b/>
          <w:i/>
          <w:color w:val="ED7D31"/>
          <w:lang w:val="en-GB"/>
        </w:rPr>
        <w:t xml:space="preserve"> model </w:t>
      </w:r>
      <w:r w:rsidRPr="008B1400">
        <w:rPr>
          <w:rFonts w:ascii="Times" w:eastAsia="Batang" w:hAnsi="Times"/>
          <w:b/>
          <w:i/>
          <w:lang w:val="en-GB"/>
        </w:rPr>
        <w:t>monitoring for BM-Case1 and BM-Case2, to investigate specification impacts from the following aspects</w:t>
      </w:r>
    </w:p>
    <w:p w14:paraId="5828B953" w14:textId="77777777" w:rsidR="008B1400" w:rsidRPr="008B1400" w:rsidRDefault="008B1400" w:rsidP="008B1400">
      <w:pPr>
        <w:numPr>
          <w:ilvl w:val="0"/>
          <w:numId w:val="28"/>
        </w:numPr>
        <w:spacing w:after="120"/>
        <w:rPr>
          <w:rFonts w:ascii="Times" w:eastAsia="Batang" w:hAnsi="Times"/>
          <w:b/>
          <w:i/>
          <w:lang w:val="en-GB" w:eastAsia="x-none"/>
        </w:rPr>
      </w:pPr>
      <w:r w:rsidRPr="008B1400">
        <w:rPr>
          <w:rFonts w:ascii="Times" w:eastAsia="Batang" w:hAnsi="Times"/>
          <w:b/>
          <w:i/>
          <w:lang w:val="en-GB" w:eastAsia="x-none"/>
        </w:rPr>
        <w:t>Performance metric(s)</w:t>
      </w:r>
    </w:p>
    <w:p w14:paraId="2D5A99F8" w14:textId="77777777" w:rsidR="008B1400" w:rsidRPr="008B1400" w:rsidRDefault="008B1400" w:rsidP="008B1400">
      <w:pPr>
        <w:numPr>
          <w:ilvl w:val="0"/>
          <w:numId w:val="28"/>
        </w:numPr>
        <w:spacing w:after="120"/>
        <w:rPr>
          <w:rFonts w:ascii="Times" w:eastAsia="Batang" w:hAnsi="Times"/>
          <w:b/>
          <w:i/>
          <w:lang w:val="en-GB" w:eastAsia="x-none"/>
        </w:rPr>
      </w:pPr>
      <w:r w:rsidRPr="008B1400">
        <w:rPr>
          <w:rFonts w:ascii="Times" w:eastAsia="Batang" w:hAnsi="Times"/>
          <w:b/>
          <w:i/>
          <w:lang w:val="en-GB" w:eastAsia="x-none"/>
        </w:rPr>
        <w:t>Benchmark/reference for the performance comparison</w:t>
      </w:r>
    </w:p>
    <w:p w14:paraId="07D17964" w14:textId="77777777" w:rsidR="008B1400" w:rsidRPr="008B1400" w:rsidRDefault="008B1400" w:rsidP="008B1400">
      <w:pPr>
        <w:numPr>
          <w:ilvl w:val="0"/>
          <w:numId w:val="28"/>
        </w:numPr>
        <w:spacing w:after="120"/>
        <w:rPr>
          <w:rFonts w:ascii="Times" w:eastAsia="Batang" w:hAnsi="Times"/>
          <w:b/>
          <w:i/>
          <w:lang w:val="en-GB" w:eastAsia="x-none"/>
        </w:rPr>
      </w:pPr>
      <w:proofErr w:type="spellStart"/>
      <w:r w:rsidRPr="008B1400">
        <w:rPr>
          <w:rFonts w:ascii="Times" w:eastAsia="Batang" w:hAnsi="Times"/>
          <w:b/>
          <w:i/>
          <w:lang w:val="en-GB" w:eastAsia="x-none"/>
        </w:rPr>
        <w:t>Signaling</w:t>
      </w:r>
      <w:proofErr w:type="spellEnd"/>
      <w:r w:rsidRPr="008B1400">
        <w:rPr>
          <w:rFonts w:ascii="Times" w:eastAsia="Batang" w:hAnsi="Times"/>
          <w:b/>
          <w:i/>
          <w:lang w:val="en-GB" w:eastAsia="x-none"/>
        </w:rPr>
        <w:t>/configuration/measurement/report for model monitoring, e.g.,</w:t>
      </w:r>
      <w:r w:rsidRPr="008B1400">
        <w:rPr>
          <w:rFonts w:ascii="Times" w:eastAsia="Batang" w:hAnsi="Times"/>
          <w:b/>
          <w:i/>
          <w:color w:val="ED7D31"/>
          <w:lang w:val="en-GB" w:eastAsia="x-none"/>
        </w:rPr>
        <w:t xml:space="preserve"> </w:t>
      </w:r>
      <w:proofErr w:type="spellStart"/>
      <w:r w:rsidRPr="008B1400">
        <w:rPr>
          <w:rFonts w:ascii="Times" w:eastAsia="Batang" w:hAnsi="Times"/>
          <w:b/>
          <w:i/>
          <w:color w:val="ED7D31"/>
          <w:lang w:val="en-GB" w:eastAsia="x-none"/>
        </w:rPr>
        <w:t>signaling</w:t>
      </w:r>
      <w:proofErr w:type="spellEnd"/>
      <w:r w:rsidRPr="008B1400">
        <w:rPr>
          <w:rFonts w:ascii="Times" w:eastAsia="Batang" w:hAnsi="Times"/>
          <w:b/>
          <w:i/>
          <w:color w:val="ED7D31"/>
          <w:lang w:val="en-GB" w:eastAsia="x-none"/>
        </w:rPr>
        <w:t xml:space="preserve"> aspects related to assistance information (if supported), Reference signals</w:t>
      </w:r>
    </w:p>
    <w:p w14:paraId="0A2AB0F2" w14:textId="77777777" w:rsidR="008B1400" w:rsidRPr="008B1400" w:rsidRDefault="008B1400" w:rsidP="008B1400">
      <w:pPr>
        <w:numPr>
          <w:ilvl w:val="0"/>
          <w:numId w:val="28"/>
        </w:numPr>
        <w:spacing w:after="120"/>
        <w:rPr>
          <w:rFonts w:ascii="Times" w:eastAsia="Batang" w:hAnsi="Times"/>
          <w:b/>
          <w:i/>
          <w:lang w:val="en-GB" w:eastAsia="x-none"/>
        </w:rPr>
      </w:pPr>
      <w:r w:rsidRPr="008B1400">
        <w:rPr>
          <w:rFonts w:ascii="Times" w:eastAsia="Batang" w:hAnsi="Times"/>
          <w:b/>
          <w:i/>
          <w:lang w:val="en-GB" w:eastAsia="x-none"/>
        </w:rPr>
        <w:t>Other aspect(s) is not precluded</w:t>
      </w:r>
    </w:p>
    <w:p w14:paraId="22D2EF8F" w14:textId="77777777" w:rsidR="008B1400" w:rsidRPr="008B1400" w:rsidRDefault="008B1400">
      <w:pPr>
        <w:pStyle w:val="a1"/>
        <w:rPr>
          <w:rFonts w:eastAsia="宋体"/>
          <w:lang w:val="en-GB" w:eastAsia="zh-CN"/>
        </w:rPr>
      </w:pPr>
    </w:p>
    <w:p w14:paraId="113D0AE8" w14:textId="77777777" w:rsidR="00BD4F58" w:rsidRDefault="00BD4F58">
      <w:pPr>
        <w:pStyle w:val="a1"/>
        <w:rPr>
          <w:rFonts w:eastAsia="宋体"/>
          <w:lang w:eastAsia="zh-CN"/>
        </w:rPr>
      </w:pPr>
    </w:p>
    <w:p w14:paraId="6DD82478" w14:textId="77777777" w:rsidR="00BD4F58" w:rsidRDefault="00F976E7">
      <w:pPr>
        <w:pStyle w:val="2"/>
        <w:rPr>
          <w:lang w:eastAsia="zh-CN"/>
        </w:rPr>
      </w:pPr>
      <w:r>
        <w:rPr>
          <w:lang w:eastAsia="zh-CN"/>
        </w:rPr>
        <w:t>RAN1#109-e</w:t>
      </w:r>
    </w:p>
    <w:p w14:paraId="17FC06A8" w14:textId="77777777" w:rsidR="00BD4F58" w:rsidRDefault="00F976E7">
      <w:pPr>
        <w:rPr>
          <w:rFonts w:ascii="Times" w:eastAsia="Batang" w:hAnsi="Times"/>
          <w:highlight w:val="green"/>
          <w:lang w:val="en-GB"/>
        </w:rPr>
      </w:pPr>
      <w:r>
        <w:rPr>
          <w:rFonts w:ascii="Times" w:eastAsia="Batang" w:hAnsi="Times"/>
          <w:highlight w:val="green"/>
          <w:lang w:val="en-GB"/>
        </w:rPr>
        <w:t>Agreement</w:t>
      </w:r>
    </w:p>
    <w:p w14:paraId="3A9826A2" w14:textId="77777777" w:rsidR="00BD4F58" w:rsidRDefault="00F976E7">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7A0EF941" w14:textId="77777777" w:rsidR="00BD4F58" w:rsidRDefault="00F976E7">
      <w:pPr>
        <w:numPr>
          <w:ilvl w:val="0"/>
          <w:numId w:val="18"/>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2B7D1BBD" w14:textId="77777777" w:rsidR="00BD4F58" w:rsidRDefault="00F976E7">
      <w:pPr>
        <w:numPr>
          <w:ilvl w:val="0"/>
          <w:numId w:val="18"/>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799DF580" w14:textId="77777777" w:rsidR="00BD4F58" w:rsidRDefault="00F976E7">
      <w:pPr>
        <w:numPr>
          <w:ilvl w:val="0"/>
          <w:numId w:val="18"/>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3BE03985" w14:textId="77777777" w:rsidR="00BD4F58" w:rsidRDefault="00F976E7">
      <w:pPr>
        <w:numPr>
          <w:ilvl w:val="0"/>
          <w:numId w:val="18"/>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240B6D46" w14:textId="77777777" w:rsidR="00BD4F58" w:rsidRDefault="00F976E7">
      <w:pPr>
        <w:rPr>
          <w:rFonts w:ascii="Times" w:eastAsia="Batang" w:hAnsi="Times"/>
          <w:lang w:val="en-GB"/>
        </w:rPr>
      </w:pPr>
      <w:r>
        <w:rPr>
          <w:rFonts w:ascii="Times" w:eastAsia="Batang" w:hAnsi="Times"/>
          <w:lang w:val="en-GB"/>
        </w:rPr>
        <w:t>Note: For BM-Case1 and BM-Case2, Beams in Set A and Set B can be in the same Frequency Range</w:t>
      </w:r>
    </w:p>
    <w:p w14:paraId="656BD49E" w14:textId="77777777" w:rsidR="00BD4F58" w:rsidRDefault="00BD4F58">
      <w:pPr>
        <w:rPr>
          <w:rFonts w:ascii="Times" w:eastAsia="Batang" w:hAnsi="Times"/>
          <w:lang w:val="en-GB"/>
        </w:rPr>
      </w:pPr>
    </w:p>
    <w:p w14:paraId="74C8A875" w14:textId="77777777" w:rsidR="00BD4F58" w:rsidRDefault="00F976E7">
      <w:pPr>
        <w:rPr>
          <w:rFonts w:ascii="Times" w:eastAsia="Batang" w:hAnsi="Times"/>
          <w:highlight w:val="green"/>
          <w:lang w:val="en-GB"/>
        </w:rPr>
      </w:pPr>
      <w:r>
        <w:rPr>
          <w:rFonts w:ascii="Times" w:eastAsia="Batang" w:hAnsi="Times"/>
          <w:highlight w:val="green"/>
          <w:lang w:val="en-GB"/>
        </w:rPr>
        <w:t>Agreement</w:t>
      </w:r>
    </w:p>
    <w:p w14:paraId="50F38265" w14:textId="77777777" w:rsidR="00BD4F58" w:rsidRDefault="00F976E7">
      <w:pPr>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28DE3A21" w14:textId="77777777" w:rsidR="00BD4F58" w:rsidRDefault="00F976E7">
      <w:pPr>
        <w:numPr>
          <w:ilvl w:val="0"/>
          <w:numId w:val="4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The value of K is up to companies</w:t>
      </w:r>
    </w:p>
    <w:p w14:paraId="7068CADE" w14:textId="77777777" w:rsidR="00BD4F58" w:rsidRDefault="00BD4F58">
      <w:pPr>
        <w:rPr>
          <w:rFonts w:ascii="Times" w:eastAsia="Batang" w:hAnsi="Times"/>
          <w:highlight w:val="green"/>
          <w:lang w:val="en-GB"/>
        </w:rPr>
      </w:pPr>
    </w:p>
    <w:p w14:paraId="7F3BA067" w14:textId="77777777" w:rsidR="00BD4F58" w:rsidRDefault="00F976E7">
      <w:pPr>
        <w:rPr>
          <w:rFonts w:ascii="Times" w:eastAsia="Batang" w:hAnsi="Times"/>
          <w:highlight w:val="green"/>
          <w:lang w:val="en-GB"/>
        </w:rPr>
      </w:pPr>
      <w:r>
        <w:rPr>
          <w:rFonts w:ascii="Times" w:eastAsia="Batang" w:hAnsi="Times"/>
          <w:highlight w:val="green"/>
          <w:lang w:val="en-GB"/>
        </w:rPr>
        <w:t xml:space="preserve">Agreement </w:t>
      </w:r>
    </w:p>
    <w:p w14:paraId="2D859611" w14:textId="77777777" w:rsidR="00BD4F58" w:rsidRDefault="00F976E7">
      <w:pPr>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78DACD62" w14:textId="77777777" w:rsidR="00BD4F58" w:rsidRDefault="00F976E7">
      <w:pPr>
        <w:numPr>
          <w:ilvl w:val="0"/>
          <w:numId w:val="40"/>
        </w:numPr>
        <w:overflowPunct w:val="0"/>
        <w:autoSpaceDE w:val="0"/>
        <w:autoSpaceDN w:val="0"/>
        <w:adjustRightInd w:val="0"/>
        <w:spacing w:after="18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7D06262E" w14:textId="77777777" w:rsidR="00BD4F58" w:rsidRDefault="00F976E7">
      <w:pPr>
        <w:numPr>
          <w:ilvl w:val="0"/>
          <w:numId w:val="4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The other value(s) of F is up to companies</w:t>
      </w:r>
    </w:p>
    <w:p w14:paraId="6FF39D08" w14:textId="77777777" w:rsidR="00BD4F58" w:rsidRDefault="00BD4F58">
      <w:pPr>
        <w:rPr>
          <w:rFonts w:ascii="Times" w:eastAsia="Batang" w:hAnsi="Times"/>
          <w:highlight w:val="green"/>
          <w:lang w:val="en-GB"/>
        </w:rPr>
      </w:pPr>
    </w:p>
    <w:p w14:paraId="6FDC3284" w14:textId="77777777" w:rsidR="00BD4F58" w:rsidRDefault="00F976E7">
      <w:pPr>
        <w:rPr>
          <w:rFonts w:ascii="Times" w:eastAsia="Batang" w:hAnsi="Times"/>
          <w:highlight w:val="green"/>
          <w:lang w:val="en-GB"/>
        </w:rPr>
      </w:pPr>
      <w:r>
        <w:rPr>
          <w:rFonts w:ascii="Times" w:eastAsia="Batang" w:hAnsi="Times"/>
          <w:highlight w:val="green"/>
          <w:lang w:val="en-GB"/>
        </w:rPr>
        <w:t xml:space="preserve">Agreement </w:t>
      </w:r>
    </w:p>
    <w:p w14:paraId="6D8AE078" w14:textId="77777777" w:rsidR="00BD4F58" w:rsidRDefault="00F976E7">
      <w:pPr>
        <w:rPr>
          <w:rFonts w:ascii="Times" w:eastAsia="Batang" w:hAnsi="Times"/>
          <w:lang w:val="en-GB"/>
        </w:rPr>
      </w:pPr>
      <w:r>
        <w:rPr>
          <w:rFonts w:ascii="Times" w:eastAsia="Batang" w:hAnsi="Times"/>
          <w:lang w:val="en-GB"/>
        </w:rPr>
        <w:t>For the sub use case BM-Case1, consider both Alt.1 and Alt.2 for further study:</w:t>
      </w:r>
    </w:p>
    <w:p w14:paraId="03D258CE" w14:textId="77777777" w:rsidR="00BD4F58" w:rsidRDefault="00F976E7">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14:paraId="37A57808" w14:textId="77777777" w:rsidR="00BD4F58" w:rsidRDefault="00F976E7">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p w14:paraId="61FA904A" w14:textId="77777777" w:rsidR="00BD4F58" w:rsidRDefault="00BD4F58">
      <w:pPr>
        <w:rPr>
          <w:rFonts w:ascii="Times" w:eastAsia="Batang" w:hAnsi="Times"/>
          <w:highlight w:val="green"/>
          <w:lang w:val="en-GB"/>
        </w:rPr>
      </w:pPr>
    </w:p>
    <w:p w14:paraId="647E485D" w14:textId="77777777" w:rsidR="00BD4F58" w:rsidRDefault="00F976E7">
      <w:pPr>
        <w:rPr>
          <w:rFonts w:ascii="Times" w:eastAsia="Batang" w:hAnsi="Times"/>
          <w:highlight w:val="green"/>
          <w:lang w:val="en-GB"/>
        </w:rPr>
      </w:pPr>
      <w:r>
        <w:rPr>
          <w:rFonts w:ascii="Times" w:eastAsia="Batang" w:hAnsi="Times"/>
          <w:highlight w:val="green"/>
          <w:lang w:val="en-GB"/>
        </w:rPr>
        <w:t xml:space="preserve">Agreement </w:t>
      </w:r>
    </w:p>
    <w:p w14:paraId="5BAAFDB0" w14:textId="77777777" w:rsidR="00BD4F58" w:rsidRDefault="00F976E7">
      <w:pPr>
        <w:rPr>
          <w:rFonts w:ascii="Times" w:eastAsia="Batang" w:hAnsi="Times"/>
          <w:lang w:val="en-GB"/>
        </w:rPr>
      </w:pPr>
      <w:r>
        <w:rPr>
          <w:rFonts w:ascii="Times" w:eastAsia="Batang" w:hAnsi="Times"/>
          <w:lang w:val="en-GB"/>
        </w:rPr>
        <w:t>For the sub use case BM-Case2, consider both Alt.1 and Alt.2 for further study:</w:t>
      </w:r>
    </w:p>
    <w:p w14:paraId="49D323FA" w14:textId="77777777" w:rsidR="00BD4F58" w:rsidRDefault="00F976E7">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14:paraId="4417FBE5" w14:textId="77777777" w:rsidR="00BD4F58" w:rsidRDefault="00F976E7">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p w14:paraId="6727645E" w14:textId="77777777" w:rsidR="00BD4F58" w:rsidRDefault="00BD4F58">
      <w:pPr>
        <w:pStyle w:val="a1"/>
        <w:rPr>
          <w:rFonts w:eastAsia="宋体"/>
          <w:lang w:val="en-GB" w:eastAsia="zh-CN"/>
        </w:rPr>
      </w:pPr>
    </w:p>
    <w:p w14:paraId="6D4264BB" w14:textId="77777777" w:rsidR="00BD4F58" w:rsidRDefault="00F976E7">
      <w:pPr>
        <w:rPr>
          <w:rFonts w:ascii="Times" w:eastAsia="Batang" w:hAnsi="Times"/>
          <w:u w:val="single"/>
          <w:lang w:val="en-GB"/>
        </w:rPr>
      </w:pPr>
      <w:r>
        <w:rPr>
          <w:rFonts w:ascii="Times" w:eastAsia="Batang" w:hAnsi="Times"/>
          <w:u w:val="single"/>
          <w:lang w:val="en-GB"/>
        </w:rPr>
        <w:t>Conclusion</w:t>
      </w:r>
    </w:p>
    <w:p w14:paraId="271F3A12" w14:textId="77777777" w:rsidR="00BD4F58" w:rsidRDefault="00F976E7">
      <w:pPr>
        <w:rPr>
          <w:rFonts w:ascii="Times" w:eastAsia="Batang" w:hAnsi="Times"/>
          <w:lang w:val="en-GB"/>
        </w:rPr>
      </w:pPr>
      <w:r>
        <w:rPr>
          <w:rFonts w:ascii="Times" w:eastAsia="Batang" w:hAnsi="Times"/>
          <w:lang w:val="en-GB"/>
        </w:rPr>
        <w:t>For the sub use case BM-Case1, consider the following alternatives for further study:</w:t>
      </w:r>
    </w:p>
    <w:p w14:paraId="740379CF" w14:textId="77777777" w:rsidR="00BD4F58" w:rsidRDefault="00F976E7">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B is a subset of Set A</w:t>
      </w:r>
    </w:p>
    <w:p w14:paraId="44650005" w14:textId="77777777" w:rsidR="00BD4F58" w:rsidRDefault="00F976E7">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14:paraId="71BEA98A" w14:textId="77777777" w:rsidR="00BD4F58" w:rsidRDefault="00F976E7">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3A7AF849" w14:textId="77777777" w:rsidR="00BD4F58" w:rsidRDefault="00F976E7">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1A93EAC1" w14:textId="77777777" w:rsidR="00BD4F58" w:rsidRDefault="00F976E7">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14:paraId="37A1A69C" w14:textId="77777777" w:rsidR="00BD4F58" w:rsidRDefault="00F976E7">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4F8186DD" w14:textId="77777777" w:rsidR="00BD4F58" w:rsidRDefault="00F976E7">
      <w:pPr>
        <w:numPr>
          <w:ilvl w:val="1"/>
          <w:numId w:val="19"/>
        </w:numPr>
        <w:overflowPunct w:val="0"/>
        <w:autoSpaceDE w:val="0"/>
        <w:autoSpaceDN w:val="0"/>
        <w:adjustRightInd w:val="0"/>
        <w:spacing w:after="18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371F9E1C" w14:textId="77777777" w:rsidR="00BD4F58" w:rsidRDefault="00F976E7">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lastRenderedPageBreak/>
        <w:t>Note1: Set A is for DL beam prediction and Set B is for DL beam measurement.</w:t>
      </w:r>
    </w:p>
    <w:p w14:paraId="53015922" w14:textId="77777777" w:rsidR="00BD4F58" w:rsidRDefault="00F976E7">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75C559B2" w14:textId="77777777" w:rsidR="00BD4F58" w:rsidRDefault="00F976E7">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2F0EF488" w14:textId="77777777" w:rsidR="00BD4F58" w:rsidRDefault="00BD4F58">
      <w:pPr>
        <w:rPr>
          <w:rFonts w:ascii="Times" w:eastAsia="Batang" w:hAnsi="Times"/>
          <w:u w:val="single"/>
          <w:lang w:val="en-GB"/>
        </w:rPr>
      </w:pPr>
    </w:p>
    <w:p w14:paraId="6BC7CA6A" w14:textId="77777777" w:rsidR="00BD4F58" w:rsidRDefault="00F976E7">
      <w:pPr>
        <w:rPr>
          <w:rFonts w:ascii="Times" w:eastAsia="Batang" w:hAnsi="Times"/>
          <w:u w:val="single"/>
          <w:lang w:val="en-GB"/>
        </w:rPr>
      </w:pPr>
      <w:r>
        <w:rPr>
          <w:rFonts w:ascii="Times" w:eastAsia="Batang" w:hAnsi="Times"/>
          <w:u w:val="single"/>
          <w:lang w:val="en-GB"/>
        </w:rPr>
        <w:t>Conclusion</w:t>
      </w:r>
    </w:p>
    <w:p w14:paraId="6AAD2982" w14:textId="77777777" w:rsidR="00BD4F58" w:rsidRDefault="00F976E7">
      <w:pPr>
        <w:rPr>
          <w:rFonts w:ascii="Times" w:eastAsia="Batang" w:hAnsi="Times"/>
          <w:lang w:val="en-GB"/>
        </w:rPr>
      </w:pPr>
      <w:r>
        <w:rPr>
          <w:rFonts w:ascii="Times" w:eastAsia="Batang" w:hAnsi="Times"/>
          <w:lang w:val="en-GB"/>
        </w:rPr>
        <w:t>Regarding the sub use case BM-Case1, further study the following alternatives for AI/ML input:</w:t>
      </w:r>
    </w:p>
    <w:p w14:paraId="101E5ABD" w14:textId="77777777" w:rsidR="00BD4F58" w:rsidRDefault="00F976E7">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14:paraId="778BB775" w14:textId="77777777" w:rsidR="00BD4F58" w:rsidRDefault="00F976E7">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460A098D" w14:textId="77777777" w:rsidR="00BD4F58" w:rsidRDefault="00F976E7">
      <w:pPr>
        <w:numPr>
          <w:ilvl w:val="1"/>
          <w:numId w:val="26"/>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0A1D3E6B" w14:textId="77777777" w:rsidR="00BD4F58" w:rsidRDefault="00F976E7">
      <w:pPr>
        <w:numPr>
          <w:ilvl w:val="2"/>
          <w:numId w:val="26"/>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1EF03A55" w14:textId="77777777" w:rsidR="00BD4F58" w:rsidRDefault="00F976E7">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CIR based on Set B</w:t>
      </w:r>
    </w:p>
    <w:p w14:paraId="00FA8FD9" w14:textId="77777777" w:rsidR="00BD4F58" w:rsidRDefault="00F976E7">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14:paraId="276D1774" w14:textId="77777777" w:rsidR="00BD4F58" w:rsidRDefault="00F976E7">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1F2989A5" w14:textId="77777777" w:rsidR="00BD4F58" w:rsidRDefault="00F976E7">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17924F61" w14:textId="77777777" w:rsidR="00BD4F58" w:rsidRDefault="00BD4F58">
      <w:pPr>
        <w:rPr>
          <w:rFonts w:ascii="Times" w:eastAsia="Batang" w:hAnsi="Times"/>
          <w:u w:val="single"/>
          <w:lang w:val="en-GB"/>
        </w:rPr>
      </w:pPr>
    </w:p>
    <w:p w14:paraId="62FC028F" w14:textId="77777777" w:rsidR="00BD4F58" w:rsidRDefault="00F976E7">
      <w:pPr>
        <w:rPr>
          <w:rFonts w:ascii="Times" w:eastAsia="Batang" w:hAnsi="Times"/>
          <w:u w:val="single"/>
          <w:lang w:val="en-GB"/>
        </w:rPr>
      </w:pPr>
      <w:r>
        <w:rPr>
          <w:rFonts w:ascii="Times" w:eastAsia="Batang" w:hAnsi="Times"/>
          <w:u w:val="single"/>
          <w:lang w:val="en-GB"/>
        </w:rPr>
        <w:t>Conclusion</w:t>
      </w:r>
    </w:p>
    <w:p w14:paraId="78FB00A0" w14:textId="77777777" w:rsidR="00BD4F58" w:rsidRDefault="00F976E7">
      <w:pPr>
        <w:rPr>
          <w:rFonts w:ascii="Times" w:eastAsia="Batang" w:hAnsi="Times"/>
          <w:lang w:val="en-GB"/>
        </w:rPr>
      </w:pPr>
      <w:r>
        <w:rPr>
          <w:rFonts w:ascii="Times" w:eastAsia="Batang" w:hAnsi="Times"/>
          <w:lang w:val="en-GB"/>
        </w:rPr>
        <w:t>For the sub use case BM-Case2, further study the following alternatives with potential down-selection:</w:t>
      </w:r>
    </w:p>
    <w:p w14:paraId="5053E605" w14:textId="77777777" w:rsidR="00BD4F58" w:rsidRDefault="00F976E7">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3DAC3D3C" w14:textId="77777777" w:rsidR="00BD4F58" w:rsidRDefault="00F976E7">
      <w:pPr>
        <w:numPr>
          <w:ilvl w:val="1"/>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13B60476" w14:textId="77777777" w:rsidR="00BD4F58" w:rsidRDefault="00F976E7">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48D5D84A" w14:textId="77777777" w:rsidR="00BD4F58" w:rsidRDefault="00F976E7">
      <w:pPr>
        <w:numPr>
          <w:ilvl w:val="1"/>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4ED77C47" w14:textId="77777777" w:rsidR="00BD4F58" w:rsidRDefault="00F976E7">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Set A and Set B are the same</w:t>
      </w:r>
    </w:p>
    <w:p w14:paraId="3BC79120" w14:textId="77777777" w:rsidR="00BD4F58" w:rsidRDefault="00F976E7">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72175097" w14:textId="77777777" w:rsidR="00BD4F58" w:rsidRDefault="00F976E7">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037B9424" w14:textId="77777777" w:rsidR="00BD4F58" w:rsidRDefault="00F976E7">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36EED01E" w14:textId="77777777" w:rsidR="00BD4F58" w:rsidRDefault="00BD4F58">
      <w:pPr>
        <w:rPr>
          <w:rFonts w:ascii="Times" w:eastAsia="Batang" w:hAnsi="Times"/>
          <w:u w:val="single"/>
          <w:lang w:val="en-GB"/>
        </w:rPr>
      </w:pPr>
    </w:p>
    <w:p w14:paraId="02B2DABB" w14:textId="77777777" w:rsidR="00BD4F58" w:rsidRDefault="00F976E7">
      <w:pPr>
        <w:rPr>
          <w:rFonts w:ascii="Times" w:eastAsia="Batang" w:hAnsi="Times"/>
          <w:u w:val="single"/>
          <w:lang w:val="en-GB"/>
        </w:rPr>
      </w:pPr>
      <w:r>
        <w:rPr>
          <w:rFonts w:ascii="Times" w:eastAsia="Batang" w:hAnsi="Times"/>
          <w:u w:val="single"/>
          <w:lang w:val="en-GB"/>
        </w:rPr>
        <w:t>Conclusion</w:t>
      </w:r>
    </w:p>
    <w:p w14:paraId="227DE485" w14:textId="77777777" w:rsidR="00BD4F58" w:rsidRDefault="00F976E7">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52B478B7" w14:textId="77777777" w:rsidR="00BD4F58" w:rsidRDefault="00F976E7">
      <w:pPr>
        <w:numPr>
          <w:ilvl w:val="0"/>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14:paraId="7087F060" w14:textId="77777777" w:rsidR="00BD4F58" w:rsidRDefault="00F976E7">
      <w:pPr>
        <w:numPr>
          <w:ilvl w:val="0"/>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2A1D824C" w14:textId="77777777" w:rsidR="00BD4F58" w:rsidRDefault="00F976E7">
      <w:pPr>
        <w:numPr>
          <w:ilvl w:val="1"/>
          <w:numId w:val="27"/>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491C54FB" w14:textId="77777777" w:rsidR="00BD4F58" w:rsidRDefault="00F976E7">
      <w:pPr>
        <w:numPr>
          <w:ilvl w:val="2"/>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5EF503F0" w14:textId="77777777" w:rsidR="00BD4F58" w:rsidRDefault="00F976E7">
      <w:pPr>
        <w:numPr>
          <w:ilvl w:val="0"/>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78A4F775" w14:textId="77777777" w:rsidR="00BD4F58" w:rsidRDefault="00F976E7">
      <w:pPr>
        <w:numPr>
          <w:ilvl w:val="0"/>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6BB64B92" w14:textId="77777777" w:rsidR="00BD4F58" w:rsidRDefault="00F976E7">
      <w:pPr>
        <w:numPr>
          <w:ilvl w:val="0"/>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4B7E1AD9" w14:textId="77777777" w:rsidR="00BD4F58" w:rsidRDefault="00BD4F58">
      <w:pPr>
        <w:rPr>
          <w:rFonts w:eastAsia="宋体"/>
          <w:szCs w:val="20"/>
          <w:lang w:val="en-GB" w:eastAsia="zh-CN"/>
        </w:rPr>
      </w:pPr>
    </w:p>
    <w:p w14:paraId="3FD8C595" w14:textId="77777777" w:rsidR="00BD4F58" w:rsidRDefault="00BD4F58">
      <w:pPr>
        <w:rPr>
          <w:rFonts w:eastAsia="宋体"/>
          <w:szCs w:val="20"/>
          <w:lang w:eastAsia="zh-CN"/>
        </w:rPr>
      </w:pPr>
    </w:p>
    <w:sectPr w:rsidR="00BD4F58">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FAB74" w14:textId="77777777" w:rsidR="006D5574" w:rsidRDefault="006D5574">
      <w:r>
        <w:separator/>
      </w:r>
    </w:p>
  </w:endnote>
  <w:endnote w:type="continuationSeparator" w:id="0">
    <w:p w14:paraId="41546973" w14:textId="77777777" w:rsidR="006D5574" w:rsidRDefault="006D5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宋体"/>
    <w:panose1 w:val="00000000000000000000"/>
    <w:charset w:val="86"/>
    <w:family w:val="roman"/>
    <w:notTrueType/>
    <w:pitch w:val="default"/>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等线 Light">
    <w:panose1 w:val="00000000000000000000"/>
    <w:charset w:val="86"/>
    <w:family w:val="roman"/>
    <w:notTrueType/>
    <w:pitch w:val="default"/>
  </w:font>
  <w:font w:name="Cambria">
    <w:panose1 w:val="02040503050406030204"/>
    <w:charset w:val="00"/>
    <w:family w:val="roman"/>
    <w:pitch w:val="variable"/>
    <w:sig w:usb0="E00006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8230FB" w14:textId="77777777" w:rsidR="006D5574" w:rsidRDefault="006D5574">
      <w:r>
        <w:separator/>
      </w:r>
    </w:p>
  </w:footnote>
  <w:footnote w:type="continuationSeparator" w:id="0">
    <w:p w14:paraId="11A38F24" w14:textId="77777777" w:rsidR="006D5574" w:rsidRDefault="006D5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8E275" w14:textId="77777777" w:rsidR="002242BB" w:rsidRDefault="002242BB">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EC3F19"/>
    <w:multiLevelType w:val="multilevel"/>
    <w:tmpl w:val="0AEC3F19"/>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31B1BF3"/>
    <w:multiLevelType w:val="multilevel"/>
    <w:tmpl w:val="131B1BF3"/>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36580185"/>
    <w:multiLevelType w:val="multilevel"/>
    <w:tmpl w:val="365801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399A0180"/>
    <w:multiLevelType w:val="multilevel"/>
    <w:tmpl w:val="399A018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D322E20"/>
    <w:multiLevelType w:val="multilevel"/>
    <w:tmpl w:val="4D322E20"/>
    <w:lvl w:ilvl="0">
      <w:start w:val="238"/>
      <w:numFmt w:val="bullet"/>
      <w:lvlText w:val="–"/>
      <w:lvlJc w:val="left"/>
      <w:pPr>
        <w:ind w:left="420" w:hanging="420"/>
      </w:pPr>
      <w:rPr>
        <w:rFonts w:ascii="Arial" w:hAnsi="Arial" w:hint="default"/>
      </w:rPr>
    </w:lvl>
    <w:lvl w:ilvl="1">
      <w:start w:val="238"/>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99F04AA"/>
    <w:multiLevelType w:val="multilevel"/>
    <w:tmpl w:val="599F04AA"/>
    <w:lvl w:ilvl="0">
      <w:start w:val="1"/>
      <w:numFmt w:val="bullet"/>
      <w:lvlText w:val=""/>
      <w:lvlJc w:val="left"/>
      <w:pPr>
        <w:ind w:left="928" w:hanging="360"/>
      </w:pPr>
      <w:rPr>
        <w:rFonts w:ascii="Symbol" w:hAnsi="Symbol" w:hint="default"/>
        <w:sz w:val="20"/>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8">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B087E40"/>
    <w:multiLevelType w:val="multilevel"/>
    <w:tmpl w:val="5B087E4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21">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nsid w:val="65623D12"/>
    <w:multiLevelType w:val="multilevel"/>
    <w:tmpl w:val="6562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A283F20"/>
    <w:multiLevelType w:val="multilevel"/>
    <w:tmpl w:val="6A283F20"/>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A396D87"/>
    <w:multiLevelType w:val="multilevel"/>
    <w:tmpl w:val="6A396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FFA296E"/>
    <w:multiLevelType w:val="multilevel"/>
    <w:tmpl w:val="6FFA296E"/>
    <w:lvl w:ilvl="0">
      <w:start w:val="1"/>
      <w:numFmt w:val="decimal"/>
      <w:lvlText w:val="Proposal %1: "/>
      <w:lvlJc w:val="right"/>
      <w:pPr>
        <w:ind w:left="1555" w:hanging="420"/>
      </w:pPr>
      <w:rPr>
        <w:rFonts w:ascii="Times New Roman" w:hAnsi="Times New Roman" w:hint="default"/>
        <w:b w:val="0"/>
        <w:i w:val="0"/>
        <w:caps w:val="0"/>
        <w:color w:val="auto"/>
        <w:sz w:val="22"/>
        <w:szCs w:val="22"/>
      </w:rPr>
    </w:lvl>
    <w:lvl w:ilvl="1">
      <w:start w:val="1"/>
      <w:numFmt w:val="lowerLetter"/>
      <w:lvlText w:val="%2)"/>
      <w:lvlJc w:val="left"/>
      <w:pPr>
        <w:ind w:left="1975" w:hanging="420"/>
      </w:pPr>
    </w:lvl>
    <w:lvl w:ilvl="2">
      <w:start w:val="1"/>
      <w:numFmt w:val="lowerRoman"/>
      <w:lvlText w:val="%3."/>
      <w:lvlJc w:val="right"/>
      <w:pPr>
        <w:ind w:left="2395" w:hanging="420"/>
      </w:pPr>
    </w:lvl>
    <w:lvl w:ilvl="3">
      <w:start w:val="1"/>
      <w:numFmt w:val="decimal"/>
      <w:lvlText w:val="%4."/>
      <w:lvlJc w:val="left"/>
      <w:pPr>
        <w:ind w:left="2815" w:hanging="420"/>
      </w:pPr>
    </w:lvl>
    <w:lvl w:ilvl="4">
      <w:start w:val="1"/>
      <w:numFmt w:val="lowerLetter"/>
      <w:lvlText w:val="%5)"/>
      <w:lvlJc w:val="left"/>
      <w:pPr>
        <w:ind w:left="3235" w:hanging="420"/>
      </w:pPr>
    </w:lvl>
    <w:lvl w:ilvl="5">
      <w:start w:val="1"/>
      <w:numFmt w:val="lowerRoman"/>
      <w:lvlText w:val="%6."/>
      <w:lvlJc w:val="right"/>
      <w:pPr>
        <w:ind w:left="3655" w:hanging="420"/>
      </w:pPr>
    </w:lvl>
    <w:lvl w:ilvl="6">
      <w:start w:val="1"/>
      <w:numFmt w:val="decimal"/>
      <w:lvlText w:val="%7."/>
      <w:lvlJc w:val="left"/>
      <w:pPr>
        <w:ind w:left="4075" w:hanging="420"/>
      </w:pPr>
    </w:lvl>
    <w:lvl w:ilvl="7">
      <w:start w:val="1"/>
      <w:numFmt w:val="lowerLetter"/>
      <w:lvlText w:val="%8)"/>
      <w:lvlJc w:val="left"/>
      <w:pPr>
        <w:ind w:left="4495" w:hanging="420"/>
      </w:pPr>
    </w:lvl>
    <w:lvl w:ilvl="8">
      <w:start w:val="1"/>
      <w:numFmt w:val="lowerRoman"/>
      <w:lvlText w:val="%9."/>
      <w:lvlJc w:val="right"/>
      <w:pPr>
        <w:ind w:left="4915" w:hanging="420"/>
      </w:pPr>
    </w:lvl>
  </w:abstractNum>
  <w:abstractNum w:abstractNumId="27">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8">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5771B2A"/>
    <w:multiLevelType w:val="multilevel"/>
    <w:tmpl w:val="75771B2A"/>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1">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7BCB6FE1"/>
    <w:multiLevelType w:val="multilevel"/>
    <w:tmpl w:val="7BCB6FE1"/>
    <w:lvl w:ilvl="0">
      <w:start w:val="1"/>
      <w:numFmt w:val="bullet"/>
      <w:lvlText w:val=""/>
      <w:lvlJc w:val="left"/>
      <w:pPr>
        <w:ind w:left="1002" w:hanging="360"/>
      </w:pPr>
      <w:rPr>
        <w:rFonts w:ascii="Symbol" w:hAnsi="Symbol" w:hint="default"/>
      </w:rPr>
    </w:lvl>
    <w:lvl w:ilvl="1">
      <w:start w:val="1"/>
      <w:numFmt w:val="bullet"/>
      <w:lvlText w:val="o"/>
      <w:lvlJc w:val="left"/>
      <w:pPr>
        <w:ind w:left="1722" w:hanging="360"/>
      </w:pPr>
      <w:rPr>
        <w:rFonts w:ascii="Courier New" w:hAnsi="Courier New" w:cs="Courier New" w:hint="default"/>
      </w:rPr>
    </w:lvl>
    <w:lvl w:ilvl="2">
      <w:start w:val="1"/>
      <w:numFmt w:val="bullet"/>
      <w:lvlText w:val=""/>
      <w:lvlJc w:val="left"/>
      <w:pPr>
        <w:ind w:left="2442" w:hanging="360"/>
      </w:pPr>
      <w:rPr>
        <w:rFonts w:ascii="Wingdings" w:hAnsi="Wingdings" w:hint="default"/>
      </w:rPr>
    </w:lvl>
    <w:lvl w:ilvl="3">
      <w:start w:val="1"/>
      <w:numFmt w:val="bullet"/>
      <w:lvlText w:val=""/>
      <w:lvlJc w:val="left"/>
      <w:pPr>
        <w:ind w:left="3162" w:hanging="360"/>
      </w:pPr>
      <w:rPr>
        <w:rFonts w:ascii="Symbol" w:hAnsi="Symbol" w:hint="default"/>
      </w:rPr>
    </w:lvl>
    <w:lvl w:ilvl="4">
      <w:start w:val="1"/>
      <w:numFmt w:val="bullet"/>
      <w:lvlText w:val="o"/>
      <w:lvlJc w:val="left"/>
      <w:pPr>
        <w:ind w:left="3882" w:hanging="360"/>
      </w:pPr>
      <w:rPr>
        <w:rFonts w:ascii="Courier New" w:hAnsi="Courier New" w:cs="Courier New" w:hint="default"/>
      </w:rPr>
    </w:lvl>
    <w:lvl w:ilvl="5">
      <w:start w:val="1"/>
      <w:numFmt w:val="bullet"/>
      <w:lvlText w:val=""/>
      <w:lvlJc w:val="left"/>
      <w:pPr>
        <w:ind w:left="4602" w:hanging="360"/>
      </w:pPr>
      <w:rPr>
        <w:rFonts w:ascii="Wingdings" w:hAnsi="Wingdings" w:hint="default"/>
      </w:rPr>
    </w:lvl>
    <w:lvl w:ilvl="6">
      <w:start w:val="1"/>
      <w:numFmt w:val="bullet"/>
      <w:lvlText w:val=""/>
      <w:lvlJc w:val="left"/>
      <w:pPr>
        <w:ind w:left="5322" w:hanging="360"/>
      </w:pPr>
      <w:rPr>
        <w:rFonts w:ascii="Symbol" w:hAnsi="Symbol" w:hint="default"/>
      </w:rPr>
    </w:lvl>
    <w:lvl w:ilvl="7">
      <w:start w:val="1"/>
      <w:numFmt w:val="bullet"/>
      <w:lvlText w:val="o"/>
      <w:lvlJc w:val="left"/>
      <w:pPr>
        <w:ind w:left="6042" w:hanging="360"/>
      </w:pPr>
      <w:rPr>
        <w:rFonts w:ascii="Courier New" w:hAnsi="Courier New" w:cs="Courier New" w:hint="default"/>
      </w:rPr>
    </w:lvl>
    <w:lvl w:ilvl="8">
      <w:start w:val="1"/>
      <w:numFmt w:val="bullet"/>
      <w:lvlText w:val=""/>
      <w:lvlJc w:val="left"/>
      <w:pPr>
        <w:ind w:left="6762" w:hanging="360"/>
      </w:pPr>
      <w:rPr>
        <w:rFonts w:ascii="Wingdings" w:hAnsi="Wingdings" w:hint="default"/>
      </w:rPr>
    </w:lvl>
  </w:abstractNum>
  <w:abstractNum w:abstractNumId="37">
    <w:nsid w:val="7F2633A8"/>
    <w:multiLevelType w:val="multilevel"/>
    <w:tmpl w:val="7F2633A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20"/>
  </w:num>
  <w:num w:numId="3">
    <w:abstractNumId w:val="23"/>
  </w:num>
  <w:num w:numId="4">
    <w:abstractNumId w:val="29"/>
  </w:num>
  <w:num w:numId="5">
    <w:abstractNumId w:val="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lvlOverride w:ilvl="0">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6"/>
  </w:num>
  <w:num w:numId="12">
    <w:abstractNumId w:val="34"/>
  </w:num>
  <w:num w:numId="13">
    <w:abstractNumId w:val="30"/>
  </w:num>
  <w:num w:numId="14">
    <w:abstractNumId w:val="11"/>
  </w:num>
  <w:num w:numId="15">
    <w:abstractNumId w:val="2"/>
  </w:num>
  <w:num w:numId="16">
    <w:abstractNumId w:val="5"/>
  </w:num>
  <w:num w:numId="17">
    <w:abstractNumId w:val="37"/>
  </w:num>
  <w:num w:numId="18">
    <w:abstractNumId w:val="18"/>
  </w:num>
  <w:num w:numId="19">
    <w:abstractNumId w:val="33"/>
  </w:num>
  <w:num w:numId="20">
    <w:abstractNumId w:val="1"/>
  </w:num>
  <w:num w:numId="21">
    <w:abstractNumId w:val="4"/>
  </w:num>
  <w:num w:numId="22">
    <w:abstractNumId w:val="26"/>
  </w:num>
  <w:num w:numId="23">
    <w:abstractNumId w:val="35"/>
  </w:num>
  <w:num w:numId="24">
    <w:abstractNumId w:val="10"/>
  </w:num>
  <w:num w:numId="25">
    <w:abstractNumId w:val="36"/>
  </w:num>
  <w:num w:numId="26">
    <w:abstractNumId w:val="3"/>
  </w:num>
  <w:num w:numId="27">
    <w:abstractNumId w:val="28"/>
  </w:num>
  <w:num w:numId="28">
    <w:abstractNumId w:val="31"/>
  </w:num>
  <w:num w:numId="29">
    <w:abstractNumId w:val="21"/>
  </w:num>
  <w:num w:numId="30">
    <w:abstractNumId w:val="14"/>
  </w:num>
  <w:num w:numId="31">
    <w:abstractNumId w:val="7"/>
  </w:num>
  <w:num w:numId="32">
    <w:abstractNumId w:val="17"/>
  </w:num>
  <w:num w:numId="33">
    <w:abstractNumId w:val="9"/>
  </w:num>
  <w:num w:numId="34">
    <w:abstractNumId w:val="19"/>
  </w:num>
  <w:num w:numId="35">
    <w:abstractNumId w:val="24"/>
  </w:num>
  <w:num w:numId="36">
    <w:abstractNumId w:val="15"/>
  </w:num>
  <w:num w:numId="37">
    <w:abstractNumId w:val="6"/>
  </w:num>
  <w:num w:numId="38">
    <w:abstractNumId w:val="22"/>
  </w:num>
  <w:num w:numId="39">
    <w:abstractNumId w:val="25"/>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displayBackgroundShap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02DB"/>
    <w:rsid w:val="00000911"/>
    <w:rsid w:val="00000A4B"/>
    <w:rsid w:val="00000EF9"/>
    <w:rsid w:val="00001EF3"/>
    <w:rsid w:val="000027C4"/>
    <w:rsid w:val="00002D69"/>
    <w:rsid w:val="00002DC0"/>
    <w:rsid w:val="00003899"/>
    <w:rsid w:val="000040A2"/>
    <w:rsid w:val="000045F4"/>
    <w:rsid w:val="0000493F"/>
    <w:rsid w:val="00005632"/>
    <w:rsid w:val="000060A5"/>
    <w:rsid w:val="00006324"/>
    <w:rsid w:val="0000647D"/>
    <w:rsid w:val="00006786"/>
    <w:rsid w:val="00006FD2"/>
    <w:rsid w:val="00007388"/>
    <w:rsid w:val="0000744D"/>
    <w:rsid w:val="00007C1D"/>
    <w:rsid w:val="00010AAD"/>
    <w:rsid w:val="000122BA"/>
    <w:rsid w:val="0001236A"/>
    <w:rsid w:val="00012C61"/>
    <w:rsid w:val="00012D6E"/>
    <w:rsid w:val="00013271"/>
    <w:rsid w:val="000135A5"/>
    <w:rsid w:val="00013AD8"/>
    <w:rsid w:val="00014144"/>
    <w:rsid w:val="00014C59"/>
    <w:rsid w:val="00014FB0"/>
    <w:rsid w:val="00015794"/>
    <w:rsid w:val="00015D0D"/>
    <w:rsid w:val="000160F6"/>
    <w:rsid w:val="00016C66"/>
    <w:rsid w:val="00017FC9"/>
    <w:rsid w:val="000202D5"/>
    <w:rsid w:val="000205FB"/>
    <w:rsid w:val="00020D73"/>
    <w:rsid w:val="000214D5"/>
    <w:rsid w:val="0002253B"/>
    <w:rsid w:val="000227D6"/>
    <w:rsid w:val="00022934"/>
    <w:rsid w:val="00023447"/>
    <w:rsid w:val="00023804"/>
    <w:rsid w:val="00023B03"/>
    <w:rsid w:val="00024133"/>
    <w:rsid w:val="00024E0A"/>
    <w:rsid w:val="0002517B"/>
    <w:rsid w:val="000251B3"/>
    <w:rsid w:val="00025AB1"/>
    <w:rsid w:val="00027896"/>
    <w:rsid w:val="00027E84"/>
    <w:rsid w:val="0003038E"/>
    <w:rsid w:val="000307EE"/>
    <w:rsid w:val="00030AD8"/>
    <w:rsid w:val="00031563"/>
    <w:rsid w:val="00031CB1"/>
    <w:rsid w:val="00031FA3"/>
    <w:rsid w:val="000320D1"/>
    <w:rsid w:val="000328A6"/>
    <w:rsid w:val="00032953"/>
    <w:rsid w:val="00032A16"/>
    <w:rsid w:val="00032BD0"/>
    <w:rsid w:val="0003334D"/>
    <w:rsid w:val="00033590"/>
    <w:rsid w:val="0003403B"/>
    <w:rsid w:val="00034F37"/>
    <w:rsid w:val="000362B5"/>
    <w:rsid w:val="00036410"/>
    <w:rsid w:val="00036908"/>
    <w:rsid w:val="00036A51"/>
    <w:rsid w:val="00036C04"/>
    <w:rsid w:val="000376CD"/>
    <w:rsid w:val="00037822"/>
    <w:rsid w:val="00040598"/>
    <w:rsid w:val="00041089"/>
    <w:rsid w:val="0004193A"/>
    <w:rsid w:val="000419DD"/>
    <w:rsid w:val="00041AED"/>
    <w:rsid w:val="00041F86"/>
    <w:rsid w:val="00042032"/>
    <w:rsid w:val="00043668"/>
    <w:rsid w:val="00043C4F"/>
    <w:rsid w:val="00044156"/>
    <w:rsid w:val="00044CAC"/>
    <w:rsid w:val="00045891"/>
    <w:rsid w:val="000459E0"/>
    <w:rsid w:val="0004617A"/>
    <w:rsid w:val="00046379"/>
    <w:rsid w:val="00046853"/>
    <w:rsid w:val="00046BDE"/>
    <w:rsid w:val="00046E97"/>
    <w:rsid w:val="00047347"/>
    <w:rsid w:val="00050077"/>
    <w:rsid w:val="000500A6"/>
    <w:rsid w:val="00050ADF"/>
    <w:rsid w:val="00050B4C"/>
    <w:rsid w:val="00050CB1"/>
    <w:rsid w:val="00051DFF"/>
    <w:rsid w:val="000529CE"/>
    <w:rsid w:val="00052A3E"/>
    <w:rsid w:val="00053811"/>
    <w:rsid w:val="000538BE"/>
    <w:rsid w:val="00053BA0"/>
    <w:rsid w:val="00054F30"/>
    <w:rsid w:val="00055B43"/>
    <w:rsid w:val="00055C75"/>
    <w:rsid w:val="00055EF3"/>
    <w:rsid w:val="000567DB"/>
    <w:rsid w:val="00057E0E"/>
    <w:rsid w:val="000606F3"/>
    <w:rsid w:val="000607DC"/>
    <w:rsid w:val="00060BDE"/>
    <w:rsid w:val="00062FE6"/>
    <w:rsid w:val="00063CF4"/>
    <w:rsid w:val="00063F7E"/>
    <w:rsid w:val="00063FBD"/>
    <w:rsid w:val="000641CB"/>
    <w:rsid w:val="00064C62"/>
    <w:rsid w:val="000650B3"/>
    <w:rsid w:val="00065C76"/>
    <w:rsid w:val="000660B3"/>
    <w:rsid w:val="00066107"/>
    <w:rsid w:val="00066B1B"/>
    <w:rsid w:val="00066CCB"/>
    <w:rsid w:val="00066D51"/>
    <w:rsid w:val="00067024"/>
    <w:rsid w:val="000670C1"/>
    <w:rsid w:val="00067928"/>
    <w:rsid w:val="00067DF9"/>
    <w:rsid w:val="00067E84"/>
    <w:rsid w:val="000703D1"/>
    <w:rsid w:val="00070ED8"/>
    <w:rsid w:val="00071427"/>
    <w:rsid w:val="00071993"/>
    <w:rsid w:val="00071FA9"/>
    <w:rsid w:val="00071FED"/>
    <w:rsid w:val="000723EE"/>
    <w:rsid w:val="0007297B"/>
    <w:rsid w:val="00072D47"/>
    <w:rsid w:val="00072D48"/>
    <w:rsid w:val="000730AF"/>
    <w:rsid w:val="00073456"/>
    <w:rsid w:val="000734E0"/>
    <w:rsid w:val="00074E36"/>
    <w:rsid w:val="00074E81"/>
    <w:rsid w:val="0007514C"/>
    <w:rsid w:val="00075805"/>
    <w:rsid w:val="00075D4D"/>
    <w:rsid w:val="00075DFB"/>
    <w:rsid w:val="000762A5"/>
    <w:rsid w:val="00076F28"/>
    <w:rsid w:val="00077297"/>
    <w:rsid w:val="0007744B"/>
    <w:rsid w:val="00077A5D"/>
    <w:rsid w:val="00077D23"/>
    <w:rsid w:val="00080DFA"/>
    <w:rsid w:val="00080ED5"/>
    <w:rsid w:val="000810F4"/>
    <w:rsid w:val="000813B6"/>
    <w:rsid w:val="00081738"/>
    <w:rsid w:val="00082626"/>
    <w:rsid w:val="000826D6"/>
    <w:rsid w:val="00082867"/>
    <w:rsid w:val="00082D2E"/>
    <w:rsid w:val="00082E8A"/>
    <w:rsid w:val="00083A20"/>
    <w:rsid w:val="00083AD7"/>
    <w:rsid w:val="00084385"/>
    <w:rsid w:val="0008438D"/>
    <w:rsid w:val="000843E9"/>
    <w:rsid w:val="00084A68"/>
    <w:rsid w:val="000852E3"/>
    <w:rsid w:val="0008568A"/>
    <w:rsid w:val="0008584F"/>
    <w:rsid w:val="00085AAA"/>
    <w:rsid w:val="00085B01"/>
    <w:rsid w:val="00085D81"/>
    <w:rsid w:val="000860D9"/>
    <w:rsid w:val="00086F91"/>
    <w:rsid w:val="000875B5"/>
    <w:rsid w:val="00087F64"/>
    <w:rsid w:val="0009041A"/>
    <w:rsid w:val="00090B02"/>
    <w:rsid w:val="00091DA7"/>
    <w:rsid w:val="00091F4D"/>
    <w:rsid w:val="00092057"/>
    <w:rsid w:val="00092A9D"/>
    <w:rsid w:val="00092B05"/>
    <w:rsid w:val="00092B5A"/>
    <w:rsid w:val="0009300E"/>
    <w:rsid w:val="000939D7"/>
    <w:rsid w:val="00094502"/>
    <w:rsid w:val="00094744"/>
    <w:rsid w:val="00094878"/>
    <w:rsid w:val="00094DE6"/>
    <w:rsid w:val="00095038"/>
    <w:rsid w:val="000952A1"/>
    <w:rsid w:val="00095EB0"/>
    <w:rsid w:val="000966B7"/>
    <w:rsid w:val="00096A4C"/>
    <w:rsid w:val="00097151"/>
    <w:rsid w:val="00097471"/>
    <w:rsid w:val="0009777B"/>
    <w:rsid w:val="00097945"/>
    <w:rsid w:val="000A0183"/>
    <w:rsid w:val="000A106A"/>
    <w:rsid w:val="000A14D7"/>
    <w:rsid w:val="000A1943"/>
    <w:rsid w:val="000A1C8C"/>
    <w:rsid w:val="000A2542"/>
    <w:rsid w:val="000A2E05"/>
    <w:rsid w:val="000A3741"/>
    <w:rsid w:val="000A4584"/>
    <w:rsid w:val="000A4D23"/>
    <w:rsid w:val="000A4D2C"/>
    <w:rsid w:val="000A6833"/>
    <w:rsid w:val="000A714D"/>
    <w:rsid w:val="000A7932"/>
    <w:rsid w:val="000B0483"/>
    <w:rsid w:val="000B06CA"/>
    <w:rsid w:val="000B07D8"/>
    <w:rsid w:val="000B0CA9"/>
    <w:rsid w:val="000B0DB4"/>
    <w:rsid w:val="000B178B"/>
    <w:rsid w:val="000B19DF"/>
    <w:rsid w:val="000B1B39"/>
    <w:rsid w:val="000B2358"/>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8F"/>
    <w:rsid w:val="000B78A6"/>
    <w:rsid w:val="000C0085"/>
    <w:rsid w:val="000C00A9"/>
    <w:rsid w:val="000C0741"/>
    <w:rsid w:val="000C092F"/>
    <w:rsid w:val="000C0ED7"/>
    <w:rsid w:val="000C1242"/>
    <w:rsid w:val="000C1421"/>
    <w:rsid w:val="000C1A70"/>
    <w:rsid w:val="000C1AEE"/>
    <w:rsid w:val="000C1ECC"/>
    <w:rsid w:val="000C248A"/>
    <w:rsid w:val="000C315E"/>
    <w:rsid w:val="000C3437"/>
    <w:rsid w:val="000C38DD"/>
    <w:rsid w:val="000C43F8"/>
    <w:rsid w:val="000C44A9"/>
    <w:rsid w:val="000C4B6B"/>
    <w:rsid w:val="000C52E0"/>
    <w:rsid w:val="000C52F2"/>
    <w:rsid w:val="000C56FB"/>
    <w:rsid w:val="000C5B84"/>
    <w:rsid w:val="000C5C6D"/>
    <w:rsid w:val="000C6EE1"/>
    <w:rsid w:val="000C71A4"/>
    <w:rsid w:val="000D091F"/>
    <w:rsid w:val="000D1F39"/>
    <w:rsid w:val="000D2DEB"/>
    <w:rsid w:val="000D387C"/>
    <w:rsid w:val="000D464C"/>
    <w:rsid w:val="000D4885"/>
    <w:rsid w:val="000D4AA3"/>
    <w:rsid w:val="000D51E9"/>
    <w:rsid w:val="000D528B"/>
    <w:rsid w:val="000D5694"/>
    <w:rsid w:val="000D585D"/>
    <w:rsid w:val="000D6076"/>
    <w:rsid w:val="000D66CD"/>
    <w:rsid w:val="000D6765"/>
    <w:rsid w:val="000D6C00"/>
    <w:rsid w:val="000D6FF4"/>
    <w:rsid w:val="000D7157"/>
    <w:rsid w:val="000D7443"/>
    <w:rsid w:val="000D7751"/>
    <w:rsid w:val="000D7B71"/>
    <w:rsid w:val="000E064F"/>
    <w:rsid w:val="000E08E9"/>
    <w:rsid w:val="000E1586"/>
    <w:rsid w:val="000E1AF2"/>
    <w:rsid w:val="000E1B92"/>
    <w:rsid w:val="000E22A2"/>
    <w:rsid w:val="000E294A"/>
    <w:rsid w:val="000E3077"/>
    <w:rsid w:val="000E3687"/>
    <w:rsid w:val="000E3B74"/>
    <w:rsid w:val="000E3E69"/>
    <w:rsid w:val="000E3EEE"/>
    <w:rsid w:val="000E3F25"/>
    <w:rsid w:val="000E3F6B"/>
    <w:rsid w:val="000E471A"/>
    <w:rsid w:val="000E4BF8"/>
    <w:rsid w:val="000E4C7B"/>
    <w:rsid w:val="000E50C8"/>
    <w:rsid w:val="000E5C11"/>
    <w:rsid w:val="000E608E"/>
    <w:rsid w:val="000E6520"/>
    <w:rsid w:val="000E6672"/>
    <w:rsid w:val="000E695E"/>
    <w:rsid w:val="000E759D"/>
    <w:rsid w:val="000E78C8"/>
    <w:rsid w:val="000E7C87"/>
    <w:rsid w:val="000F02DB"/>
    <w:rsid w:val="000F1438"/>
    <w:rsid w:val="000F178C"/>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CA5"/>
    <w:rsid w:val="001006C6"/>
    <w:rsid w:val="00100F49"/>
    <w:rsid w:val="001016A9"/>
    <w:rsid w:val="00102302"/>
    <w:rsid w:val="001023D8"/>
    <w:rsid w:val="0010246E"/>
    <w:rsid w:val="00102503"/>
    <w:rsid w:val="00102916"/>
    <w:rsid w:val="00102F3E"/>
    <w:rsid w:val="0010305A"/>
    <w:rsid w:val="00103062"/>
    <w:rsid w:val="00103C68"/>
    <w:rsid w:val="001051A2"/>
    <w:rsid w:val="00105C9F"/>
    <w:rsid w:val="00105D11"/>
    <w:rsid w:val="0010608E"/>
    <w:rsid w:val="00106D3F"/>
    <w:rsid w:val="00106EE4"/>
    <w:rsid w:val="00110047"/>
    <w:rsid w:val="0011040E"/>
    <w:rsid w:val="0011048D"/>
    <w:rsid w:val="00110644"/>
    <w:rsid w:val="00110A83"/>
    <w:rsid w:val="00110E8A"/>
    <w:rsid w:val="00111083"/>
    <w:rsid w:val="00112898"/>
    <w:rsid w:val="00113007"/>
    <w:rsid w:val="0011387A"/>
    <w:rsid w:val="00113AF9"/>
    <w:rsid w:val="00113C69"/>
    <w:rsid w:val="00114B34"/>
    <w:rsid w:val="001150C4"/>
    <w:rsid w:val="0011537A"/>
    <w:rsid w:val="001155EE"/>
    <w:rsid w:val="00115C6C"/>
    <w:rsid w:val="001161D0"/>
    <w:rsid w:val="0011681C"/>
    <w:rsid w:val="00120BE9"/>
    <w:rsid w:val="001218F4"/>
    <w:rsid w:val="00121B2E"/>
    <w:rsid w:val="00121C37"/>
    <w:rsid w:val="00121CB5"/>
    <w:rsid w:val="0012226D"/>
    <w:rsid w:val="00122353"/>
    <w:rsid w:val="00123055"/>
    <w:rsid w:val="001232A0"/>
    <w:rsid w:val="00123E20"/>
    <w:rsid w:val="00123FEB"/>
    <w:rsid w:val="00124206"/>
    <w:rsid w:val="001243EA"/>
    <w:rsid w:val="0012446A"/>
    <w:rsid w:val="001247A2"/>
    <w:rsid w:val="00124E77"/>
    <w:rsid w:val="00124FD3"/>
    <w:rsid w:val="0012583B"/>
    <w:rsid w:val="00125B40"/>
    <w:rsid w:val="001277C0"/>
    <w:rsid w:val="00130835"/>
    <w:rsid w:val="00130B7E"/>
    <w:rsid w:val="00130F38"/>
    <w:rsid w:val="00131012"/>
    <w:rsid w:val="0013102C"/>
    <w:rsid w:val="0013118A"/>
    <w:rsid w:val="00131571"/>
    <w:rsid w:val="00131710"/>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EE7"/>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500F1"/>
    <w:rsid w:val="0015020D"/>
    <w:rsid w:val="001502BD"/>
    <w:rsid w:val="0015056C"/>
    <w:rsid w:val="00150720"/>
    <w:rsid w:val="00150969"/>
    <w:rsid w:val="00150AAD"/>
    <w:rsid w:val="00150EDE"/>
    <w:rsid w:val="00151728"/>
    <w:rsid w:val="00151BB6"/>
    <w:rsid w:val="0015240A"/>
    <w:rsid w:val="00152CCA"/>
    <w:rsid w:val="00152D13"/>
    <w:rsid w:val="00152DB2"/>
    <w:rsid w:val="001537FD"/>
    <w:rsid w:val="00153EB6"/>
    <w:rsid w:val="00155165"/>
    <w:rsid w:val="00155D1C"/>
    <w:rsid w:val="00155D90"/>
    <w:rsid w:val="0015691B"/>
    <w:rsid w:val="0015697E"/>
    <w:rsid w:val="00156ABD"/>
    <w:rsid w:val="00156B68"/>
    <w:rsid w:val="001578B6"/>
    <w:rsid w:val="00157B6C"/>
    <w:rsid w:val="00157F28"/>
    <w:rsid w:val="001600A3"/>
    <w:rsid w:val="00160B13"/>
    <w:rsid w:val="00161360"/>
    <w:rsid w:val="001614C7"/>
    <w:rsid w:val="001615CF"/>
    <w:rsid w:val="001621F2"/>
    <w:rsid w:val="00162A7A"/>
    <w:rsid w:val="00162EF1"/>
    <w:rsid w:val="00163B78"/>
    <w:rsid w:val="00163D6F"/>
    <w:rsid w:val="0016552D"/>
    <w:rsid w:val="00165D3F"/>
    <w:rsid w:val="00165F10"/>
    <w:rsid w:val="001660C4"/>
    <w:rsid w:val="00166E26"/>
    <w:rsid w:val="001672D1"/>
    <w:rsid w:val="0016762D"/>
    <w:rsid w:val="00167CAA"/>
    <w:rsid w:val="00167D27"/>
    <w:rsid w:val="001700C2"/>
    <w:rsid w:val="00170A55"/>
    <w:rsid w:val="00170EB9"/>
    <w:rsid w:val="00170F05"/>
    <w:rsid w:val="0017116B"/>
    <w:rsid w:val="00171379"/>
    <w:rsid w:val="00171977"/>
    <w:rsid w:val="001719F1"/>
    <w:rsid w:val="00171FCE"/>
    <w:rsid w:val="00171FDA"/>
    <w:rsid w:val="00172360"/>
    <w:rsid w:val="001728CC"/>
    <w:rsid w:val="001733D6"/>
    <w:rsid w:val="001735E7"/>
    <w:rsid w:val="00174B48"/>
    <w:rsid w:val="00175E99"/>
    <w:rsid w:val="00175EF7"/>
    <w:rsid w:val="00176123"/>
    <w:rsid w:val="0017679D"/>
    <w:rsid w:val="00176D71"/>
    <w:rsid w:val="00177512"/>
    <w:rsid w:val="00177736"/>
    <w:rsid w:val="001800A9"/>
    <w:rsid w:val="001809BD"/>
    <w:rsid w:val="00181573"/>
    <w:rsid w:val="001821C0"/>
    <w:rsid w:val="00182B7A"/>
    <w:rsid w:val="00183197"/>
    <w:rsid w:val="00183200"/>
    <w:rsid w:val="001832A6"/>
    <w:rsid w:val="001838F2"/>
    <w:rsid w:val="00183EF8"/>
    <w:rsid w:val="001845AF"/>
    <w:rsid w:val="00184B5A"/>
    <w:rsid w:val="00184D23"/>
    <w:rsid w:val="0018592F"/>
    <w:rsid w:val="00185D3F"/>
    <w:rsid w:val="00186742"/>
    <w:rsid w:val="0018702B"/>
    <w:rsid w:val="00187B04"/>
    <w:rsid w:val="00187C85"/>
    <w:rsid w:val="0019035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B74"/>
    <w:rsid w:val="001964DE"/>
    <w:rsid w:val="001968EF"/>
    <w:rsid w:val="00196C23"/>
    <w:rsid w:val="001977B8"/>
    <w:rsid w:val="001A0067"/>
    <w:rsid w:val="001A04B1"/>
    <w:rsid w:val="001A10E7"/>
    <w:rsid w:val="001A11F1"/>
    <w:rsid w:val="001A157B"/>
    <w:rsid w:val="001A1626"/>
    <w:rsid w:val="001A18D6"/>
    <w:rsid w:val="001A1F46"/>
    <w:rsid w:val="001A21F9"/>
    <w:rsid w:val="001A2AB6"/>
    <w:rsid w:val="001A2C64"/>
    <w:rsid w:val="001A332D"/>
    <w:rsid w:val="001A35D9"/>
    <w:rsid w:val="001A3F8C"/>
    <w:rsid w:val="001A4078"/>
    <w:rsid w:val="001A499E"/>
    <w:rsid w:val="001A4C64"/>
    <w:rsid w:val="001A512D"/>
    <w:rsid w:val="001A522A"/>
    <w:rsid w:val="001A537A"/>
    <w:rsid w:val="001A576B"/>
    <w:rsid w:val="001A5CE6"/>
    <w:rsid w:val="001A5D8E"/>
    <w:rsid w:val="001A603B"/>
    <w:rsid w:val="001A6441"/>
    <w:rsid w:val="001A64CE"/>
    <w:rsid w:val="001A7021"/>
    <w:rsid w:val="001A710E"/>
    <w:rsid w:val="001B0109"/>
    <w:rsid w:val="001B0722"/>
    <w:rsid w:val="001B0B07"/>
    <w:rsid w:val="001B0D89"/>
    <w:rsid w:val="001B1077"/>
    <w:rsid w:val="001B1A4C"/>
    <w:rsid w:val="001B2477"/>
    <w:rsid w:val="001B2643"/>
    <w:rsid w:val="001B2BD4"/>
    <w:rsid w:val="001B35A9"/>
    <w:rsid w:val="001B3853"/>
    <w:rsid w:val="001B398B"/>
    <w:rsid w:val="001B4183"/>
    <w:rsid w:val="001B4E05"/>
    <w:rsid w:val="001B5173"/>
    <w:rsid w:val="001B6878"/>
    <w:rsid w:val="001B6983"/>
    <w:rsid w:val="001B6B11"/>
    <w:rsid w:val="001B6B98"/>
    <w:rsid w:val="001B6C40"/>
    <w:rsid w:val="001C08EC"/>
    <w:rsid w:val="001C0DE6"/>
    <w:rsid w:val="001C2525"/>
    <w:rsid w:val="001C300D"/>
    <w:rsid w:val="001C321A"/>
    <w:rsid w:val="001C32EF"/>
    <w:rsid w:val="001C34CC"/>
    <w:rsid w:val="001C3F8F"/>
    <w:rsid w:val="001C4A10"/>
    <w:rsid w:val="001C4CE2"/>
    <w:rsid w:val="001C4F3E"/>
    <w:rsid w:val="001C528E"/>
    <w:rsid w:val="001C5339"/>
    <w:rsid w:val="001C5A04"/>
    <w:rsid w:val="001C65B0"/>
    <w:rsid w:val="001C71F2"/>
    <w:rsid w:val="001C735B"/>
    <w:rsid w:val="001C788A"/>
    <w:rsid w:val="001C793B"/>
    <w:rsid w:val="001D0D74"/>
    <w:rsid w:val="001D120D"/>
    <w:rsid w:val="001D127E"/>
    <w:rsid w:val="001D1C3E"/>
    <w:rsid w:val="001D1E0A"/>
    <w:rsid w:val="001D20B8"/>
    <w:rsid w:val="001D26B9"/>
    <w:rsid w:val="001D28AA"/>
    <w:rsid w:val="001D2AA0"/>
    <w:rsid w:val="001D2EF2"/>
    <w:rsid w:val="001D2FE0"/>
    <w:rsid w:val="001D3566"/>
    <w:rsid w:val="001D552C"/>
    <w:rsid w:val="001D5614"/>
    <w:rsid w:val="001D5FB8"/>
    <w:rsid w:val="001D613C"/>
    <w:rsid w:val="001D68C2"/>
    <w:rsid w:val="001D6AF6"/>
    <w:rsid w:val="001D6B33"/>
    <w:rsid w:val="001D72F2"/>
    <w:rsid w:val="001D7E85"/>
    <w:rsid w:val="001E0360"/>
    <w:rsid w:val="001E07C5"/>
    <w:rsid w:val="001E0D2B"/>
    <w:rsid w:val="001E15DC"/>
    <w:rsid w:val="001E1764"/>
    <w:rsid w:val="001E20FB"/>
    <w:rsid w:val="001E24AE"/>
    <w:rsid w:val="001E258C"/>
    <w:rsid w:val="001E268D"/>
    <w:rsid w:val="001E34AE"/>
    <w:rsid w:val="001E34E2"/>
    <w:rsid w:val="001E39C2"/>
    <w:rsid w:val="001E3AF6"/>
    <w:rsid w:val="001E3F97"/>
    <w:rsid w:val="001E4293"/>
    <w:rsid w:val="001E59C5"/>
    <w:rsid w:val="001E59ED"/>
    <w:rsid w:val="001E5ECD"/>
    <w:rsid w:val="001E6D91"/>
    <w:rsid w:val="001E70FE"/>
    <w:rsid w:val="001E7681"/>
    <w:rsid w:val="001F073A"/>
    <w:rsid w:val="001F154E"/>
    <w:rsid w:val="001F182F"/>
    <w:rsid w:val="001F2950"/>
    <w:rsid w:val="001F3290"/>
    <w:rsid w:val="001F3936"/>
    <w:rsid w:val="001F4A99"/>
    <w:rsid w:val="001F4B67"/>
    <w:rsid w:val="001F558D"/>
    <w:rsid w:val="001F6BF7"/>
    <w:rsid w:val="001F7485"/>
    <w:rsid w:val="001F77E8"/>
    <w:rsid w:val="001F7A00"/>
    <w:rsid w:val="00200500"/>
    <w:rsid w:val="0020161E"/>
    <w:rsid w:val="002017E9"/>
    <w:rsid w:val="00201ACD"/>
    <w:rsid w:val="00201E96"/>
    <w:rsid w:val="002027A8"/>
    <w:rsid w:val="00202827"/>
    <w:rsid w:val="0020319B"/>
    <w:rsid w:val="002037F6"/>
    <w:rsid w:val="00203A5A"/>
    <w:rsid w:val="00203A5C"/>
    <w:rsid w:val="002044B6"/>
    <w:rsid w:val="00204AF0"/>
    <w:rsid w:val="00204C96"/>
    <w:rsid w:val="00205602"/>
    <w:rsid w:val="00205BED"/>
    <w:rsid w:val="002061B2"/>
    <w:rsid w:val="00206869"/>
    <w:rsid w:val="00206E78"/>
    <w:rsid w:val="0020731B"/>
    <w:rsid w:val="002073CD"/>
    <w:rsid w:val="002075E0"/>
    <w:rsid w:val="00207663"/>
    <w:rsid w:val="00207997"/>
    <w:rsid w:val="002102DC"/>
    <w:rsid w:val="0021040E"/>
    <w:rsid w:val="0021077A"/>
    <w:rsid w:val="00210B0D"/>
    <w:rsid w:val="0021120E"/>
    <w:rsid w:val="0021132B"/>
    <w:rsid w:val="002115A4"/>
    <w:rsid w:val="00211736"/>
    <w:rsid w:val="00211B52"/>
    <w:rsid w:val="0021242B"/>
    <w:rsid w:val="002128A3"/>
    <w:rsid w:val="00212DB6"/>
    <w:rsid w:val="0021511A"/>
    <w:rsid w:val="002152C0"/>
    <w:rsid w:val="00215CDA"/>
    <w:rsid w:val="00215D95"/>
    <w:rsid w:val="00216CDC"/>
    <w:rsid w:val="002201B6"/>
    <w:rsid w:val="002206ED"/>
    <w:rsid w:val="002211D0"/>
    <w:rsid w:val="002214BE"/>
    <w:rsid w:val="0022160C"/>
    <w:rsid w:val="00221999"/>
    <w:rsid w:val="00222198"/>
    <w:rsid w:val="0022228D"/>
    <w:rsid w:val="00222C87"/>
    <w:rsid w:val="00223620"/>
    <w:rsid w:val="00223B55"/>
    <w:rsid w:val="00223D76"/>
    <w:rsid w:val="00224158"/>
    <w:rsid w:val="00224212"/>
    <w:rsid w:val="002242BB"/>
    <w:rsid w:val="002246C5"/>
    <w:rsid w:val="00224751"/>
    <w:rsid w:val="00224ADF"/>
    <w:rsid w:val="00224AE6"/>
    <w:rsid w:val="0022524C"/>
    <w:rsid w:val="002267E2"/>
    <w:rsid w:val="002268AD"/>
    <w:rsid w:val="00226C9A"/>
    <w:rsid w:val="002270BC"/>
    <w:rsid w:val="002271B5"/>
    <w:rsid w:val="002275CA"/>
    <w:rsid w:val="00227876"/>
    <w:rsid w:val="00227ACD"/>
    <w:rsid w:val="00230143"/>
    <w:rsid w:val="00230563"/>
    <w:rsid w:val="00230C0E"/>
    <w:rsid w:val="002316F9"/>
    <w:rsid w:val="0023177B"/>
    <w:rsid w:val="00231931"/>
    <w:rsid w:val="00231EDD"/>
    <w:rsid w:val="00232000"/>
    <w:rsid w:val="002328B0"/>
    <w:rsid w:val="00232966"/>
    <w:rsid w:val="00233A0D"/>
    <w:rsid w:val="002346F9"/>
    <w:rsid w:val="00235E00"/>
    <w:rsid w:val="002360B6"/>
    <w:rsid w:val="00236764"/>
    <w:rsid w:val="00236777"/>
    <w:rsid w:val="002367EE"/>
    <w:rsid w:val="00236E36"/>
    <w:rsid w:val="00236ED8"/>
    <w:rsid w:val="00236F8C"/>
    <w:rsid w:val="0023702B"/>
    <w:rsid w:val="00237283"/>
    <w:rsid w:val="00237569"/>
    <w:rsid w:val="00237B89"/>
    <w:rsid w:val="00237DDC"/>
    <w:rsid w:val="00237DFF"/>
    <w:rsid w:val="002403FF"/>
    <w:rsid w:val="00240993"/>
    <w:rsid w:val="002418C0"/>
    <w:rsid w:val="002420BA"/>
    <w:rsid w:val="002424AE"/>
    <w:rsid w:val="00242ACF"/>
    <w:rsid w:val="0024335A"/>
    <w:rsid w:val="0024376A"/>
    <w:rsid w:val="002459E3"/>
    <w:rsid w:val="00245A1F"/>
    <w:rsid w:val="0024674C"/>
    <w:rsid w:val="002505AF"/>
    <w:rsid w:val="00250707"/>
    <w:rsid w:val="002517FE"/>
    <w:rsid w:val="00251BC1"/>
    <w:rsid w:val="00253243"/>
    <w:rsid w:val="00254027"/>
    <w:rsid w:val="00254911"/>
    <w:rsid w:val="00254BFA"/>
    <w:rsid w:val="00255AFF"/>
    <w:rsid w:val="00255EFE"/>
    <w:rsid w:val="002563C3"/>
    <w:rsid w:val="00256423"/>
    <w:rsid w:val="002564FC"/>
    <w:rsid w:val="002566AC"/>
    <w:rsid w:val="00256D44"/>
    <w:rsid w:val="00257147"/>
    <w:rsid w:val="00257871"/>
    <w:rsid w:val="00257DAE"/>
    <w:rsid w:val="00260159"/>
    <w:rsid w:val="0026111C"/>
    <w:rsid w:val="0026112A"/>
    <w:rsid w:val="00261A43"/>
    <w:rsid w:val="00262BCE"/>
    <w:rsid w:val="00262E7B"/>
    <w:rsid w:val="002636C0"/>
    <w:rsid w:val="00263B99"/>
    <w:rsid w:val="00263E29"/>
    <w:rsid w:val="00264D50"/>
    <w:rsid w:val="00264E24"/>
    <w:rsid w:val="002667D9"/>
    <w:rsid w:val="0026694B"/>
    <w:rsid w:val="00266BEA"/>
    <w:rsid w:val="002671B2"/>
    <w:rsid w:val="0026773B"/>
    <w:rsid w:val="002679E4"/>
    <w:rsid w:val="00267B37"/>
    <w:rsid w:val="00270193"/>
    <w:rsid w:val="0027047C"/>
    <w:rsid w:val="0027062D"/>
    <w:rsid w:val="00270D57"/>
    <w:rsid w:val="002714D1"/>
    <w:rsid w:val="002723DA"/>
    <w:rsid w:val="00272674"/>
    <w:rsid w:val="00272EE5"/>
    <w:rsid w:val="00273539"/>
    <w:rsid w:val="0027382F"/>
    <w:rsid w:val="00273A6C"/>
    <w:rsid w:val="00273D5B"/>
    <w:rsid w:val="00273DDC"/>
    <w:rsid w:val="002741FC"/>
    <w:rsid w:val="002743EF"/>
    <w:rsid w:val="0027469E"/>
    <w:rsid w:val="00274CE7"/>
    <w:rsid w:val="00274D81"/>
    <w:rsid w:val="00274E0B"/>
    <w:rsid w:val="00274E92"/>
    <w:rsid w:val="002752A5"/>
    <w:rsid w:val="002753F1"/>
    <w:rsid w:val="00275AC4"/>
    <w:rsid w:val="00276093"/>
    <w:rsid w:val="00276301"/>
    <w:rsid w:val="002764D5"/>
    <w:rsid w:val="00276759"/>
    <w:rsid w:val="00277904"/>
    <w:rsid w:val="00277D6B"/>
    <w:rsid w:val="00280527"/>
    <w:rsid w:val="002805AE"/>
    <w:rsid w:val="002805FC"/>
    <w:rsid w:val="00280654"/>
    <w:rsid w:val="002807CF"/>
    <w:rsid w:val="00280E50"/>
    <w:rsid w:val="00281E29"/>
    <w:rsid w:val="00282348"/>
    <w:rsid w:val="002823EA"/>
    <w:rsid w:val="0028259B"/>
    <w:rsid w:val="00282C00"/>
    <w:rsid w:val="00282DBC"/>
    <w:rsid w:val="002837F4"/>
    <w:rsid w:val="00283D35"/>
    <w:rsid w:val="00283EAD"/>
    <w:rsid w:val="00284E1A"/>
    <w:rsid w:val="0028590C"/>
    <w:rsid w:val="00286177"/>
    <w:rsid w:val="00286683"/>
    <w:rsid w:val="00287C94"/>
    <w:rsid w:val="00290459"/>
    <w:rsid w:val="002909EA"/>
    <w:rsid w:val="0029158B"/>
    <w:rsid w:val="00291CB3"/>
    <w:rsid w:val="002923F6"/>
    <w:rsid w:val="0029305E"/>
    <w:rsid w:val="002933EE"/>
    <w:rsid w:val="0029386F"/>
    <w:rsid w:val="00293CD7"/>
    <w:rsid w:val="00294095"/>
    <w:rsid w:val="00294A74"/>
    <w:rsid w:val="00294B15"/>
    <w:rsid w:val="00295393"/>
    <w:rsid w:val="0029565B"/>
    <w:rsid w:val="00295A6A"/>
    <w:rsid w:val="0029723F"/>
    <w:rsid w:val="00297578"/>
    <w:rsid w:val="00297D37"/>
    <w:rsid w:val="002A0436"/>
    <w:rsid w:val="002A0F21"/>
    <w:rsid w:val="002A1880"/>
    <w:rsid w:val="002A1BD5"/>
    <w:rsid w:val="002A1EFD"/>
    <w:rsid w:val="002A1F70"/>
    <w:rsid w:val="002A2401"/>
    <w:rsid w:val="002A3A72"/>
    <w:rsid w:val="002A4516"/>
    <w:rsid w:val="002A530D"/>
    <w:rsid w:val="002A5A57"/>
    <w:rsid w:val="002A632E"/>
    <w:rsid w:val="002A6E39"/>
    <w:rsid w:val="002A6E6D"/>
    <w:rsid w:val="002A7067"/>
    <w:rsid w:val="002A7AFE"/>
    <w:rsid w:val="002B0447"/>
    <w:rsid w:val="002B1485"/>
    <w:rsid w:val="002B1CE7"/>
    <w:rsid w:val="002B1F0A"/>
    <w:rsid w:val="002B25D0"/>
    <w:rsid w:val="002B3587"/>
    <w:rsid w:val="002B373B"/>
    <w:rsid w:val="002B39D3"/>
    <w:rsid w:val="002B3C78"/>
    <w:rsid w:val="002B4BDE"/>
    <w:rsid w:val="002B4C0D"/>
    <w:rsid w:val="002B4C5A"/>
    <w:rsid w:val="002B4CAF"/>
    <w:rsid w:val="002B5764"/>
    <w:rsid w:val="002B6D68"/>
    <w:rsid w:val="002B6E46"/>
    <w:rsid w:val="002B7964"/>
    <w:rsid w:val="002B7FB9"/>
    <w:rsid w:val="002C09EE"/>
    <w:rsid w:val="002C11F4"/>
    <w:rsid w:val="002C1347"/>
    <w:rsid w:val="002C158D"/>
    <w:rsid w:val="002C215F"/>
    <w:rsid w:val="002C3012"/>
    <w:rsid w:val="002C3A14"/>
    <w:rsid w:val="002C3D1D"/>
    <w:rsid w:val="002C40FF"/>
    <w:rsid w:val="002C4BC8"/>
    <w:rsid w:val="002C50AB"/>
    <w:rsid w:val="002C543C"/>
    <w:rsid w:val="002C5487"/>
    <w:rsid w:val="002C602D"/>
    <w:rsid w:val="002C70FE"/>
    <w:rsid w:val="002C77DB"/>
    <w:rsid w:val="002D04AD"/>
    <w:rsid w:val="002D0AEC"/>
    <w:rsid w:val="002D0CA0"/>
    <w:rsid w:val="002D0DEF"/>
    <w:rsid w:val="002D12C4"/>
    <w:rsid w:val="002D1B98"/>
    <w:rsid w:val="002D2CDA"/>
    <w:rsid w:val="002D2FAC"/>
    <w:rsid w:val="002D3F3F"/>
    <w:rsid w:val="002D4844"/>
    <w:rsid w:val="002D48DF"/>
    <w:rsid w:val="002D4C13"/>
    <w:rsid w:val="002D511A"/>
    <w:rsid w:val="002D5343"/>
    <w:rsid w:val="002D5D6C"/>
    <w:rsid w:val="002D5F31"/>
    <w:rsid w:val="002D613C"/>
    <w:rsid w:val="002D6287"/>
    <w:rsid w:val="002D62AB"/>
    <w:rsid w:val="002D6C70"/>
    <w:rsid w:val="002D6EE5"/>
    <w:rsid w:val="002D7035"/>
    <w:rsid w:val="002E0F16"/>
    <w:rsid w:val="002E0F18"/>
    <w:rsid w:val="002E2961"/>
    <w:rsid w:val="002E2FCA"/>
    <w:rsid w:val="002E3A88"/>
    <w:rsid w:val="002E4BA5"/>
    <w:rsid w:val="002E54DC"/>
    <w:rsid w:val="002E60BC"/>
    <w:rsid w:val="002E6151"/>
    <w:rsid w:val="002E7A57"/>
    <w:rsid w:val="002F083E"/>
    <w:rsid w:val="002F1164"/>
    <w:rsid w:val="002F13E6"/>
    <w:rsid w:val="002F17C9"/>
    <w:rsid w:val="002F1B17"/>
    <w:rsid w:val="002F2148"/>
    <w:rsid w:val="002F3665"/>
    <w:rsid w:val="002F3671"/>
    <w:rsid w:val="002F372F"/>
    <w:rsid w:val="002F38D9"/>
    <w:rsid w:val="002F38E9"/>
    <w:rsid w:val="002F3C1E"/>
    <w:rsid w:val="002F46B5"/>
    <w:rsid w:val="002F4FDA"/>
    <w:rsid w:val="002F5389"/>
    <w:rsid w:val="002F5502"/>
    <w:rsid w:val="002F5560"/>
    <w:rsid w:val="002F571F"/>
    <w:rsid w:val="002F5B5C"/>
    <w:rsid w:val="002F5E03"/>
    <w:rsid w:val="002F6216"/>
    <w:rsid w:val="002F6C1F"/>
    <w:rsid w:val="002F733C"/>
    <w:rsid w:val="002F7891"/>
    <w:rsid w:val="002F7E51"/>
    <w:rsid w:val="00300B3E"/>
    <w:rsid w:val="00301364"/>
    <w:rsid w:val="00302141"/>
    <w:rsid w:val="0030279F"/>
    <w:rsid w:val="003029BC"/>
    <w:rsid w:val="00303358"/>
    <w:rsid w:val="00303AE9"/>
    <w:rsid w:val="003043A0"/>
    <w:rsid w:val="00306837"/>
    <w:rsid w:val="0030747D"/>
    <w:rsid w:val="003077E2"/>
    <w:rsid w:val="0031008D"/>
    <w:rsid w:val="0031028A"/>
    <w:rsid w:val="0031051B"/>
    <w:rsid w:val="00310F38"/>
    <w:rsid w:val="00311296"/>
    <w:rsid w:val="00312944"/>
    <w:rsid w:val="00313A78"/>
    <w:rsid w:val="0031516B"/>
    <w:rsid w:val="00315185"/>
    <w:rsid w:val="003153BB"/>
    <w:rsid w:val="0031542A"/>
    <w:rsid w:val="0031607F"/>
    <w:rsid w:val="003161F9"/>
    <w:rsid w:val="003163D0"/>
    <w:rsid w:val="003164D9"/>
    <w:rsid w:val="00316B5E"/>
    <w:rsid w:val="0031751C"/>
    <w:rsid w:val="00317912"/>
    <w:rsid w:val="0032067C"/>
    <w:rsid w:val="0032157B"/>
    <w:rsid w:val="00321588"/>
    <w:rsid w:val="003218CE"/>
    <w:rsid w:val="003219A2"/>
    <w:rsid w:val="00321B61"/>
    <w:rsid w:val="0032266D"/>
    <w:rsid w:val="003227DC"/>
    <w:rsid w:val="00322DFA"/>
    <w:rsid w:val="00322F08"/>
    <w:rsid w:val="0032331C"/>
    <w:rsid w:val="0032346F"/>
    <w:rsid w:val="00323C9C"/>
    <w:rsid w:val="003245C0"/>
    <w:rsid w:val="00324AE1"/>
    <w:rsid w:val="00324B8B"/>
    <w:rsid w:val="00324CC1"/>
    <w:rsid w:val="00324D8C"/>
    <w:rsid w:val="003250E3"/>
    <w:rsid w:val="00325436"/>
    <w:rsid w:val="00325686"/>
    <w:rsid w:val="003258EE"/>
    <w:rsid w:val="003259D4"/>
    <w:rsid w:val="00325C03"/>
    <w:rsid w:val="00325C76"/>
    <w:rsid w:val="003264CF"/>
    <w:rsid w:val="0032691A"/>
    <w:rsid w:val="003269CA"/>
    <w:rsid w:val="00327949"/>
    <w:rsid w:val="00327ABE"/>
    <w:rsid w:val="0033060A"/>
    <w:rsid w:val="0033138F"/>
    <w:rsid w:val="003315C0"/>
    <w:rsid w:val="00331BEA"/>
    <w:rsid w:val="0033233E"/>
    <w:rsid w:val="003325FD"/>
    <w:rsid w:val="003331DF"/>
    <w:rsid w:val="00334417"/>
    <w:rsid w:val="00334978"/>
    <w:rsid w:val="00334B23"/>
    <w:rsid w:val="00334E0D"/>
    <w:rsid w:val="00335ED0"/>
    <w:rsid w:val="00336230"/>
    <w:rsid w:val="0033669D"/>
    <w:rsid w:val="00336D2A"/>
    <w:rsid w:val="003370C7"/>
    <w:rsid w:val="00340834"/>
    <w:rsid w:val="0034134F"/>
    <w:rsid w:val="003417EF"/>
    <w:rsid w:val="00341A48"/>
    <w:rsid w:val="00341E4F"/>
    <w:rsid w:val="00342A70"/>
    <w:rsid w:val="00342B5D"/>
    <w:rsid w:val="00342E65"/>
    <w:rsid w:val="00343085"/>
    <w:rsid w:val="00343515"/>
    <w:rsid w:val="003438F5"/>
    <w:rsid w:val="00343A82"/>
    <w:rsid w:val="00343BA8"/>
    <w:rsid w:val="00343C27"/>
    <w:rsid w:val="003444FD"/>
    <w:rsid w:val="00344565"/>
    <w:rsid w:val="00344682"/>
    <w:rsid w:val="00344823"/>
    <w:rsid w:val="00344C05"/>
    <w:rsid w:val="00345366"/>
    <w:rsid w:val="00345AE9"/>
    <w:rsid w:val="003461D0"/>
    <w:rsid w:val="00346263"/>
    <w:rsid w:val="00346617"/>
    <w:rsid w:val="003466BF"/>
    <w:rsid w:val="00346AF5"/>
    <w:rsid w:val="00346E4A"/>
    <w:rsid w:val="00347195"/>
    <w:rsid w:val="003476C1"/>
    <w:rsid w:val="00350812"/>
    <w:rsid w:val="00350AC7"/>
    <w:rsid w:val="00350BA0"/>
    <w:rsid w:val="00350C86"/>
    <w:rsid w:val="00350C89"/>
    <w:rsid w:val="003511AE"/>
    <w:rsid w:val="003515B9"/>
    <w:rsid w:val="00351D5C"/>
    <w:rsid w:val="00354C74"/>
    <w:rsid w:val="003552DA"/>
    <w:rsid w:val="00356174"/>
    <w:rsid w:val="00356445"/>
    <w:rsid w:val="003570C5"/>
    <w:rsid w:val="003573E9"/>
    <w:rsid w:val="00357482"/>
    <w:rsid w:val="0035774C"/>
    <w:rsid w:val="003579BD"/>
    <w:rsid w:val="0036035A"/>
    <w:rsid w:val="003607D4"/>
    <w:rsid w:val="003609B6"/>
    <w:rsid w:val="00360A84"/>
    <w:rsid w:val="00360E99"/>
    <w:rsid w:val="00361002"/>
    <w:rsid w:val="003610BD"/>
    <w:rsid w:val="003610DE"/>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878"/>
    <w:rsid w:val="003712B9"/>
    <w:rsid w:val="0037141C"/>
    <w:rsid w:val="0037143F"/>
    <w:rsid w:val="00371847"/>
    <w:rsid w:val="00371CE1"/>
    <w:rsid w:val="0037204B"/>
    <w:rsid w:val="00373278"/>
    <w:rsid w:val="003733DD"/>
    <w:rsid w:val="003740A3"/>
    <w:rsid w:val="00374465"/>
    <w:rsid w:val="003745C0"/>
    <w:rsid w:val="00374ABA"/>
    <w:rsid w:val="00374CE4"/>
    <w:rsid w:val="00374D45"/>
    <w:rsid w:val="00374E61"/>
    <w:rsid w:val="00374E7D"/>
    <w:rsid w:val="00376931"/>
    <w:rsid w:val="00377360"/>
    <w:rsid w:val="00377A0A"/>
    <w:rsid w:val="00377C72"/>
    <w:rsid w:val="00377E3D"/>
    <w:rsid w:val="00380901"/>
    <w:rsid w:val="00381045"/>
    <w:rsid w:val="00381453"/>
    <w:rsid w:val="003816DF"/>
    <w:rsid w:val="00381CA3"/>
    <w:rsid w:val="00382157"/>
    <w:rsid w:val="003828EC"/>
    <w:rsid w:val="00382949"/>
    <w:rsid w:val="00382AE0"/>
    <w:rsid w:val="0038345F"/>
    <w:rsid w:val="0038389A"/>
    <w:rsid w:val="003844AD"/>
    <w:rsid w:val="003845A5"/>
    <w:rsid w:val="003845AE"/>
    <w:rsid w:val="00384803"/>
    <w:rsid w:val="00385D77"/>
    <w:rsid w:val="00386248"/>
    <w:rsid w:val="00386646"/>
    <w:rsid w:val="003901E9"/>
    <w:rsid w:val="00390673"/>
    <w:rsid w:val="00390D60"/>
    <w:rsid w:val="0039122D"/>
    <w:rsid w:val="00391CAE"/>
    <w:rsid w:val="0039275B"/>
    <w:rsid w:val="00392764"/>
    <w:rsid w:val="00392C9D"/>
    <w:rsid w:val="00393E06"/>
    <w:rsid w:val="0039491B"/>
    <w:rsid w:val="00394DDB"/>
    <w:rsid w:val="00395532"/>
    <w:rsid w:val="00395AEA"/>
    <w:rsid w:val="00395AFD"/>
    <w:rsid w:val="00395BDA"/>
    <w:rsid w:val="00395CF6"/>
    <w:rsid w:val="0039671A"/>
    <w:rsid w:val="00397B43"/>
    <w:rsid w:val="00397E7E"/>
    <w:rsid w:val="003A05FD"/>
    <w:rsid w:val="003A06AB"/>
    <w:rsid w:val="003A078F"/>
    <w:rsid w:val="003A1A4A"/>
    <w:rsid w:val="003A1ADB"/>
    <w:rsid w:val="003A1F9D"/>
    <w:rsid w:val="003A2425"/>
    <w:rsid w:val="003A24FD"/>
    <w:rsid w:val="003A2F3E"/>
    <w:rsid w:val="003A3157"/>
    <w:rsid w:val="003A34AB"/>
    <w:rsid w:val="003A3BC2"/>
    <w:rsid w:val="003A3F44"/>
    <w:rsid w:val="003A4A4D"/>
    <w:rsid w:val="003A5097"/>
    <w:rsid w:val="003A51E2"/>
    <w:rsid w:val="003A5968"/>
    <w:rsid w:val="003A6D5C"/>
    <w:rsid w:val="003A6DA8"/>
    <w:rsid w:val="003A70D5"/>
    <w:rsid w:val="003A755C"/>
    <w:rsid w:val="003A75B7"/>
    <w:rsid w:val="003A7917"/>
    <w:rsid w:val="003B068B"/>
    <w:rsid w:val="003B081B"/>
    <w:rsid w:val="003B09BE"/>
    <w:rsid w:val="003B1091"/>
    <w:rsid w:val="003B15CF"/>
    <w:rsid w:val="003B1F42"/>
    <w:rsid w:val="003B256F"/>
    <w:rsid w:val="003B2A69"/>
    <w:rsid w:val="003B2B21"/>
    <w:rsid w:val="003B34E9"/>
    <w:rsid w:val="003B38BA"/>
    <w:rsid w:val="003B43DA"/>
    <w:rsid w:val="003B4759"/>
    <w:rsid w:val="003B4ED4"/>
    <w:rsid w:val="003B5DCA"/>
    <w:rsid w:val="003B71D5"/>
    <w:rsid w:val="003B792C"/>
    <w:rsid w:val="003B7D44"/>
    <w:rsid w:val="003C0247"/>
    <w:rsid w:val="003C06CE"/>
    <w:rsid w:val="003C0BE7"/>
    <w:rsid w:val="003C1364"/>
    <w:rsid w:val="003C1563"/>
    <w:rsid w:val="003C1AC6"/>
    <w:rsid w:val="003C22BE"/>
    <w:rsid w:val="003C265D"/>
    <w:rsid w:val="003C26DD"/>
    <w:rsid w:val="003C2E5C"/>
    <w:rsid w:val="003C2EE7"/>
    <w:rsid w:val="003C2F39"/>
    <w:rsid w:val="003C32DD"/>
    <w:rsid w:val="003C3C28"/>
    <w:rsid w:val="003C4E2D"/>
    <w:rsid w:val="003C67A1"/>
    <w:rsid w:val="003C6F44"/>
    <w:rsid w:val="003C70E5"/>
    <w:rsid w:val="003C74DB"/>
    <w:rsid w:val="003D0307"/>
    <w:rsid w:val="003D0644"/>
    <w:rsid w:val="003D06EF"/>
    <w:rsid w:val="003D06FE"/>
    <w:rsid w:val="003D0E70"/>
    <w:rsid w:val="003D163D"/>
    <w:rsid w:val="003D1967"/>
    <w:rsid w:val="003D1CEF"/>
    <w:rsid w:val="003D2528"/>
    <w:rsid w:val="003D261C"/>
    <w:rsid w:val="003D2794"/>
    <w:rsid w:val="003D28C4"/>
    <w:rsid w:val="003D2C91"/>
    <w:rsid w:val="003D2DE0"/>
    <w:rsid w:val="003D3369"/>
    <w:rsid w:val="003D3487"/>
    <w:rsid w:val="003D3E64"/>
    <w:rsid w:val="003D4AB9"/>
    <w:rsid w:val="003D5B4C"/>
    <w:rsid w:val="003D604A"/>
    <w:rsid w:val="003D60F1"/>
    <w:rsid w:val="003D6311"/>
    <w:rsid w:val="003D64CB"/>
    <w:rsid w:val="003D6731"/>
    <w:rsid w:val="003D6CB0"/>
    <w:rsid w:val="003D79C5"/>
    <w:rsid w:val="003D7F7B"/>
    <w:rsid w:val="003E0935"/>
    <w:rsid w:val="003E11C2"/>
    <w:rsid w:val="003E12BB"/>
    <w:rsid w:val="003E1406"/>
    <w:rsid w:val="003E1C57"/>
    <w:rsid w:val="003E22BF"/>
    <w:rsid w:val="003E25AB"/>
    <w:rsid w:val="003E2A23"/>
    <w:rsid w:val="003E2DD3"/>
    <w:rsid w:val="003E325A"/>
    <w:rsid w:val="003E32D4"/>
    <w:rsid w:val="003E3355"/>
    <w:rsid w:val="003E4403"/>
    <w:rsid w:val="003E467A"/>
    <w:rsid w:val="003E4685"/>
    <w:rsid w:val="003E4E9A"/>
    <w:rsid w:val="003E5683"/>
    <w:rsid w:val="003E5BEE"/>
    <w:rsid w:val="003E5F14"/>
    <w:rsid w:val="003E73C8"/>
    <w:rsid w:val="003E7CDB"/>
    <w:rsid w:val="003F0696"/>
    <w:rsid w:val="003F0937"/>
    <w:rsid w:val="003F10D7"/>
    <w:rsid w:val="003F121C"/>
    <w:rsid w:val="003F1D1A"/>
    <w:rsid w:val="003F2A8B"/>
    <w:rsid w:val="003F345E"/>
    <w:rsid w:val="003F35AA"/>
    <w:rsid w:val="003F3A31"/>
    <w:rsid w:val="003F415A"/>
    <w:rsid w:val="003F4D08"/>
    <w:rsid w:val="003F5367"/>
    <w:rsid w:val="003F538F"/>
    <w:rsid w:val="003F5EF7"/>
    <w:rsid w:val="003F7323"/>
    <w:rsid w:val="003F7901"/>
    <w:rsid w:val="003F7FC2"/>
    <w:rsid w:val="004004A8"/>
    <w:rsid w:val="004006B8"/>
    <w:rsid w:val="00400D2A"/>
    <w:rsid w:val="004018E5"/>
    <w:rsid w:val="004020AE"/>
    <w:rsid w:val="004021A6"/>
    <w:rsid w:val="00402C0A"/>
    <w:rsid w:val="004032CC"/>
    <w:rsid w:val="00403345"/>
    <w:rsid w:val="00403BCB"/>
    <w:rsid w:val="0040431E"/>
    <w:rsid w:val="00404950"/>
    <w:rsid w:val="00404F5F"/>
    <w:rsid w:val="00405C50"/>
    <w:rsid w:val="00407772"/>
    <w:rsid w:val="00407E8B"/>
    <w:rsid w:val="00407FA2"/>
    <w:rsid w:val="004106AD"/>
    <w:rsid w:val="00410C77"/>
    <w:rsid w:val="00411FDA"/>
    <w:rsid w:val="00412742"/>
    <w:rsid w:val="00412D01"/>
    <w:rsid w:val="004137F9"/>
    <w:rsid w:val="00413B03"/>
    <w:rsid w:val="00413E70"/>
    <w:rsid w:val="004146DD"/>
    <w:rsid w:val="00414827"/>
    <w:rsid w:val="00414F0E"/>
    <w:rsid w:val="004152DB"/>
    <w:rsid w:val="004154D9"/>
    <w:rsid w:val="00415C3E"/>
    <w:rsid w:val="004163D8"/>
    <w:rsid w:val="00416940"/>
    <w:rsid w:val="0041774E"/>
    <w:rsid w:val="0041797E"/>
    <w:rsid w:val="00417BDD"/>
    <w:rsid w:val="00417DC9"/>
    <w:rsid w:val="004207E3"/>
    <w:rsid w:val="00420A57"/>
    <w:rsid w:val="00420DFE"/>
    <w:rsid w:val="00420F29"/>
    <w:rsid w:val="00421816"/>
    <w:rsid w:val="00421F7A"/>
    <w:rsid w:val="00422514"/>
    <w:rsid w:val="004227A9"/>
    <w:rsid w:val="004229CC"/>
    <w:rsid w:val="004230E1"/>
    <w:rsid w:val="0042385A"/>
    <w:rsid w:val="00423AA7"/>
    <w:rsid w:val="00424536"/>
    <w:rsid w:val="004249DC"/>
    <w:rsid w:val="0042566B"/>
    <w:rsid w:val="0042583F"/>
    <w:rsid w:val="004258B1"/>
    <w:rsid w:val="00425DDD"/>
    <w:rsid w:val="0042602E"/>
    <w:rsid w:val="004261F4"/>
    <w:rsid w:val="00426608"/>
    <w:rsid w:val="00426B77"/>
    <w:rsid w:val="00426CBC"/>
    <w:rsid w:val="00427682"/>
    <w:rsid w:val="004276BC"/>
    <w:rsid w:val="00430345"/>
    <w:rsid w:val="00430B29"/>
    <w:rsid w:val="00430CF7"/>
    <w:rsid w:val="00431785"/>
    <w:rsid w:val="004325BB"/>
    <w:rsid w:val="00432644"/>
    <w:rsid w:val="004328CA"/>
    <w:rsid w:val="00433064"/>
    <w:rsid w:val="00433605"/>
    <w:rsid w:val="004339B8"/>
    <w:rsid w:val="00433AAE"/>
    <w:rsid w:val="00433C7E"/>
    <w:rsid w:val="004345B8"/>
    <w:rsid w:val="00434C21"/>
    <w:rsid w:val="00434C63"/>
    <w:rsid w:val="00435407"/>
    <w:rsid w:val="00435699"/>
    <w:rsid w:val="004359DB"/>
    <w:rsid w:val="00435FA0"/>
    <w:rsid w:val="00436791"/>
    <w:rsid w:val="00436AEE"/>
    <w:rsid w:val="00436D6A"/>
    <w:rsid w:val="004373B1"/>
    <w:rsid w:val="004400F5"/>
    <w:rsid w:val="00440294"/>
    <w:rsid w:val="0044067E"/>
    <w:rsid w:val="004408D2"/>
    <w:rsid w:val="0044100E"/>
    <w:rsid w:val="00441406"/>
    <w:rsid w:val="004419C2"/>
    <w:rsid w:val="00442228"/>
    <w:rsid w:val="00442681"/>
    <w:rsid w:val="00442A08"/>
    <w:rsid w:val="00442CB2"/>
    <w:rsid w:val="00443B69"/>
    <w:rsid w:val="00443D47"/>
    <w:rsid w:val="00443D72"/>
    <w:rsid w:val="00443E9F"/>
    <w:rsid w:val="00444FA8"/>
    <w:rsid w:val="004463E0"/>
    <w:rsid w:val="0044667B"/>
    <w:rsid w:val="004467AD"/>
    <w:rsid w:val="004467D1"/>
    <w:rsid w:val="0045009F"/>
    <w:rsid w:val="00450169"/>
    <w:rsid w:val="004505FC"/>
    <w:rsid w:val="004509AF"/>
    <w:rsid w:val="00450A5B"/>
    <w:rsid w:val="00450CEA"/>
    <w:rsid w:val="0045110F"/>
    <w:rsid w:val="00451433"/>
    <w:rsid w:val="00451BF0"/>
    <w:rsid w:val="00451F4F"/>
    <w:rsid w:val="0045226B"/>
    <w:rsid w:val="0045253A"/>
    <w:rsid w:val="00452F0B"/>
    <w:rsid w:val="004563EE"/>
    <w:rsid w:val="00456832"/>
    <w:rsid w:val="00457599"/>
    <w:rsid w:val="004577F4"/>
    <w:rsid w:val="00457AB5"/>
    <w:rsid w:val="004602FE"/>
    <w:rsid w:val="00461077"/>
    <w:rsid w:val="004615CC"/>
    <w:rsid w:val="00461800"/>
    <w:rsid w:val="00461818"/>
    <w:rsid w:val="00463D52"/>
    <w:rsid w:val="00463E2B"/>
    <w:rsid w:val="0046405E"/>
    <w:rsid w:val="0046418B"/>
    <w:rsid w:val="00464781"/>
    <w:rsid w:val="00464913"/>
    <w:rsid w:val="0046537A"/>
    <w:rsid w:val="004659F5"/>
    <w:rsid w:val="00465CBC"/>
    <w:rsid w:val="00465E63"/>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868"/>
    <w:rsid w:val="00474924"/>
    <w:rsid w:val="00475234"/>
    <w:rsid w:val="00475B18"/>
    <w:rsid w:val="00475CB0"/>
    <w:rsid w:val="00476942"/>
    <w:rsid w:val="00476ADB"/>
    <w:rsid w:val="00477D40"/>
    <w:rsid w:val="004815DE"/>
    <w:rsid w:val="00481B6F"/>
    <w:rsid w:val="00481F21"/>
    <w:rsid w:val="00482190"/>
    <w:rsid w:val="004830B1"/>
    <w:rsid w:val="00483124"/>
    <w:rsid w:val="004839CC"/>
    <w:rsid w:val="00483BAE"/>
    <w:rsid w:val="00484062"/>
    <w:rsid w:val="004848BD"/>
    <w:rsid w:val="004857BB"/>
    <w:rsid w:val="00485E59"/>
    <w:rsid w:val="00486D78"/>
    <w:rsid w:val="00487066"/>
    <w:rsid w:val="00487567"/>
    <w:rsid w:val="0048781D"/>
    <w:rsid w:val="00487837"/>
    <w:rsid w:val="00490038"/>
    <w:rsid w:val="00490535"/>
    <w:rsid w:val="0049137B"/>
    <w:rsid w:val="00491E24"/>
    <w:rsid w:val="00492347"/>
    <w:rsid w:val="00492DC4"/>
    <w:rsid w:val="00493A09"/>
    <w:rsid w:val="00493CCF"/>
    <w:rsid w:val="004947C1"/>
    <w:rsid w:val="00494E86"/>
    <w:rsid w:val="0049585C"/>
    <w:rsid w:val="00495FA8"/>
    <w:rsid w:val="0049601E"/>
    <w:rsid w:val="00496398"/>
    <w:rsid w:val="00496882"/>
    <w:rsid w:val="004968FF"/>
    <w:rsid w:val="00497189"/>
    <w:rsid w:val="00497867"/>
    <w:rsid w:val="00497AFF"/>
    <w:rsid w:val="004A0187"/>
    <w:rsid w:val="004A110D"/>
    <w:rsid w:val="004A11A2"/>
    <w:rsid w:val="004A198A"/>
    <w:rsid w:val="004A1FB4"/>
    <w:rsid w:val="004A2423"/>
    <w:rsid w:val="004A2884"/>
    <w:rsid w:val="004A3064"/>
    <w:rsid w:val="004A3352"/>
    <w:rsid w:val="004A36DD"/>
    <w:rsid w:val="004A3A98"/>
    <w:rsid w:val="004A3AE1"/>
    <w:rsid w:val="004A44E0"/>
    <w:rsid w:val="004A4968"/>
    <w:rsid w:val="004A4C93"/>
    <w:rsid w:val="004A56AA"/>
    <w:rsid w:val="004A59B0"/>
    <w:rsid w:val="004A5C1C"/>
    <w:rsid w:val="004A6236"/>
    <w:rsid w:val="004A73B6"/>
    <w:rsid w:val="004B0321"/>
    <w:rsid w:val="004B1374"/>
    <w:rsid w:val="004B14A4"/>
    <w:rsid w:val="004B2DEA"/>
    <w:rsid w:val="004B2E9A"/>
    <w:rsid w:val="004B3118"/>
    <w:rsid w:val="004B518D"/>
    <w:rsid w:val="004B777D"/>
    <w:rsid w:val="004B78F8"/>
    <w:rsid w:val="004B7B46"/>
    <w:rsid w:val="004B7B50"/>
    <w:rsid w:val="004B7D43"/>
    <w:rsid w:val="004B7F4E"/>
    <w:rsid w:val="004C02D2"/>
    <w:rsid w:val="004C0966"/>
    <w:rsid w:val="004C0C94"/>
    <w:rsid w:val="004C1BDC"/>
    <w:rsid w:val="004C1F32"/>
    <w:rsid w:val="004C2021"/>
    <w:rsid w:val="004C2231"/>
    <w:rsid w:val="004C32F7"/>
    <w:rsid w:val="004C378D"/>
    <w:rsid w:val="004C3C0B"/>
    <w:rsid w:val="004C4318"/>
    <w:rsid w:val="004C4DE2"/>
    <w:rsid w:val="004C53DC"/>
    <w:rsid w:val="004C5DCF"/>
    <w:rsid w:val="004C661E"/>
    <w:rsid w:val="004C680E"/>
    <w:rsid w:val="004C7863"/>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621A"/>
    <w:rsid w:val="004D66BC"/>
    <w:rsid w:val="004E01B4"/>
    <w:rsid w:val="004E0221"/>
    <w:rsid w:val="004E0289"/>
    <w:rsid w:val="004E0650"/>
    <w:rsid w:val="004E13E3"/>
    <w:rsid w:val="004E16CE"/>
    <w:rsid w:val="004E1865"/>
    <w:rsid w:val="004E1F82"/>
    <w:rsid w:val="004E2FC7"/>
    <w:rsid w:val="004E3051"/>
    <w:rsid w:val="004E35B1"/>
    <w:rsid w:val="004E3897"/>
    <w:rsid w:val="004E38AC"/>
    <w:rsid w:val="004E38EC"/>
    <w:rsid w:val="004E4560"/>
    <w:rsid w:val="004E4B3D"/>
    <w:rsid w:val="004E4E91"/>
    <w:rsid w:val="004E4FDA"/>
    <w:rsid w:val="004E5035"/>
    <w:rsid w:val="004E6C7E"/>
    <w:rsid w:val="004E77BF"/>
    <w:rsid w:val="004E7C24"/>
    <w:rsid w:val="004F04A3"/>
    <w:rsid w:val="004F0F9B"/>
    <w:rsid w:val="004F1CFF"/>
    <w:rsid w:val="004F1D49"/>
    <w:rsid w:val="004F20EB"/>
    <w:rsid w:val="004F21BA"/>
    <w:rsid w:val="004F3927"/>
    <w:rsid w:val="004F3A61"/>
    <w:rsid w:val="004F3A79"/>
    <w:rsid w:val="004F3D86"/>
    <w:rsid w:val="004F41B6"/>
    <w:rsid w:val="004F4D34"/>
    <w:rsid w:val="004F4FBE"/>
    <w:rsid w:val="004F54AA"/>
    <w:rsid w:val="004F592A"/>
    <w:rsid w:val="004F66E2"/>
    <w:rsid w:val="004F6FB2"/>
    <w:rsid w:val="004F784D"/>
    <w:rsid w:val="004F7EB2"/>
    <w:rsid w:val="00500889"/>
    <w:rsid w:val="0050088E"/>
    <w:rsid w:val="005010B8"/>
    <w:rsid w:val="00501A47"/>
    <w:rsid w:val="0050207E"/>
    <w:rsid w:val="0050294F"/>
    <w:rsid w:val="00502E93"/>
    <w:rsid w:val="00503242"/>
    <w:rsid w:val="005036E0"/>
    <w:rsid w:val="0050471A"/>
    <w:rsid w:val="00504B17"/>
    <w:rsid w:val="0050509A"/>
    <w:rsid w:val="00505215"/>
    <w:rsid w:val="00506148"/>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21B3"/>
    <w:rsid w:val="0051234B"/>
    <w:rsid w:val="0051255C"/>
    <w:rsid w:val="00512F8C"/>
    <w:rsid w:val="0051318A"/>
    <w:rsid w:val="00513267"/>
    <w:rsid w:val="00513610"/>
    <w:rsid w:val="005137AB"/>
    <w:rsid w:val="00513EC5"/>
    <w:rsid w:val="00514197"/>
    <w:rsid w:val="005141BF"/>
    <w:rsid w:val="00515377"/>
    <w:rsid w:val="005156CB"/>
    <w:rsid w:val="0051590A"/>
    <w:rsid w:val="00515E53"/>
    <w:rsid w:val="005161D8"/>
    <w:rsid w:val="0051664E"/>
    <w:rsid w:val="00516764"/>
    <w:rsid w:val="00516C99"/>
    <w:rsid w:val="00517BD9"/>
    <w:rsid w:val="00517CB3"/>
    <w:rsid w:val="005200E4"/>
    <w:rsid w:val="005209B3"/>
    <w:rsid w:val="005218EE"/>
    <w:rsid w:val="00521B82"/>
    <w:rsid w:val="00521BE2"/>
    <w:rsid w:val="00521D28"/>
    <w:rsid w:val="005220FA"/>
    <w:rsid w:val="0052264F"/>
    <w:rsid w:val="0052348E"/>
    <w:rsid w:val="005234C6"/>
    <w:rsid w:val="00523922"/>
    <w:rsid w:val="00523C42"/>
    <w:rsid w:val="0052498F"/>
    <w:rsid w:val="00524B3D"/>
    <w:rsid w:val="0052571C"/>
    <w:rsid w:val="00525733"/>
    <w:rsid w:val="00526779"/>
    <w:rsid w:val="00526AEA"/>
    <w:rsid w:val="00526BD7"/>
    <w:rsid w:val="00527D26"/>
    <w:rsid w:val="00527E0B"/>
    <w:rsid w:val="0053029C"/>
    <w:rsid w:val="0053261A"/>
    <w:rsid w:val="0053261E"/>
    <w:rsid w:val="00532818"/>
    <w:rsid w:val="005329C3"/>
    <w:rsid w:val="00532ABF"/>
    <w:rsid w:val="00533D7C"/>
    <w:rsid w:val="005341CF"/>
    <w:rsid w:val="005344B2"/>
    <w:rsid w:val="00534564"/>
    <w:rsid w:val="00534E49"/>
    <w:rsid w:val="005350B8"/>
    <w:rsid w:val="005352E0"/>
    <w:rsid w:val="00535D2B"/>
    <w:rsid w:val="0053632C"/>
    <w:rsid w:val="0053652F"/>
    <w:rsid w:val="0053656F"/>
    <w:rsid w:val="005366B1"/>
    <w:rsid w:val="00536D97"/>
    <w:rsid w:val="00536FC5"/>
    <w:rsid w:val="0053705A"/>
    <w:rsid w:val="005378C6"/>
    <w:rsid w:val="00537BA3"/>
    <w:rsid w:val="0054041F"/>
    <w:rsid w:val="00540A14"/>
    <w:rsid w:val="00540D9B"/>
    <w:rsid w:val="00541067"/>
    <w:rsid w:val="0054131C"/>
    <w:rsid w:val="00541596"/>
    <w:rsid w:val="0054174D"/>
    <w:rsid w:val="00542DDB"/>
    <w:rsid w:val="00542EC9"/>
    <w:rsid w:val="00543E81"/>
    <w:rsid w:val="00544B1F"/>
    <w:rsid w:val="0054504B"/>
    <w:rsid w:val="00545549"/>
    <w:rsid w:val="00545561"/>
    <w:rsid w:val="00545770"/>
    <w:rsid w:val="00545E53"/>
    <w:rsid w:val="0054622D"/>
    <w:rsid w:val="0054638C"/>
    <w:rsid w:val="00546811"/>
    <w:rsid w:val="00550104"/>
    <w:rsid w:val="005519C7"/>
    <w:rsid w:val="00552213"/>
    <w:rsid w:val="00552ABD"/>
    <w:rsid w:val="00552FD1"/>
    <w:rsid w:val="005532E4"/>
    <w:rsid w:val="00553C5E"/>
    <w:rsid w:val="005549B7"/>
    <w:rsid w:val="00554DDC"/>
    <w:rsid w:val="005553EE"/>
    <w:rsid w:val="00555544"/>
    <w:rsid w:val="005558C1"/>
    <w:rsid w:val="005560BF"/>
    <w:rsid w:val="00556421"/>
    <w:rsid w:val="005567B6"/>
    <w:rsid w:val="00556940"/>
    <w:rsid w:val="0055699A"/>
    <w:rsid w:val="0055788F"/>
    <w:rsid w:val="005579B2"/>
    <w:rsid w:val="005603AE"/>
    <w:rsid w:val="005605F5"/>
    <w:rsid w:val="00560699"/>
    <w:rsid w:val="00560A90"/>
    <w:rsid w:val="00560E61"/>
    <w:rsid w:val="00560F8D"/>
    <w:rsid w:val="00561954"/>
    <w:rsid w:val="005624B8"/>
    <w:rsid w:val="005639F6"/>
    <w:rsid w:val="00564300"/>
    <w:rsid w:val="005644E1"/>
    <w:rsid w:val="0056454C"/>
    <w:rsid w:val="005651BE"/>
    <w:rsid w:val="0056560A"/>
    <w:rsid w:val="00565A09"/>
    <w:rsid w:val="00565F7A"/>
    <w:rsid w:val="0056674E"/>
    <w:rsid w:val="00570177"/>
    <w:rsid w:val="0057018B"/>
    <w:rsid w:val="005702F4"/>
    <w:rsid w:val="0057089A"/>
    <w:rsid w:val="00570C37"/>
    <w:rsid w:val="00570F42"/>
    <w:rsid w:val="005722D7"/>
    <w:rsid w:val="0057268B"/>
    <w:rsid w:val="00572E1C"/>
    <w:rsid w:val="005739BA"/>
    <w:rsid w:val="00573FE3"/>
    <w:rsid w:val="00575B12"/>
    <w:rsid w:val="00575F09"/>
    <w:rsid w:val="005760F3"/>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55E"/>
    <w:rsid w:val="00585DDB"/>
    <w:rsid w:val="00585FF5"/>
    <w:rsid w:val="00586030"/>
    <w:rsid w:val="00586188"/>
    <w:rsid w:val="00586AC8"/>
    <w:rsid w:val="00587940"/>
    <w:rsid w:val="0059042B"/>
    <w:rsid w:val="00590B54"/>
    <w:rsid w:val="0059103D"/>
    <w:rsid w:val="005915FB"/>
    <w:rsid w:val="00591C54"/>
    <w:rsid w:val="00592D67"/>
    <w:rsid w:val="00592EC0"/>
    <w:rsid w:val="005930DA"/>
    <w:rsid w:val="00594BD2"/>
    <w:rsid w:val="00594E68"/>
    <w:rsid w:val="0059514E"/>
    <w:rsid w:val="005952BC"/>
    <w:rsid w:val="00595A7B"/>
    <w:rsid w:val="00595C0F"/>
    <w:rsid w:val="0059635E"/>
    <w:rsid w:val="00596505"/>
    <w:rsid w:val="005A07CD"/>
    <w:rsid w:val="005A09CE"/>
    <w:rsid w:val="005A129E"/>
    <w:rsid w:val="005A1B1B"/>
    <w:rsid w:val="005A1B5A"/>
    <w:rsid w:val="005A1F19"/>
    <w:rsid w:val="005A2485"/>
    <w:rsid w:val="005A2A16"/>
    <w:rsid w:val="005A3E2D"/>
    <w:rsid w:val="005A405E"/>
    <w:rsid w:val="005A420A"/>
    <w:rsid w:val="005A4F3D"/>
    <w:rsid w:val="005A535E"/>
    <w:rsid w:val="005A5406"/>
    <w:rsid w:val="005A5B47"/>
    <w:rsid w:val="005A5B83"/>
    <w:rsid w:val="005A6564"/>
    <w:rsid w:val="005A6CE6"/>
    <w:rsid w:val="005A74EC"/>
    <w:rsid w:val="005A7BEB"/>
    <w:rsid w:val="005A7BFA"/>
    <w:rsid w:val="005B0128"/>
    <w:rsid w:val="005B1ABC"/>
    <w:rsid w:val="005B1E87"/>
    <w:rsid w:val="005B2B52"/>
    <w:rsid w:val="005B311C"/>
    <w:rsid w:val="005B3D72"/>
    <w:rsid w:val="005B41DB"/>
    <w:rsid w:val="005B4E6D"/>
    <w:rsid w:val="005B581C"/>
    <w:rsid w:val="005B5839"/>
    <w:rsid w:val="005B59FD"/>
    <w:rsid w:val="005B5EA5"/>
    <w:rsid w:val="005B6691"/>
    <w:rsid w:val="005B66A5"/>
    <w:rsid w:val="005B69F9"/>
    <w:rsid w:val="005B6F08"/>
    <w:rsid w:val="005B71B8"/>
    <w:rsid w:val="005C0322"/>
    <w:rsid w:val="005C0ADF"/>
    <w:rsid w:val="005C1A36"/>
    <w:rsid w:val="005C1F02"/>
    <w:rsid w:val="005C200D"/>
    <w:rsid w:val="005C2EBA"/>
    <w:rsid w:val="005C3140"/>
    <w:rsid w:val="005C34E3"/>
    <w:rsid w:val="005C4663"/>
    <w:rsid w:val="005C4C44"/>
    <w:rsid w:val="005C4DBA"/>
    <w:rsid w:val="005C545C"/>
    <w:rsid w:val="005C5C2C"/>
    <w:rsid w:val="005C5EB6"/>
    <w:rsid w:val="005C5F9D"/>
    <w:rsid w:val="005C65D7"/>
    <w:rsid w:val="005C6A2B"/>
    <w:rsid w:val="005C72C8"/>
    <w:rsid w:val="005C79D3"/>
    <w:rsid w:val="005D0476"/>
    <w:rsid w:val="005D10D8"/>
    <w:rsid w:val="005D1117"/>
    <w:rsid w:val="005D1D67"/>
    <w:rsid w:val="005D2614"/>
    <w:rsid w:val="005D28AD"/>
    <w:rsid w:val="005D3063"/>
    <w:rsid w:val="005D3476"/>
    <w:rsid w:val="005D5186"/>
    <w:rsid w:val="005D53C3"/>
    <w:rsid w:val="005D5BE3"/>
    <w:rsid w:val="005D5DDE"/>
    <w:rsid w:val="005D6920"/>
    <w:rsid w:val="005D78B4"/>
    <w:rsid w:val="005D78DB"/>
    <w:rsid w:val="005D7F02"/>
    <w:rsid w:val="005E07D4"/>
    <w:rsid w:val="005E0E5A"/>
    <w:rsid w:val="005E0EE0"/>
    <w:rsid w:val="005E1185"/>
    <w:rsid w:val="005E1259"/>
    <w:rsid w:val="005E22DD"/>
    <w:rsid w:val="005E2426"/>
    <w:rsid w:val="005E2958"/>
    <w:rsid w:val="005E2973"/>
    <w:rsid w:val="005E3F29"/>
    <w:rsid w:val="005E4467"/>
    <w:rsid w:val="005E4884"/>
    <w:rsid w:val="005E497C"/>
    <w:rsid w:val="005E5759"/>
    <w:rsid w:val="005E5A2C"/>
    <w:rsid w:val="005E5AFA"/>
    <w:rsid w:val="005E5FAA"/>
    <w:rsid w:val="005E65AA"/>
    <w:rsid w:val="005E6930"/>
    <w:rsid w:val="005E6BC3"/>
    <w:rsid w:val="005E7286"/>
    <w:rsid w:val="005E72BE"/>
    <w:rsid w:val="005E74CF"/>
    <w:rsid w:val="005E79F0"/>
    <w:rsid w:val="005E7A6B"/>
    <w:rsid w:val="005F0162"/>
    <w:rsid w:val="005F040A"/>
    <w:rsid w:val="005F0675"/>
    <w:rsid w:val="005F2275"/>
    <w:rsid w:val="005F2377"/>
    <w:rsid w:val="005F2461"/>
    <w:rsid w:val="005F254E"/>
    <w:rsid w:val="005F295F"/>
    <w:rsid w:val="005F2AF4"/>
    <w:rsid w:val="005F2B47"/>
    <w:rsid w:val="005F2F17"/>
    <w:rsid w:val="005F3539"/>
    <w:rsid w:val="005F371D"/>
    <w:rsid w:val="005F3819"/>
    <w:rsid w:val="005F47B2"/>
    <w:rsid w:val="005F4A71"/>
    <w:rsid w:val="005F50A7"/>
    <w:rsid w:val="005F5643"/>
    <w:rsid w:val="005F6B89"/>
    <w:rsid w:val="005F6D7E"/>
    <w:rsid w:val="005F7186"/>
    <w:rsid w:val="005F76C9"/>
    <w:rsid w:val="005F7DE4"/>
    <w:rsid w:val="006012B9"/>
    <w:rsid w:val="00601972"/>
    <w:rsid w:val="00602598"/>
    <w:rsid w:val="006033B0"/>
    <w:rsid w:val="00603E5E"/>
    <w:rsid w:val="00604372"/>
    <w:rsid w:val="00604B17"/>
    <w:rsid w:val="00604C32"/>
    <w:rsid w:val="006050E4"/>
    <w:rsid w:val="00605157"/>
    <w:rsid w:val="00605945"/>
    <w:rsid w:val="00605CA1"/>
    <w:rsid w:val="00607142"/>
    <w:rsid w:val="00607326"/>
    <w:rsid w:val="00610081"/>
    <w:rsid w:val="0061067B"/>
    <w:rsid w:val="00610731"/>
    <w:rsid w:val="00611490"/>
    <w:rsid w:val="00611CB2"/>
    <w:rsid w:val="006123A4"/>
    <w:rsid w:val="00612DFF"/>
    <w:rsid w:val="0061337F"/>
    <w:rsid w:val="0061366B"/>
    <w:rsid w:val="0061380F"/>
    <w:rsid w:val="006139B3"/>
    <w:rsid w:val="00613A63"/>
    <w:rsid w:val="00613B20"/>
    <w:rsid w:val="00613C89"/>
    <w:rsid w:val="00614067"/>
    <w:rsid w:val="00614F69"/>
    <w:rsid w:val="00615074"/>
    <w:rsid w:val="006157FC"/>
    <w:rsid w:val="006161FE"/>
    <w:rsid w:val="006173A0"/>
    <w:rsid w:val="00617CBB"/>
    <w:rsid w:val="006200B9"/>
    <w:rsid w:val="00620A70"/>
    <w:rsid w:val="00620C59"/>
    <w:rsid w:val="00620D7C"/>
    <w:rsid w:val="006216DF"/>
    <w:rsid w:val="006218D1"/>
    <w:rsid w:val="00621B8D"/>
    <w:rsid w:val="006223CC"/>
    <w:rsid w:val="006224AB"/>
    <w:rsid w:val="0062269A"/>
    <w:rsid w:val="00623730"/>
    <w:rsid w:val="00624933"/>
    <w:rsid w:val="00624BC7"/>
    <w:rsid w:val="00624F1B"/>
    <w:rsid w:val="00624F8D"/>
    <w:rsid w:val="00625275"/>
    <w:rsid w:val="00625C24"/>
    <w:rsid w:val="0062708F"/>
    <w:rsid w:val="0062714E"/>
    <w:rsid w:val="0062752E"/>
    <w:rsid w:val="0063093B"/>
    <w:rsid w:val="00630A16"/>
    <w:rsid w:val="00630FE7"/>
    <w:rsid w:val="006315C8"/>
    <w:rsid w:val="00632681"/>
    <w:rsid w:val="00633674"/>
    <w:rsid w:val="00633790"/>
    <w:rsid w:val="006338C0"/>
    <w:rsid w:val="00633C80"/>
    <w:rsid w:val="006353BD"/>
    <w:rsid w:val="00635687"/>
    <w:rsid w:val="00635880"/>
    <w:rsid w:val="00636897"/>
    <w:rsid w:val="00636E38"/>
    <w:rsid w:val="0063777D"/>
    <w:rsid w:val="00637CDF"/>
    <w:rsid w:val="00637DAB"/>
    <w:rsid w:val="00640136"/>
    <w:rsid w:val="00640C11"/>
    <w:rsid w:val="00640D36"/>
    <w:rsid w:val="00640DF0"/>
    <w:rsid w:val="00641B04"/>
    <w:rsid w:val="00641D87"/>
    <w:rsid w:val="00641F76"/>
    <w:rsid w:val="00642388"/>
    <w:rsid w:val="00643A09"/>
    <w:rsid w:val="00643D19"/>
    <w:rsid w:val="0064421F"/>
    <w:rsid w:val="00644537"/>
    <w:rsid w:val="006445FC"/>
    <w:rsid w:val="006448FA"/>
    <w:rsid w:val="00644991"/>
    <w:rsid w:val="0064517C"/>
    <w:rsid w:val="006455F0"/>
    <w:rsid w:val="00646CA6"/>
    <w:rsid w:val="00647000"/>
    <w:rsid w:val="006474C0"/>
    <w:rsid w:val="0064759E"/>
    <w:rsid w:val="0064774A"/>
    <w:rsid w:val="00651065"/>
    <w:rsid w:val="0065148B"/>
    <w:rsid w:val="00652173"/>
    <w:rsid w:val="00652241"/>
    <w:rsid w:val="00652ABF"/>
    <w:rsid w:val="00652C19"/>
    <w:rsid w:val="0065399E"/>
    <w:rsid w:val="006539B1"/>
    <w:rsid w:val="00655C36"/>
    <w:rsid w:val="00655C3C"/>
    <w:rsid w:val="00655FEB"/>
    <w:rsid w:val="006576AD"/>
    <w:rsid w:val="006604CB"/>
    <w:rsid w:val="00660FF4"/>
    <w:rsid w:val="00661D00"/>
    <w:rsid w:val="00661D8A"/>
    <w:rsid w:val="00661E81"/>
    <w:rsid w:val="00663759"/>
    <w:rsid w:val="0066452D"/>
    <w:rsid w:val="006645FB"/>
    <w:rsid w:val="00664834"/>
    <w:rsid w:val="00664C09"/>
    <w:rsid w:val="00664D1A"/>
    <w:rsid w:val="0066509A"/>
    <w:rsid w:val="00666311"/>
    <w:rsid w:val="0066641E"/>
    <w:rsid w:val="00666BB2"/>
    <w:rsid w:val="00666D6D"/>
    <w:rsid w:val="00666DB1"/>
    <w:rsid w:val="00667B3F"/>
    <w:rsid w:val="00667C5D"/>
    <w:rsid w:val="00667D72"/>
    <w:rsid w:val="0067062B"/>
    <w:rsid w:val="00670A3E"/>
    <w:rsid w:val="00671E48"/>
    <w:rsid w:val="00672A40"/>
    <w:rsid w:val="00673294"/>
    <w:rsid w:val="00673326"/>
    <w:rsid w:val="006735D0"/>
    <w:rsid w:val="00673DAA"/>
    <w:rsid w:val="00673F60"/>
    <w:rsid w:val="00674492"/>
    <w:rsid w:val="00675B7A"/>
    <w:rsid w:val="00675E55"/>
    <w:rsid w:val="00676857"/>
    <w:rsid w:val="00676882"/>
    <w:rsid w:val="00677040"/>
    <w:rsid w:val="006777B0"/>
    <w:rsid w:val="00677BEC"/>
    <w:rsid w:val="006804FC"/>
    <w:rsid w:val="006805D5"/>
    <w:rsid w:val="00681115"/>
    <w:rsid w:val="00681358"/>
    <w:rsid w:val="00681DBA"/>
    <w:rsid w:val="00681E5B"/>
    <w:rsid w:val="00681F85"/>
    <w:rsid w:val="00682037"/>
    <w:rsid w:val="00682BB5"/>
    <w:rsid w:val="00682BC5"/>
    <w:rsid w:val="00682DEA"/>
    <w:rsid w:val="006837F4"/>
    <w:rsid w:val="00684982"/>
    <w:rsid w:val="00684C87"/>
    <w:rsid w:val="0068535E"/>
    <w:rsid w:val="00685473"/>
    <w:rsid w:val="00686977"/>
    <w:rsid w:val="00686DB8"/>
    <w:rsid w:val="0068716A"/>
    <w:rsid w:val="00687369"/>
    <w:rsid w:val="006905E3"/>
    <w:rsid w:val="00690B58"/>
    <w:rsid w:val="0069106A"/>
    <w:rsid w:val="00691081"/>
    <w:rsid w:val="006910A7"/>
    <w:rsid w:val="00692500"/>
    <w:rsid w:val="00692C40"/>
    <w:rsid w:val="006937D1"/>
    <w:rsid w:val="006939C9"/>
    <w:rsid w:val="00693FB6"/>
    <w:rsid w:val="006945A3"/>
    <w:rsid w:val="00694C22"/>
    <w:rsid w:val="006951D6"/>
    <w:rsid w:val="006956E0"/>
    <w:rsid w:val="00697625"/>
    <w:rsid w:val="00697AA8"/>
    <w:rsid w:val="00697E9E"/>
    <w:rsid w:val="006A096A"/>
    <w:rsid w:val="006A0E2E"/>
    <w:rsid w:val="006A12A9"/>
    <w:rsid w:val="006A1654"/>
    <w:rsid w:val="006A1A8F"/>
    <w:rsid w:val="006A1B2B"/>
    <w:rsid w:val="006A2194"/>
    <w:rsid w:val="006A2320"/>
    <w:rsid w:val="006A4135"/>
    <w:rsid w:val="006A4FE5"/>
    <w:rsid w:val="006A5353"/>
    <w:rsid w:val="006A5C1B"/>
    <w:rsid w:val="006A5E8B"/>
    <w:rsid w:val="006A639F"/>
    <w:rsid w:val="006A647B"/>
    <w:rsid w:val="006A6992"/>
    <w:rsid w:val="006A6E08"/>
    <w:rsid w:val="006A70F0"/>
    <w:rsid w:val="006A7B85"/>
    <w:rsid w:val="006B0437"/>
    <w:rsid w:val="006B0E04"/>
    <w:rsid w:val="006B0EAA"/>
    <w:rsid w:val="006B10E7"/>
    <w:rsid w:val="006B12D8"/>
    <w:rsid w:val="006B1876"/>
    <w:rsid w:val="006B1C0E"/>
    <w:rsid w:val="006B24AE"/>
    <w:rsid w:val="006B276E"/>
    <w:rsid w:val="006B295A"/>
    <w:rsid w:val="006B2BED"/>
    <w:rsid w:val="006B3045"/>
    <w:rsid w:val="006B3095"/>
    <w:rsid w:val="006B31BE"/>
    <w:rsid w:val="006B32EE"/>
    <w:rsid w:val="006B462A"/>
    <w:rsid w:val="006B5E6E"/>
    <w:rsid w:val="006B65BE"/>
    <w:rsid w:val="006B6981"/>
    <w:rsid w:val="006B6D33"/>
    <w:rsid w:val="006B6FBC"/>
    <w:rsid w:val="006B7DD2"/>
    <w:rsid w:val="006B7FDF"/>
    <w:rsid w:val="006C05FF"/>
    <w:rsid w:val="006C0767"/>
    <w:rsid w:val="006C0894"/>
    <w:rsid w:val="006C0B54"/>
    <w:rsid w:val="006C15F8"/>
    <w:rsid w:val="006C1CEA"/>
    <w:rsid w:val="006C22EB"/>
    <w:rsid w:val="006C2503"/>
    <w:rsid w:val="006C2B02"/>
    <w:rsid w:val="006C2EA0"/>
    <w:rsid w:val="006C2EAF"/>
    <w:rsid w:val="006C344A"/>
    <w:rsid w:val="006C35B1"/>
    <w:rsid w:val="006C4808"/>
    <w:rsid w:val="006C4D97"/>
    <w:rsid w:val="006C50F9"/>
    <w:rsid w:val="006C5457"/>
    <w:rsid w:val="006C64CC"/>
    <w:rsid w:val="006C6A05"/>
    <w:rsid w:val="006C6CE9"/>
    <w:rsid w:val="006C7B0E"/>
    <w:rsid w:val="006C7B60"/>
    <w:rsid w:val="006D0213"/>
    <w:rsid w:val="006D1D5D"/>
    <w:rsid w:val="006D22AA"/>
    <w:rsid w:val="006D2645"/>
    <w:rsid w:val="006D27EA"/>
    <w:rsid w:val="006D2EC5"/>
    <w:rsid w:val="006D3439"/>
    <w:rsid w:val="006D348C"/>
    <w:rsid w:val="006D35AB"/>
    <w:rsid w:val="006D4897"/>
    <w:rsid w:val="006D4901"/>
    <w:rsid w:val="006D4A84"/>
    <w:rsid w:val="006D5574"/>
    <w:rsid w:val="006D58E2"/>
    <w:rsid w:val="006D5AEF"/>
    <w:rsid w:val="006D5F2D"/>
    <w:rsid w:val="006D6954"/>
    <w:rsid w:val="006D6AF5"/>
    <w:rsid w:val="006D743E"/>
    <w:rsid w:val="006D7736"/>
    <w:rsid w:val="006D7836"/>
    <w:rsid w:val="006D7FFC"/>
    <w:rsid w:val="006E0511"/>
    <w:rsid w:val="006E18BC"/>
    <w:rsid w:val="006E1A04"/>
    <w:rsid w:val="006E1AD7"/>
    <w:rsid w:val="006E1D37"/>
    <w:rsid w:val="006E2217"/>
    <w:rsid w:val="006E23E8"/>
    <w:rsid w:val="006E25D0"/>
    <w:rsid w:val="006E38E2"/>
    <w:rsid w:val="006E3AFC"/>
    <w:rsid w:val="006E446F"/>
    <w:rsid w:val="006E4E05"/>
    <w:rsid w:val="006E4E42"/>
    <w:rsid w:val="006E5ADA"/>
    <w:rsid w:val="006E5EBA"/>
    <w:rsid w:val="006E6011"/>
    <w:rsid w:val="006E61CE"/>
    <w:rsid w:val="006E61D9"/>
    <w:rsid w:val="006E73B6"/>
    <w:rsid w:val="006E7435"/>
    <w:rsid w:val="006E7D76"/>
    <w:rsid w:val="006E7DF5"/>
    <w:rsid w:val="006E7FD9"/>
    <w:rsid w:val="006F044F"/>
    <w:rsid w:val="006F05A0"/>
    <w:rsid w:val="006F0612"/>
    <w:rsid w:val="006F0A0C"/>
    <w:rsid w:val="006F1387"/>
    <w:rsid w:val="006F1A2A"/>
    <w:rsid w:val="006F2513"/>
    <w:rsid w:val="006F273F"/>
    <w:rsid w:val="006F2794"/>
    <w:rsid w:val="006F28B6"/>
    <w:rsid w:val="006F293F"/>
    <w:rsid w:val="006F2D6C"/>
    <w:rsid w:val="006F2E00"/>
    <w:rsid w:val="006F320B"/>
    <w:rsid w:val="006F3227"/>
    <w:rsid w:val="006F380B"/>
    <w:rsid w:val="006F409A"/>
    <w:rsid w:val="006F45B4"/>
    <w:rsid w:val="006F45BC"/>
    <w:rsid w:val="006F4AA4"/>
    <w:rsid w:val="006F4C76"/>
    <w:rsid w:val="006F4F48"/>
    <w:rsid w:val="006F4F6A"/>
    <w:rsid w:val="006F4F9F"/>
    <w:rsid w:val="006F59FF"/>
    <w:rsid w:val="006F5F23"/>
    <w:rsid w:val="006F5FD9"/>
    <w:rsid w:val="006F6423"/>
    <w:rsid w:val="006F6446"/>
    <w:rsid w:val="006F71C3"/>
    <w:rsid w:val="006F7633"/>
    <w:rsid w:val="006F7C54"/>
    <w:rsid w:val="00700E14"/>
    <w:rsid w:val="0070130C"/>
    <w:rsid w:val="0070169A"/>
    <w:rsid w:val="007019B4"/>
    <w:rsid w:val="00701A17"/>
    <w:rsid w:val="00701A9A"/>
    <w:rsid w:val="00701BA9"/>
    <w:rsid w:val="00701BD2"/>
    <w:rsid w:val="00701EB0"/>
    <w:rsid w:val="00702265"/>
    <w:rsid w:val="0070244C"/>
    <w:rsid w:val="0070265C"/>
    <w:rsid w:val="00702AFC"/>
    <w:rsid w:val="00703BFD"/>
    <w:rsid w:val="00703EFF"/>
    <w:rsid w:val="00704C51"/>
    <w:rsid w:val="007050B8"/>
    <w:rsid w:val="00705162"/>
    <w:rsid w:val="00705251"/>
    <w:rsid w:val="00705474"/>
    <w:rsid w:val="007062B3"/>
    <w:rsid w:val="00706482"/>
    <w:rsid w:val="00707667"/>
    <w:rsid w:val="007105EF"/>
    <w:rsid w:val="007107E3"/>
    <w:rsid w:val="00710CE6"/>
    <w:rsid w:val="00710CF6"/>
    <w:rsid w:val="00710D73"/>
    <w:rsid w:val="00710DE9"/>
    <w:rsid w:val="00711848"/>
    <w:rsid w:val="00711F29"/>
    <w:rsid w:val="00712014"/>
    <w:rsid w:val="00712835"/>
    <w:rsid w:val="0071284C"/>
    <w:rsid w:val="007128C8"/>
    <w:rsid w:val="00713442"/>
    <w:rsid w:val="00713623"/>
    <w:rsid w:val="007136A2"/>
    <w:rsid w:val="007138D5"/>
    <w:rsid w:val="00714EA3"/>
    <w:rsid w:val="0071537D"/>
    <w:rsid w:val="00715792"/>
    <w:rsid w:val="00715B5B"/>
    <w:rsid w:val="007165A0"/>
    <w:rsid w:val="00717BC4"/>
    <w:rsid w:val="00720284"/>
    <w:rsid w:val="00720BE9"/>
    <w:rsid w:val="00721029"/>
    <w:rsid w:val="00721496"/>
    <w:rsid w:val="00721743"/>
    <w:rsid w:val="00721769"/>
    <w:rsid w:val="00721BD4"/>
    <w:rsid w:val="00721E60"/>
    <w:rsid w:val="00721F09"/>
    <w:rsid w:val="00722B82"/>
    <w:rsid w:val="00722D6E"/>
    <w:rsid w:val="0072389F"/>
    <w:rsid w:val="007238A0"/>
    <w:rsid w:val="00724A68"/>
    <w:rsid w:val="00724CE1"/>
    <w:rsid w:val="007255EB"/>
    <w:rsid w:val="00725F6F"/>
    <w:rsid w:val="007265DC"/>
    <w:rsid w:val="007266C1"/>
    <w:rsid w:val="00726A6A"/>
    <w:rsid w:val="00726F79"/>
    <w:rsid w:val="00726FFA"/>
    <w:rsid w:val="0072729E"/>
    <w:rsid w:val="00727B63"/>
    <w:rsid w:val="0073000B"/>
    <w:rsid w:val="00730157"/>
    <w:rsid w:val="007304B8"/>
    <w:rsid w:val="007307CE"/>
    <w:rsid w:val="0073145F"/>
    <w:rsid w:val="007315A0"/>
    <w:rsid w:val="007321FE"/>
    <w:rsid w:val="0073272B"/>
    <w:rsid w:val="00732A25"/>
    <w:rsid w:val="00732BE8"/>
    <w:rsid w:val="00732E27"/>
    <w:rsid w:val="007335B1"/>
    <w:rsid w:val="00733B3A"/>
    <w:rsid w:val="00734E88"/>
    <w:rsid w:val="00735215"/>
    <w:rsid w:val="00735320"/>
    <w:rsid w:val="00735455"/>
    <w:rsid w:val="00735534"/>
    <w:rsid w:val="0073617A"/>
    <w:rsid w:val="007363C0"/>
    <w:rsid w:val="00736617"/>
    <w:rsid w:val="00736C27"/>
    <w:rsid w:val="00737172"/>
    <w:rsid w:val="007425E6"/>
    <w:rsid w:val="0074289C"/>
    <w:rsid w:val="007431BA"/>
    <w:rsid w:val="00743A63"/>
    <w:rsid w:val="00744226"/>
    <w:rsid w:val="007444EE"/>
    <w:rsid w:val="00744986"/>
    <w:rsid w:val="00744ADE"/>
    <w:rsid w:val="00745AA8"/>
    <w:rsid w:val="00746134"/>
    <w:rsid w:val="007466AE"/>
    <w:rsid w:val="00746AF3"/>
    <w:rsid w:val="00746B27"/>
    <w:rsid w:val="00746E7D"/>
    <w:rsid w:val="0074765B"/>
    <w:rsid w:val="00747E4B"/>
    <w:rsid w:val="0075049B"/>
    <w:rsid w:val="007506FA"/>
    <w:rsid w:val="007507D2"/>
    <w:rsid w:val="00750953"/>
    <w:rsid w:val="00750D2F"/>
    <w:rsid w:val="007513D4"/>
    <w:rsid w:val="007513F9"/>
    <w:rsid w:val="007518EE"/>
    <w:rsid w:val="00751CDB"/>
    <w:rsid w:val="00751E75"/>
    <w:rsid w:val="00752231"/>
    <w:rsid w:val="00752E68"/>
    <w:rsid w:val="007533DD"/>
    <w:rsid w:val="0075390B"/>
    <w:rsid w:val="00753A39"/>
    <w:rsid w:val="0075403A"/>
    <w:rsid w:val="007540DA"/>
    <w:rsid w:val="007542F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598"/>
    <w:rsid w:val="00763000"/>
    <w:rsid w:val="00763CC5"/>
    <w:rsid w:val="007641E3"/>
    <w:rsid w:val="00764524"/>
    <w:rsid w:val="00764DB6"/>
    <w:rsid w:val="00764EF2"/>
    <w:rsid w:val="0076574A"/>
    <w:rsid w:val="00765DDC"/>
    <w:rsid w:val="00765E1B"/>
    <w:rsid w:val="00766B79"/>
    <w:rsid w:val="007679C8"/>
    <w:rsid w:val="00767DB9"/>
    <w:rsid w:val="00767EE7"/>
    <w:rsid w:val="00770244"/>
    <w:rsid w:val="007704E0"/>
    <w:rsid w:val="00770D9B"/>
    <w:rsid w:val="00770F82"/>
    <w:rsid w:val="00770FAB"/>
    <w:rsid w:val="00771848"/>
    <w:rsid w:val="00771AD0"/>
    <w:rsid w:val="0077282E"/>
    <w:rsid w:val="007735F5"/>
    <w:rsid w:val="00773778"/>
    <w:rsid w:val="00774205"/>
    <w:rsid w:val="007743F7"/>
    <w:rsid w:val="007746D7"/>
    <w:rsid w:val="00774832"/>
    <w:rsid w:val="00774CB7"/>
    <w:rsid w:val="00774D9A"/>
    <w:rsid w:val="007757FB"/>
    <w:rsid w:val="00776787"/>
    <w:rsid w:val="00776FC6"/>
    <w:rsid w:val="00777F54"/>
    <w:rsid w:val="0078028C"/>
    <w:rsid w:val="00780CC8"/>
    <w:rsid w:val="00780D3F"/>
    <w:rsid w:val="00781751"/>
    <w:rsid w:val="00781D87"/>
    <w:rsid w:val="00782C49"/>
    <w:rsid w:val="0078334A"/>
    <w:rsid w:val="0078463D"/>
    <w:rsid w:val="007852DF"/>
    <w:rsid w:val="00785700"/>
    <w:rsid w:val="0078593E"/>
    <w:rsid w:val="00786832"/>
    <w:rsid w:val="00786992"/>
    <w:rsid w:val="007869AD"/>
    <w:rsid w:val="00786EF1"/>
    <w:rsid w:val="00786F59"/>
    <w:rsid w:val="00787B2E"/>
    <w:rsid w:val="007904D1"/>
    <w:rsid w:val="00790B08"/>
    <w:rsid w:val="00790CAC"/>
    <w:rsid w:val="00791958"/>
    <w:rsid w:val="00791CE2"/>
    <w:rsid w:val="007925F6"/>
    <w:rsid w:val="00792C37"/>
    <w:rsid w:val="00793103"/>
    <w:rsid w:val="00793F10"/>
    <w:rsid w:val="007947C2"/>
    <w:rsid w:val="007947DE"/>
    <w:rsid w:val="00794B7C"/>
    <w:rsid w:val="007953A9"/>
    <w:rsid w:val="00796051"/>
    <w:rsid w:val="0079612C"/>
    <w:rsid w:val="007968FF"/>
    <w:rsid w:val="00797ED3"/>
    <w:rsid w:val="007A0E2C"/>
    <w:rsid w:val="007A19A3"/>
    <w:rsid w:val="007A2AD5"/>
    <w:rsid w:val="007A2D48"/>
    <w:rsid w:val="007A3944"/>
    <w:rsid w:val="007A4280"/>
    <w:rsid w:val="007A4CB7"/>
    <w:rsid w:val="007A4CC7"/>
    <w:rsid w:val="007A5E51"/>
    <w:rsid w:val="007A66BC"/>
    <w:rsid w:val="007A75EF"/>
    <w:rsid w:val="007A7BB2"/>
    <w:rsid w:val="007A7F39"/>
    <w:rsid w:val="007B0892"/>
    <w:rsid w:val="007B0A0F"/>
    <w:rsid w:val="007B0CBF"/>
    <w:rsid w:val="007B0F4F"/>
    <w:rsid w:val="007B14AF"/>
    <w:rsid w:val="007B1513"/>
    <w:rsid w:val="007B2706"/>
    <w:rsid w:val="007B3732"/>
    <w:rsid w:val="007B3A77"/>
    <w:rsid w:val="007B46C7"/>
    <w:rsid w:val="007B4783"/>
    <w:rsid w:val="007B658D"/>
    <w:rsid w:val="007B739D"/>
    <w:rsid w:val="007B7EB0"/>
    <w:rsid w:val="007C065D"/>
    <w:rsid w:val="007C1331"/>
    <w:rsid w:val="007C13E1"/>
    <w:rsid w:val="007C13EA"/>
    <w:rsid w:val="007C1604"/>
    <w:rsid w:val="007C1686"/>
    <w:rsid w:val="007C2197"/>
    <w:rsid w:val="007C22FC"/>
    <w:rsid w:val="007C258A"/>
    <w:rsid w:val="007C268D"/>
    <w:rsid w:val="007C2A22"/>
    <w:rsid w:val="007C41AE"/>
    <w:rsid w:val="007C4851"/>
    <w:rsid w:val="007C4D10"/>
    <w:rsid w:val="007C65E6"/>
    <w:rsid w:val="007C6F69"/>
    <w:rsid w:val="007C7102"/>
    <w:rsid w:val="007C7658"/>
    <w:rsid w:val="007C7A90"/>
    <w:rsid w:val="007C7E67"/>
    <w:rsid w:val="007D0077"/>
    <w:rsid w:val="007D02C1"/>
    <w:rsid w:val="007D09C7"/>
    <w:rsid w:val="007D0C5F"/>
    <w:rsid w:val="007D20C9"/>
    <w:rsid w:val="007D2A41"/>
    <w:rsid w:val="007D2EE2"/>
    <w:rsid w:val="007D389D"/>
    <w:rsid w:val="007D3F5A"/>
    <w:rsid w:val="007D4660"/>
    <w:rsid w:val="007D4774"/>
    <w:rsid w:val="007D50EA"/>
    <w:rsid w:val="007D521E"/>
    <w:rsid w:val="007D5DAD"/>
    <w:rsid w:val="007D5E93"/>
    <w:rsid w:val="007D637F"/>
    <w:rsid w:val="007D63DB"/>
    <w:rsid w:val="007D6614"/>
    <w:rsid w:val="007D69D0"/>
    <w:rsid w:val="007D6AA2"/>
    <w:rsid w:val="007D6B2B"/>
    <w:rsid w:val="007D76E4"/>
    <w:rsid w:val="007E2201"/>
    <w:rsid w:val="007E23E5"/>
    <w:rsid w:val="007E2DDC"/>
    <w:rsid w:val="007E2F6C"/>
    <w:rsid w:val="007E49D0"/>
    <w:rsid w:val="007E49EE"/>
    <w:rsid w:val="007E4EC7"/>
    <w:rsid w:val="007E5A34"/>
    <w:rsid w:val="007E6CF6"/>
    <w:rsid w:val="007E7619"/>
    <w:rsid w:val="007E7D7E"/>
    <w:rsid w:val="007F00C9"/>
    <w:rsid w:val="007F0192"/>
    <w:rsid w:val="007F0C4D"/>
    <w:rsid w:val="007F1124"/>
    <w:rsid w:val="007F24C4"/>
    <w:rsid w:val="007F2519"/>
    <w:rsid w:val="007F270A"/>
    <w:rsid w:val="007F316F"/>
    <w:rsid w:val="007F34B6"/>
    <w:rsid w:val="007F3D47"/>
    <w:rsid w:val="007F478D"/>
    <w:rsid w:val="007F52F4"/>
    <w:rsid w:val="007F5A8A"/>
    <w:rsid w:val="007F61B3"/>
    <w:rsid w:val="007F6641"/>
    <w:rsid w:val="007F7C4C"/>
    <w:rsid w:val="007F7C6F"/>
    <w:rsid w:val="0080047B"/>
    <w:rsid w:val="00800996"/>
    <w:rsid w:val="00800F0E"/>
    <w:rsid w:val="00801370"/>
    <w:rsid w:val="00801C1A"/>
    <w:rsid w:val="00802A0B"/>
    <w:rsid w:val="00803A83"/>
    <w:rsid w:val="00803C57"/>
    <w:rsid w:val="00803CEB"/>
    <w:rsid w:val="00805444"/>
    <w:rsid w:val="00805567"/>
    <w:rsid w:val="0080652D"/>
    <w:rsid w:val="00806651"/>
    <w:rsid w:val="00806B00"/>
    <w:rsid w:val="008074DB"/>
    <w:rsid w:val="0080767E"/>
    <w:rsid w:val="0081088E"/>
    <w:rsid w:val="00810D4A"/>
    <w:rsid w:val="00810EC5"/>
    <w:rsid w:val="008111F5"/>
    <w:rsid w:val="008112CB"/>
    <w:rsid w:val="008115D5"/>
    <w:rsid w:val="0081174C"/>
    <w:rsid w:val="00811D79"/>
    <w:rsid w:val="00811F67"/>
    <w:rsid w:val="008120D9"/>
    <w:rsid w:val="0081275E"/>
    <w:rsid w:val="00813007"/>
    <w:rsid w:val="00813010"/>
    <w:rsid w:val="00814261"/>
    <w:rsid w:val="00814298"/>
    <w:rsid w:val="00814F5D"/>
    <w:rsid w:val="00815337"/>
    <w:rsid w:val="008156DA"/>
    <w:rsid w:val="0081577D"/>
    <w:rsid w:val="00815F97"/>
    <w:rsid w:val="00816001"/>
    <w:rsid w:val="0081670A"/>
    <w:rsid w:val="00816B20"/>
    <w:rsid w:val="00817358"/>
    <w:rsid w:val="0081736D"/>
    <w:rsid w:val="00817470"/>
    <w:rsid w:val="00817988"/>
    <w:rsid w:val="00820591"/>
    <w:rsid w:val="00820AEF"/>
    <w:rsid w:val="00821742"/>
    <w:rsid w:val="008218C0"/>
    <w:rsid w:val="008220EC"/>
    <w:rsid w:val="0082222A"/>
    <w:rsid w:val="008228C9"/>
    <w:rsid w:val="00822953"/>
    <w:rsid w:val="00822E48"/>
    <w:rsid w:val="00823D8D"/>
    <w:rsid w:val="00823F35"/>
    <w:rsid w:val="00824251"/>
    <w:rsid w:val="00824347"/>
    <w:rsid w:val="00824ECF"/>
    <w:rsid w:val="008252B4"/>
    <w:rsid w:val="0082589F"/>
    <w:rsid w:val="0083034B"/>
    <w:rsid w:val="00830508"/>
    <w:rsid w:val="0083069D"/>
    <w:rsid w:val="00830A11"/>
    <w:rsid w:val="00830DDF"/>
    <w:rsid w:val="00831E25"/>
    <w:rsid w:val="008320AA"/>
    <w:rsid w:val="00832670"/>
    <w:rsid w:val="0083279E"/>
    <w:rsid w:val="008328F2"/>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13BC"/>
    <w:rsid w:val="00841CAA"/>
    <w:rsid w:val="00841F38"/>
    <w:rsid w:val="00842142"/>
    <w:rsid w:val="00843D4C"/>
    <w:rsid w:val="00843D67"/>
    <w:rsid w:val="00843F44"/>
    <w:rsid w:val="00844025"/>
    <w:rsid w:val="0084419C"/>
    <w:rsid w:val="008443DE"/>
    <w:rsid w:val="0084485D"/>
    <w:rsid w:val="0084498D"/>
    <w:rsid w:val="00845210"/>
    <w:rsid w:val="00845379"/>
    <w:rsid w:val="008454BC"/>
    <w:rsid w:val="008458A2"/>
    <w:rsid w:val="00845C6A"/>
    <w:rsid w:val="0085003B"/>
    <w:rsid w:val="008518AA"/>
    <w:rsid w:val="00851A0B"/>
    <w:rsid w:val="00852300"/>
    <w:rsid w:val="008532A6"/>
    <w:rsid w:val="00853543"/>
    <w:rsid w:val="00853ACD"/>
    <w:rsid w:val="00853E15"/>
    <w:rsid w:val="008544E0"/>
    <w:rsid w:val="00854964"/>
    <w:rsid w:val="0085502C"/>
    <w:rsid w:val="00855441"/>
    <w:rsid w:val="0085584E"/>
    <w:rsid w:val="00856385"/>
    <w:rsid w:val="0085727C"/>
    <w:rsid w:val="00857437"/>
    <w:rsid w:val="00857B34"/>
    <w:rsid w:val="00860A49"/>
    <w:rsid w:val="00861E10"/>
    <w:rsid w:val="008620FA"/>
    <w:rsid w:val="0086212D"/>
    <w:rsid w:val="008621E1"/>
    <w:rsid w:val="008622E3"/>
    <w:rsid w:val="0086286F"/>
    <w:rsid w:val="00862C8E"/>
    <w:rsid w:val="00862CFD"/>
    <w:rsid w:val="00863111"/>
    <w:rsid w:val="008633A1"/>
    <w:rsid w:val="00863576"/>
    <w:rsid w:val="00863CB4"/>
    <w:rsid w:val="008642BE"/>
    <w:rsid w:val="008643D4"/>
    <w:rsid w:val="0086466D"/>
    <w:rsid w:val="00864F54"/>
    <w:rsid w:val="00864FA3"/>
    <w:rsid w:val="0086585E"/>
    <w:rsid w:val="008668B1"/>
    <w:rsid w:val="00866DC9"/>
    <w:rsid w:val="00866DD4"/>
    <w:rsid w:val="008670BD"/>
    <w:rsid w:val="008677D2"/>
    <w:rsid w:val="00867F4B"/>
    <w:rsid w:val="00870F9D"/>
    <w:rsid w:val="008710CC"/>
    <w:rsid w:val="00871ACD"/>
    <w:rsid w:val="00872A87"/>
    <w:rsid w:val="00873403"/>
    <w:rsid w:val="008734DE"/>
    <w:rsid w:val="0087432E"/>
    <w:rsid w:val="008743AB"/>
    <w:rsid w:val="0088017E"/>
    <w:rsid w:val="00881098"/>
    <w:rsid w:val="0088109B"/>
    <w:rsid w:val="008813E0"/>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EE1"/>
    <w:rsid w:val="00887091"/>
    <w:rsid w:val="00887314"/>
    <w:rsid w:val="008906BB"/>
    <w:rsid w:val="00890DA5"/>
    <w:rsid w:val="0089196C"/>
    <w:rsid w:val="0089199A"/>
    <w:rsid w:val="00893325"/>
    <w:rsid w:val="00893A5A"/>
    <w:rsid w:val="0089425A"/>
    <w:rsid w:val="00894C91"/>
    <w:rsid w:val="00894CC4"/>
    <w:rsid w:val="008950E9"/>
    <w:rsid w:val="0089528F"/>
    <w:rsid w:val="008954E2"/>
    <w:rsid w:val="00895534"/>
    <w:rsid w:val="0089581D"/>
    <w:rsid w:val="008958EF"/>
    <w:rsid w:val="00895CDB"/>
    <w:rsid w:val="00895FA2"/>
    <w:rsid w:val="00896B46"/>
    <w:rsid w:val="00896CB0"/>
    <w:rsid w:val="00896CC0"/>
    <w:rsid w:val="008A0D8B"/>
    <w:rsid w:val="008A13C0"/>
    <w:rsid w:val="008A150F"/>
    <w:rsid w:val="008A15F3"/>
    <w:rsid w:val="008A1666"/>
    <w:rsid w:val="008A250D"/>
    <w:rsid w:val="008A2686"/>
    <w:rsid w:val="008A2B44"/>
    <w:rsid w:val="008A3274"/>
    <w:rsid w:val="008A3E77"/>
    <w:rsid w:val="008A41E2"/>
    <w:rsid w:val="008A4257"/>
    <w:rsid w:val="008A4D55"/>
    <w:rsid w:val="008A4DD9"/>
    <w:rsid w:val="008A5082"/>
    <w:rsid w:val="008A570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E9C"/>
    <w:rsid w:val="008B31AF"/>
    <w:rsid w:val="008B33E5"/>
    <w:rsid w:val="008B35D9"/>
    <w:rsid w:val="008B4030"/>
    <w:rsid w:val="008B4832"/>
    <w:rsid w:val="008B5927"/>
    <w:rsid w:val="008B621A"/>
    <w:rsid w:val="008B6447"/>
    <w:rsid w:val="008B6457"/>
    <w:rsid w:val="008B6B2A"/>
    <w:rsid w:val="008B79B1"/>
    <w:rsid w:val="008C018F"/>
    <w:rsid w:val="008C02C5"/>
    <w:rsid w:val="008C0483"/>
    <w:rsid w:val="008C0995"/>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7176"/>
    <w:rsid w:val="008C75A9"/>
    <w:rsid w:val="008C762D"/>
    <w:rsid w:val="008C7B91"/>
    <w:rsid w:val="008D03BA"/>
    <w:rsid w:val="008D03C4"/>
    <w:rsid w:val="008D0603"/>
    <w:rsid w:val="008D084E"/>
    <w:rsid w:val="008D10FD"/>
    <w:rsid w:val="008D1C1C"/>
    <w:rsid w:val="008D292C"/>
    <w:rsid w:val="008D2DEF"/>
    <w:rsid w:val="008D3214"/>
    <w:rsid w:val="008D3429"/>
    <w:rsid w:val="008D3BB5"/>
    <w:rsid w:val="008D3CB2"/>
    <w:rsid w:val="008D4848"/>
    <w:rsid w:val="008D490A"/>
    <w:rsid w:val="008D4C82"/>
    <w:rsid w:val="008D58DE"/>
    <w:rsid w:val="008D5B9C"/>
    <w:rsid w:val="008D5E6F"/>
    <w:rsid w:val="008D6670"/>
    <w:rsid w:val="008D73FE"/>
    <w:rsid w:val="008E0344"/>
    <w:rsid w:val="008E05E6"/>
    <w:rsid w:val="008E0683"/>
    <w:rsid w:val="008E0845"/>
    <w:rsid w:val="008E0981"/>
    <w:rsid w:val="008E0C18"/>
    <w:rsid w:val="008E104A"/>
    <w:rsid w:val="008E157A"/>
    <w:rsid w:val="008E1FD0"/>
    <w:rsid w:val="008E2164"/>
    <w:rsid w:val="008E2FD3"/>
    <w:rsid w:val="008E3343"/>
    <w:rsid w:val="008E39F2"/>
    <w:rsid w:val="008E3A99"/>
    <w:rsid w:val="008E41CD"/>
    <w:rsid w:val="008E4E4F"/>
    <w:rsid w:val="008E5983"/>
    <w:rsid w:val="008E5BBE"/>
    <w:rsid w:val="008E5C7B"/>
    <w:rsid w:val="008E6207"/>
    <w:rsid w:val="008E628D"/>
    <w:rsid w:val="008E69D4"/>
    <w:rsid w:val="008E6C96"/>
    <w:rsid w:val="008E7028"/>
    <w:rsid w:val="008E7EFA"/>
    <w:rsid w:val="008F0795"/>
    <w:rsid w:val="008F0D17"/>
    <w:rsid w:val="008F2E13"/>
    <w:rsid w:val="008F2F37"/>
    <w:rsid w:val="008F3D42"/>
    <w:rsid w:val="008F452E"/>
    <w:rsid w:val="008F493A"/>
    <w:rsid w:val="008F4986"/>
    <w:rsid w:val="008F542E"/>
    <w:rsid w:val="008F5AD8"/>
    <w:rsid w:val="008F62D3"/>
    <w:rsid w:val="008F6647"/>
    <w:rsid w:val="008F6854"/>
    <w:rsid w:val="008F7641"/>
    <w:rsid w:val="008F7C3C"/>
    <w:rsid w:val="009005C4"/>
    <w:rsid w:val="009018DC"/>
    <w:rsid w:val="00902007"/>
    <w:rsid w:val="00902535"/>
    <w:rsid w:val="009028BF"/>
    <w:rsid w:val="00902CB0"/>
    <w:rsid w:val="0090349D"/>
    <w:rsid w:val="009034D1"/>
    <w:rsid w:val="0090366D"/>
    <w:rsid w:val="009043A0"/>
    <w:rsid w:val="00904634"/>
    <w:rsid w:val="00905241"/>
    <w:rsid w:val="0090627F"/>
    <w:rsid w:val="0090721C"/>
    <w:rsid w:val="00907612"/>
    <w:rsid w:val="009078EB"/>
    <w:rsid w:val="00907DC2"/>
    <w:rsid w:val="00910911"/>
    <w:rsid w:val="00910C73"/>
    <w:rsid w:val="00910D90"/>
    <w:rsid w:val="009114F9"/>
    <w:rsid w:val="00912707"/>
    <w:rsid w:val="00912AB1"/>
    <w:rsid w:val="00913928"/>
    <w:rsid w:val="00913B68"/>
    <w:rsid w:val="009142A0"/>
    <w:rsid w:val="0091521A"/>
    <w:rsid w:val="00915323"/>
    <w:rsid w:val="00915986"/>
    <w:rsid w:val="00916277"/>
    <w:rsid w:val="0091643A"/>
    <w:rsid w:val="0091746E"/>
    <w:rsid w:val="0091751C"/>
    <w:rsid w:val="00920A90"/>
    <w:rsid w:val="009211B2"/>
    <w:rsid w:val="00922517"/>
    <w:rsid w:val="0092283C"/>
    <w:rsid w:val="00922F8E"/>
    <w:rsid w:val="0092363D"/>
    <w:rsid w:val="009236BC"/>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8B"/>
    <w:rsid w:val="00931323"/>
    <w:rsid w:val="00931771"/>
    <w:rsid w:val="0093192B"/>
    <w:rsid w:val="00931AA3"/>
    <w:rsid w:val="00931D1C"/>
    <w:rsid w:val="00931DE7"/>
    <w:rsid w:val="00932728"/>
    <w:rsid w:val="0093301D"/>
    <w:rsid w:val="009355ED"/>
    <w:rsid w:val="00936079"/>
    <w:rsid w:val="009365DF"/>
    <w:rsid w:val="009368C0"/>
    <w:rsid w:val="00936C71"/>
    <w:rsid w:val="00937F9B"/>
    <w:rsid w:val="009400B5"/>
    <w:rsid w:val="0094049F"/>
    <w:rsid w:val="0094132E"/>
    <w:rsid w:val="0094196D"/>
    <w:rsid w:val="00942037"/>
    <w:rsid w:val="0094294A"/>
    <w:rsid w:val="00942DFE"/>
    <w:rsid w:val="00943213"/>
    <w:rsid w:val="00944DC8"/>
    <w:rsid w:val="009455DB"/>
    <w:rsid w:val="00945A97"/>
    <w:rsid w:val="00945CE5"/>
    <w:rsid w:val="00945E6C"/>
    <w:rsid w:val="009461FF"/>
    <w:rsid w:val="009465C1"/>
    <w:rsid w:val="00946970"/>
    <w:rsid w:val="009469F3"/>
    <w:rsid w:val="00946C1D"/>
    <w:rsid w:val="009477B9"/>
    <w:rsid w:val="00947864"/>
    <w:rsid w:val="009501CC"/>
    <w:rsid w:val="00951056"/>
    <w:rsid w:val="009511ED"/>
    <w:rsid w:val="009515A0"/>
    <w:rsid w:val="00952024"/>
    <w:rsid w:val="009524FD"/>
    <w:rsid w:val="00952C0B"/>
    <w:rsid w:val="00952EDF"/>
    <w:rsid w:val="00953B48"/>
    <w:rsid w:val="00954A12"/>
    <w:rsid w:val="00954A2B"/>
    <w:rsid w:val="00954B10"/>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220A"/>
    <w:rsid w:val="009622C0"/>
    <w:rsid w:val="009630E6"/>
    <w:rsid w:val="00963965"/>
    <w:rsid w:val="00963ED0"/>
    <w:rsid w:val="00964243"/>
    <w:rsid w:val="0096478A"/>
    <w:rsid w:val="00964A18"/>
    <w:rsid w:val="00967049"/>
    <w:rsid w:val="0096729D"/>
    <w:rsid w:val="009678A0"/>
    <w:rsid w:val="00967991"/>
    <w:rsid w:val="00967A6F"/>
    <w:rsid w:val="00970579"/>
    <w:rsid w:val="009708B0"/>
    <w:rsid w:val="00970922"/>
    <w:rsid w:val="00970DF0"/>
    <w:rsid w:val="00970F12"/>
    <w:rsid w:val="0097127D"/>
    <w:rsid w:val="00972089"/>
    <w:rsid w:val="00972954"/>
    <w:rsid w:val="00972D3B"/>
    <w:rsid w:val="00973179"/>
    <w:rsid w:val="00973A0D"/>
    <w:rsid w:val="00973B6A"/>
    <w:rsid w:val="00973E72"/>
    <w:rsid w:val="0097428F"/>
    <w:rsid w:val="00974584"/>
    <w:rsid w:val="009746C8"/>
    <w:rsid w:val="0097511D"/>
    <w:rsid w:val="00975540"/>
    <w:rsid w:val="00975889"/>
    <w:rsid w:val="00977B27"/>
    <w:rsid w:val="00980312"/>
    <w:rsid w:val="009803A7"/>
    <w:rsid w:val="00980CE9"/>
    <w:rsid w:val="00981196"/>
    <w:rsid w:val="0098174A"/>
    <w:rsid w:val="0098180B"/>
    <w:rsid w:val="00981C75"/>
    <w:rsid w:val="00981F81"/>
    <w:rsid w:val="00982795"/>
    <w:rsid w:val="00982C04"/>
    <w:rsid w:val="00983070"/>
    <w:rsid w:val="00984DB3"/>
    <w:rsid w:val="009850A3"/>
    <w:rsid w:val="00985104"/>
    <w:rsid w:val="009864C1"/>
    <w:rsid w:val="0098728F"/>
    <w:rsid w:val="0099002F"/>
    <w:rsid w:val="0099022C"/>
    <w:rsid w:val="009903B3"/>
    <w:rsid w:val="00991E83"/>
    <w:rsid w:val="00992047"/>
    <w:rsid w:val="00992952"/>
    <w:rsid w:val="00992BA8"/>
    <w:rsid w:val="00993206"/>
    <w:rsid w:val="009936BB"/>
    <w:rsid w:val="00993C46"/>
    <w:rsid w:val="00993FF4"/>
    <w:rsid w:val="00994211"/>
    <w:rsid w:val="00994868"/>
    <w:rsid w:val="009948FA"/>
    <w:rsid w:val="009949F9"/>
    <w:rsid w:val="00994DB6"/>
    <w:rsid w:val="00994EE1"/>
    <w:rsid w:val="00995571"/>
    <w:rsid w:val="0099557D"/>
    <w:rsid w:val="00995BD0"/>
    <w:rsid w:val="00996A54"/>
    <w:rsid w:val="00996A8C"/>
    <w:rsid w:val="00997806"/>
    <w:rsid w:val="009A06F3"/>
    <w:rsid w:val="009A1083"/>
    <w:rsid w:val="009A27CB"/>
    <w:rsid w:val="009A2CA3"/>
    <w:rsid w:val="009A3361"/>
    <w:rsid w:val="009A3563"/>
    <w:rsid w:val="009A371A"/>
    <w:rsid w:val="009A399B"/>
    <w:rsid w:val="009A3D11"/>
    <w:rsid w:val="009A4220"/>
    <w:rsid w:val="009A478C"/>
    <w:rsid w:val="009A4BD1"/>
    <w:rsid w:val="009A4E7F"/>
    <w:rsid w:val="009A5B4B"/>
    <w:rsid w:val="009A5F65"/>
    <w:rsid w:val="009A6327"/>
    <w:rsid w:val="009A64DA"/>
    <w:rsid w:val="009A66F9"/>
    <w:rsid w:val="009A6832"/>
    <w:rsid w:val="009A6BE9"/>
    <w:rsid w:val="009A70ED"/>
    <w:rsid w:val="009A750D"/>
    <w:rsid w:val="009A75DE"/>
    <w:rsid w:val="009B022B"/>
    <w:rsid w:val="009B07DE"/>
    <w:rsid w:val="009B0975"/>
    <w:rsid w:val="009B1438"/>
    <w:rsid w:val="009B2043"/>
    <w:rsid w:val="009B2157"/>
    <w:rsid w:val="009B2CFC"/>
    <w:rsid w:val="009B30A4"/>
    <w:rsid w:val="009B32AC"/>
    <w:rsid w:val="009B3832"/>
    <w:rsid w:val="009B3B81"/>
    <w:rsid w:val="009B3C49"/>
    <w:rsid w:val="009B4235"/>
    <w:rsid w:val="009B5037"/>
    <w:rsid w:val="009B50A0"/>
    <w:rsid w:val="009B600C"/>
    <w:rsid w:val="009B638B"/>
    <w:rsid w:val="009B6819"/>
    <w:rsid w:val="009B6E11"/>
    <w:rsid w:val="009C0237"/>
    <w:rsid w:val="009C0248"/>
    <w:rsid w:val="009C04A9"/>
    <w:rsid w:val="009C10FF"/>
    <w:rsid w:val="009C3957"/>
    <w:rsid w:val="009C3D9A"/>
    <w:rsid w:val="009C43B7"/>
    <w:rsid w:val="009C4AB5"/>
    <w:rsid w:val="009C4B9F"/>
    <w:rsid w:val="009C5687"/>
    <w:rsid w:val="009C5AD9"/>
    <w:rsid w:val="009C5DD2"/>
    <w:rsid w:val="009C64A3"/>
    <w:rsid w:val="009C6660"/>
    <w:rsid w:val="009C7621"/>
    <w:rsid w:val="009D0586"/>
    <w:rsid w:val="009D0B59"/>
    <w:rsid w:val="009D0CEA"/>
    <w:rsid w:val="009D14E0"/>
    <w:rsid w:val="009D18CA"/>
    <w:rsid w:val="009D18DA"/>
    <w:rsid w:val="009D2299"/>
    <w:rsid w:val="009D23B9"/>
    <w:rsid w:val="009D2629"/>
    <w:rsid w:val="009D2932"/>
    <w:rsid w:val="009D2979"/>
    <w:rsid w:val="009D2EDC"/>
    <w:rsid w:val="009D31DF"/>
    <w:rsid w:val="009D3817"/>
    <w:rsid w:val="009D4042"/>
    <w:rsid w:val="009D412D"/>
    <w:rsid w:val="009D5284"/>
    <w:rsid w:val="009D5B48"/>
    <w:rsid w:val="009D5D2B"/>
    <w:rsid w:val="009D6658"/>
    <w:rsid w:val="009D6C77"/>
    <w:rsid w:val="009D77FB"/>
    <w:rsid w:val="009E0FDA"/>
    <w:rsid w:val="009E240D"/>
    <w:rsid w:val="009E2527"/>
    <w:rsid w:val="009E2789"/>
    <w:rsid w:val="009E3A93"/>
    <w:rsid w:val="009E3DF2"/>
    <w:rsid w:val="009E3F0F"/>
    <w:rsid w:val="009E453E"/>
    <w:rsid w:val="009E48BA"/>
    <w:rsid w:val="009E5BDD"/>
    <w:rsid w:val="009E61DD"/>
    <w:rsid w:val="009E7068"/>
    <w:rsid w:val="009E76AC"/>
    <w:rsid w:val="009F0497"/>
    <w:rsid w:val="009F04B8"/>
    <w:rsid w:val="009F04E0"/>
    <w:rsid w:val="009F07FA"/>
    <w:rsid w:val="009F0A67"/>
    <w:rsid w:val="009F1AE8"/>
    <w:rsid w:val="009F2F51"/>
    <w:rsid w:val="009F323E"/>
    <w:rsid w:val="009F32AB"/>
    <w:rsid w:val="009F3441"/>
    <w:rsid w:val="009F3D05"/>
    <w:rsid w:val="009F3DFF"/>
    <w:rsid w:val="009F41F2"/>
    <w:rsid w:val="009F4E20"/>
    <w:rsid w:val="009F5379"/>
    <w:rsid w:val="009F5BD9"/>
    <w:rsid w:val="009F5E88"/>
    <w:rsid w:val="009F66D2"/>
    <w:rsid w:val="009F6FD4"/>
    <w:rsid w:val="009F790E"/>
    <w:rsid w:val="00A00190"/>
    <w:rsid w:val="00A007A5"/>
    <w:rsid w:val="00A00CE4"/>
    <w:rsid w:val="00A00E54"/>
    <w:rsid w:val="00A0192A"/>
    <w:rsid w:val="00A01C74"/>
    <w:rsid w:val="00A01D12"/>
    <w:rsid w:val="00A02399"/>
    <w:rsid w:val="00A0269A"/>
    <w:rsid w:val="00A0274C"/>
    <w:rsid w:val="00A029AB"/>
    <w:rsid w:val="00A02AA4"/>
    <w:rsid w:val="00A02FBD"/>
    <w:rsid w:val="00A036B6"/>
    <w:rsid w:val="00A03D42"/>
    <w:rsid w:val="00A040FA"/>
    <w:rsid w:val="00A0410A"/>
    <w:rsid w:val="00A04884"/>
    <w:rsid w:val="00A04CCD"/>
    <w:rsid w:val="00A05761"/>
    <w:rsid w:val="00A05EAF"/>
    <w:rsid w:val="00A069FD"/>
    <w:rsid w:val="00A06A17"/>
    <w:rsid w:val="00A06CB7"/>
    <w:rsid w:val="00A06FBF"/>
    <w:rsid w:val="00A07097"/>
    <w:rsid w:val="00A071D2"/>
    <w:rsid w:val="00A10974"/>
    <w:rsid w:val="00A1117A"/>
    <w:rsid w:val="00A11767"/>
    <w:rsid w:val="00A12058"/>
    <w:rsid w:val="00A1276D"/>
    <w:rsid w:val="00A1309C"/>
    <w:rsid w:val="00A1357E"/>
    <w:rsid w:val="00A14145"/>
    <w:rsid w:val="00A14E88"/>
    <w:rsid w:val="00A15232"/>
    <w:rsid w:val="00A152E6"/>
    <w:rsid w:val="00A15428"/>
    <w:rsid w:val="00A15C1E"/>
    <w:rsid w:val="00A16676"/>
    <w:rsid w:val="00A16EB4"/>
    <w:rsid w:val="00A1726D"/>
    <w:rsid w:val="00A1727F"/>
    <w:rsid w:val="00A17630"/>
    <w:rsid w:val="00A20AC4"/>
    <w:rsid w:val="00A20E7D"/>
    <w:rsid w:val="00A21519"/>
    <w:rsid w:val="00A216F9"/>
    <w:rsid w:val="00A218EB"/>
    <w:rsid w:val="00A21A2E"/>
    <w:rsid w:val="00A21BAA"/>
    <w:rsid w:val="00A2216A"/>
    <w:rsid w:val="00A2228B"/>
    <w:rsid w:val="00A2241C"/>
    <w:rsid w:val="00A23382"/>
    <w:rsid w:val="00A23F85"/>
    <w:rsid w:val="00A24AB5"/>
    <w:rsid w:val="00A24BE8"/>
    <w:rsid w:val="00A25A16"/>
    <w:rsid w:val="00A25B84"/>
    <w:rsid w:val="00A25E22"/>
    <w:rsid w:val="00A2600B"/>
    <w:rsid w:val="00A26BC2"/>
    <w:rsid w:val="00A272E4"/>
    <w:rsid w:val="00A27485"/>
    <w:rsid w:val="00A279D3"/>
    <w:rsid w:val="00A27A77"/>
    <w:rsid w:val="00A27B34"/>
    <w:rsid w:val="00A27B5B"/>
    <w:rsid w:val="00A27CB6"/>
    <w:rsid w:val="00A3003A"/>
    <w:rsid w:val="00A30697"/>
    <w:rsid w:val="00A3094A"/>
    <w:rsid w:val="00A315BF"/>
    <w:rsid w:val="00A319F1"/>
    <w:rsid w:val="00A31AF3"/>
    <w:rsid w:val="00A3418E"/>
    <w:rsid w:val="00A34790"/>
    <w:rsid w:val="00A35856"/>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5772"/>
    <w:rsid w:val="00A460E2"/>
    <w:rsid w:val="00A46BFC"/>
    <w:rsid w:val="00A46E5E"/>
    <w:rsid w:val="00A47341"/>
    <w:rsid w:val="00A473B2"/>
    <w:rsid w:val="00A4750E"/>
    <w:rsid w:val="00A4794B"/>
    <w:rsid w:val="00A50090"/>
    <w:rsid w:val="00A5025E"/>
    <w:rsid w:val="00A50369"/>
    <w:rsid w:val="00A51087"/>
    <w:rsid w:val="00A516F8"/>
    <w:rsid w:val="00A52843"/>
    <w:rsid w:val="00A5378B"/>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1DE2"/>
    <w:rsid w:val="00A62174"/>
    <w:rsid w:val="00A62DC6"/>
    <w:rsid w:val="00A637BC"/>
    <w:rsid w:val="00A63D58"/>
    <w:rsid w:val="00A63D60"/>
    <w:rsid w:val="00A63E7E"/>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B01"/>
    <w:rsid w:val="00A710FE"/>
    <w:rsid w:val="00A71888"/>
    <w:rsid w:val="00A719DD"/>
    <w:rsid w:val="00A72010"/>
    <w:rsid w:val="00A72987"/>
    <w:rsid w:val="00A72B75"/>
    <w:rsid w:val="00A73104"/>
    <w:rsid w:val="00A73C8B"/>
    <w:rsid w:val="00A74E7E"/>
    <w:rsid w:val="00A7621A"/>
    <w:rsid w:val="00A76B03"/>
    <w:rsid w:val="00A77025"/>
    <w:rsid w:val="00A771E2"/>
    <w:rsid w:val="00A773DC"/>
    <w:rsid w:val="00A804A4"/>
    <w:rsid w:val="00A81411"/>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7EE"/>
    <w:rsid w:val="00A86ABB"/>
    <w:rsid w:val="00A87765"/>
    <w:rsid w:val="00A90988"/>
    <w:rsid w:val="00A90A89"/>
    <w:rsid w:val="00A919CC"/>
    <w:rsid w:val="00A925AF"/>
    <w:rsid w:val="00A92652"/>
    <w:rsid w:val="00A927B4"/>
    <w:rsid w:val="00A92B02"/>
    <w:rsid w:val="00A9302B"/>
    <w:rsid w:val="00A93126"/>
    <w:rsid w:val="00A9385F"/>
    <w:rsid w:val="00A93A11"/>
    <w:rsid w:val="00A94353"/>
    <w:rsid w:val="00A94539"/>
    <w:rsid w:val="00A94D58"/>
    <w:rsid w:val="00A95641"/>
    <w:rsid w:val="00A95677"/>
    <w:rsid w:val="00A95857"/>
    <w:rsid w:val="00A96017"/>
    <w:rsid w:val="00A96289"/>
    <w:rsid w:val="00A96906"/>
    <w:rsid w:val="00A96A5B"/>
    <w:rsid w:val="00A96D09"/>
    <w:rsid w:val="00A970A2"/>
    <w:rsid w:val="00A976AA"/>
    <w:rsid w:val="00A979F1"/>
    <w:rsid w:val="00A97A61"/>
    <w:rsid w:val="00AA06C5"/>
    <w:rsid w:val="00AA10E8"/>
    <w:rsid w:val="00AA1989"/>
    <w:rsid w:val="00AA1FEA"/>
    <w:rsid w:val="00AA2277"/>
    <w:rsid w:val="00AA2516"/>
    <w:rsid w:val="00AA26A5"/>
    <w:rsid w:val="00AA2FA5"/>
    <w:rsid w:val="00AA2FB2"/>
    <w:rsid w:val="00AA347E"/>
    <w:rsid w:val="00AA3E28"/>
    <w:rsid w:val="00AA4D81"/>
    <w:rsid w:val="00AA522B"/>
    <w:rsid w:val="00AA5293"/>
    <w:rsid w:val="00AA5627"/>
    <w:rsid w:val="00AA5768"/>
    <w:rsid w:val="00AA5C1C"/>
    <w:rsid w:val="00AA6014"/>
    <w:rsid w:val="00AA61CD"/>
    <w:rsid w:val="00AA7898"/>
    <w:rsid w:val="00AA7D88"/>
    <w:rsid w:val="00AB020D"/>
    <w:rsid w:val="00AB0EF8"/>
    <w:rsid w:val="00AB1CD4"/>
    <w:rsid w:val="00AB27E5"/>
    <w:rsid w:val="00AB2B0D"/>
    <w:rsid w:val="00AB307B"/>
    <w:rsid w:val="00AB3514"/>
    <w:rsid w:val="00AB3B63"/>
    <w:rsid w:val="00AB3DAB"/>
    <w:rsid w:val="00AB464F"/>
    <w:rsid w:val="00AB4FAE"/>
    <w:rsid w:val="00AB5054"/>
    <w:rsid w:val="00AB5669"/>
    <w:rsid w:val="00AB5D6C"/>
    <w:rsid w:val="00AB6570"/>
    <w:rsid w:val="00AB6672"/>
    <w:rsid w:val="00AB6FDF"/>
    <w:rsid w:val="00AB7077"/>
    <w:rsid w:val="00AB70EC"/>
    <w:rsid w:val="00AB7232"/>
    <w:rsid w:val="00AB78AB"/>
    <w:rsid w:val="00AB7BC0"/>
    <w:rsid w:val="00AC0887"/>
    <w:rsid w:val="00AC13FC"/>
    <w:rsid w:val="00AC1856"/>
    <w:rsid w:val="00AC194A"/>
    <w:rsid w:val="00AC1A4B"/>
    <w:rsid w:val="00AC1FA8"/>
    <w:rsid w:val="00AC23ED"/>
    <w:rsid w:val="00AC25FA"/>
    <w:rsid w:val="00AC36DB"/>
    <w:rsid w:val="00AC3F77"/>
    <w:rsid w:val="00AC4055"/>
    <w:rsid w:val="00AC50F6"/>
    <w:rsid w:val="00AC53D3"/>
    <w:rsid w:val="00AC5756"/>
    <w:rsid w:val="00AC5DEF"/>
    <w:rsid w:val="00AC6702"/>
    <w:rsid w:val="00AC6794"/>
    <w:rsid w:val="00AC690D"/>
    <w:rsid w:val="00AC6D2F"/>
    <w:rsid w:val="00AC6D4E"/>
    <w:rsid w:val="00AC6F30"/>
    <w:rsid w:val="00AC70F0"/>
    <w:rsid w:val="00AC740C"/>
    <w:rsid w:val="00AC74A2"/>
    <w:rsid w:val="00AC7840"/>
    <w:rsid w:val="00AD02AE"/>
    <w:rsid w:val="00AD17A2"/>
    <w:rsid w:val="00AD1929"/>
    <w:rsid w:val="00AD1F6B"/>
    <w:rsid w:val="00AD35E6"/>
    <w:rsid w:val="00AD3B5A"/>
    <w:rsid w:val="00AD43EC"/>
    <w:rsid w:val="00AD454C"/>
    <w:rsid w:val="00AD4E8E"/>
    <w:rsid w:val="00AD516E"/>
    <w:rsid w:val="00AD5641"/>
    <w:rsid w:val="00AD5A19"/>
    <w:rsid w:val="00AD63DC"/>
    <w:rsid w:val="00AD664C"/>
    <w:rsid w:val="00AD682A"/>
    <w:rsid w:val="00AD68B5"/>
    <w:rsid w:val="00AD775A"/>
    <w:rsid w:val="00AD7A83"/>
    <w:rsid w:val="00AD7B36"/>
    <w:rsid w:val="00AE0370"/>
    <w:rsid w:val="00AE15A3"/>
    <w:rsid w:val="00AE16D9"/>
    <w:rsid w:val="00AE2902"/>
    <w:rsid w:val="00AE300B"/>
    <w:rsid w:val="00AE3A7B"/>
    <w:rsid w:val="00AE4E19"/>
    <w:rsid w:val="00AE625A"/>
    <w:rsid w:val="00AE6285"/>
    <w:rsid w:val="00AE69E1"/>
    <w:rsid w:val="00AE7D22"/>
    <w:rsid w:val="00AF0726"/>
    <w:rsid w:val="00AF0A7B"/>
    <w:rsid w:val="00AF15DE"/>
    <w:rsid w:val="00AF1E28"/>
    <w:rsid w:val="00AF1EDA"/>
    <w:rsid w:val="00AF2166"/>
    <w:rsid w:val="00AF255F"/>
    <w:rsid w:val="00AF329B"/>
    <w:rsid w:val="00AF3593"/>
    <w:rsid w:val="00AF398D"/>
    <w:rsid w:val="00AF3E84"/>
    <w:rsid w:val="00AF40C2"/>
    <w:rsid w:val="00AF48C4"/>
    <w:rsid w:val="00AF4A06"/>
    <w:rsid w:val="00AF545D"/>
    <w:rsid w:val="00AF563D"/>
    <w:rsid w:val="00AF56E6"/>
    <w:rsid w:val="00AF5C4D"/>
    <w:rsid w:val="00AF62C4"/>
    <w:rsid w:val="00AF6C41"/>
    <w:rsid w:val="00AF7496"/>
    <w:rsid w:val="00AF7521"/>
    <w:rsid w:val="00AF7FE8"/>
    <w:rsid w:val="00B0006F"/>
    <w:rsid w:val="00B00309"/>
    <w:rsid w:val="00B011FB"/>
    <w:rsid w:val="00B0199B"/>
    <w:rsid w:val="00B01BA7"/>
    <w:rsid w:val="00B0262D"/>
    <w:rsid w:val="00B02B89"/>
    <w:rsid w:val="00B03CCA"/>
    <w:rsid w:val="00B03F4F"/>
    <w:rsid w:val="00B042F1"/>
    <w:rsid w:val="00B04D68"/>
    <w:rsid w:val="00B04F0D"/>
    <w:rsid w:val="00B063FA"/>
    <w:rsid w:val="00B07296"/>
    <w:rsid w:val="00B072B0"/>
    <w:rsid w:val="00B07759"/>
    <w:rsid w:val="00B07BD7"/>
    <w:rsid w:val="00B10192"/>
    <w:rsid w:val="00B102CB"/>
    <w:rsid w:val="00B10C79"/>
    <w:rsid w:val="00B11901"/>
    <w:rsid w:val="00B12DE9"/>
    <w:rsid w:val="00B14055"/>
    <w:rsid w:val="00B14152"/>
    <w:rsid w:val="00B1447C"/>
    <w:rsid w:val="00B14563"/>
    <w:rsid w:val="00B14B21"/>
    <w:rsid w:val="00B1537C"/>
    <w:rsid w:val="00B1568F"/>
    <w:rsid w:val="00B15C68"/>
    <w:rsid w:val="00B16131"/>
    <w:rsid w:val="00B16457"/>
    <w:rsid w:val="00B16D1C"/>
    <w:rsid w:val="00B20398"/>
    <w:rsid w:val="00B20595"/>
    <w:rsid w:val="00B209CD"/>
    <w:rsid w:val="00B20A1E"/>
    <w:rsid w:val="00B21B4F"/>
    <w:rsid w:val="00B2240F"/>
    <w:rsid w:val="00B22BC0"/>
    <w:rsid w:val="00B22EAD"/>
    <w:rsid w:val="00B23066"/>
    <w:rsid w:val="00B23093"/>
    <w:rsid w:val="00B23847"/>
    <w:rsid w:val="00B23D5D"/>
    <w:rsid w:val="00B25547"/>
    <w:rsid w:val="00B2657A"/>
    <w:rsid w:val="00B266A1"/>
    <w:rsid w:val="00B271FC"/>
    <w:rsid w:val="00B27537"/>
    <w:rsid w:val="00B300F4"/>
    <w:rsid w:val="00B3034A"/>
    <w:rsid w:val="00B30542"/>
    <w:rsid w:val="00B30AF1"/>
    <w:rsid w:val="00B30B2A"/>
    <w:rsid w:val="00B311C3"/>
    <w:rsid w:val="00B3188B"/>
    <w:rsid w:val="00B32146"/>
    <w:rsid w:val="00B3309D"/>
    <w:rsid w:val="00B352BA"/>
    <w:rsid w:val="00B355FE"/>
    <w:rsid w:val="00B357AE"/>
    <w:rsid w:val="00B35C83"/>
    <w:rsid w:val="00B36489"/>
    <w:rsid w:val="00B37174"/>
    <w:rsid w:val="00B37200"/>
    <w:rsid w:val="00B372E0"/>
    <w:rsid w:val="00B3743F"/>
    <w:rsid w:val="00B37923"/>
    <w:rsid w:val="00B37B63"/>
    <w:rsid w:val="00B37CDF"/>
    <w:rsid w:val="00B401E4"/>
    <w:rsid w:val="00B40BFC"/>
    <w:rsid w:val="00B415D5"/>
    <w:rsid w:val="00B41D7F"/>
    <w:rsid w:val="00B41E4F"/>
    <w:rsid w:val="00B42083"/>
    <w:rsid w:val="00B420B4"/>
    <w:rsid w:val="00B422F8"/>
    <w:rsid w:val="00B429A8"/>
    <w:rsid w:val="00B42B80"/>
    <w:rsid w:val="00B42BC0"/>
    <w:rsid w:val="00B43938"/>
    <w:rsid w:val="00B4489D"/>
    <w:rsid w:val="00B4553D"/>
    <w:rsid w:val="00B463DC"/>
    <w:rsid w:val="00B473FE"/>
    <w:rsid w:val="00B47558"/>
    <w:rsid w:val="00B507F3"/>
    <w:rsid w:val="00B50B01"/>
    <w:rsid w:val="00B50BD8"/>
    <w:rsid w:val="00B50C11"/>
    <w:rsid w:val="00B50FD6"/>
    <w:rsid w:val="00B516F8"/>
    <w:rsid w:val="00B51868"/>
    <w:rsid w:val="00B520BA"/>
    <w:rsid w:val="00B5284D"/>
    <w:rsid w:val="00B53515"/>
    <w:rsid w:val="00B53C89"/>
    <w:rsid w:val="00B53EEC"/>
    <w:rsid w:val="00B542FD"/>
    <w:rsid w:val="00B54489"/>
    <w:rsid w:val="00B5565F"/>
    <w:rsid w:val="00B55C38"/>
    <w:rsid w:val="00B55E84"/>
    <w:rsid w:val="00B562AC"/>
    <w:rsid w:val="00B56335"/>
    <w:rsid w:val="00B5642A"/>
    <w:rsid w:val="00B565BA"/>
    <w:rsid w:val="00B565D7"/>
    <w:rsid w:val="00B5672B"/>
    <w:rsid w:val="00B57C92"/>
    <w:rsid w:val="00B57E09"/>
    <w:rsid w:val="00B6058B"/>
    <w:rsid w:val="00B6076C"/>
    <w:rsid w:val="00B608D3"/>
    <w:rsid w:val="00B60F85"/>
    <w:rsid w:val="00B628DF"/>
    <w:rsid w:val="00B62BEF"/>
    <w:rsid w:val="00B63698"/>
    <w:rsid w:val="00B63B77"/>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1103"/>
    <w:rsid w:val="00B71542"/>
    <w:rsid w:val="00B7157F"/>
    <w:rsid w:val="00B71922"/>
    <w:rsid w:val="00B7198C"/>
    <w:rsid w:val="00B71A26"/>
    <w:rsid w:val="00B71BF6"/>
    <w:rsid w:val="00B721B8"/>
    <w:rsid w:val="00B72AA5"/>
    <w:rsid w:val="00B73243"/>
    <w:rsid w:val="00B73459"/>
    <w:rsid w:val="00B73905"/>
    <w:rsid w:val="00B73C4F"/>
    <w:rsid w:val="00B73DEF"/>
    <w:rsid w:val="00B75624"/>
    <w:rsid w:val="00B75E91"/>
    <w:rsid w:val="00B7701A"/>
    <w:rsid w:val="00B774DC"/>
    <w:rsid w:val="00B77557"/>
    <w:rsid w:val="00B77AA2"/>
    <w:rsid w:val="00B77DB1"/>
    <w:rsid w:val="00B8096E"/>
    <w:rsid w:val="00B818CE"/>
    <w:rsid w:val="00B81B0E"/>
    <w:rsid w:val="00B81C90"/>
    <w:rsid w:val="00B8220C"/>
    <w:rsid w:val="00B826B0"/>
    <w:rsid w:val="00B827F9"/>
    <w:rsid w:val="00B8297C"/>
    <w:rsid w:val="00B82E00"/>
    <w:rsid w:val="00B83490"/>
    <w:rsid w:val="00B837FA"/>
    <w:rsid w:val="00B83EC5"/>
    <w:rsid w:val="00B840D0"/>
    <w:rsid w:val="00B84737"/>
    <w:rsid w:val="00B84A75"/>
    <w:rsid w:val="00B84CDF"/>
    <w:rsid w:val="00B85013"/>
    <w:rsid w:val="00B85B23"/>
    <w:rsid w:val="00B85F39"/>
    <w:rsid w:val="00B861A9"/>
    <w:rsid w:val="00B8692E"/>
    <w:rsid w:val="00B86EC8"/>
    <w:rsid w:val="00B873A2"/>
    <w:rsid w:val="00B90159"/>
    <w:rsid w:val="00B90886"/>
    <w:rsid w:val="00B90F1C"/>
    <w:rsid w:val="00B91674"/>
    <w:rsid w:val="00B91BA4"/>
    <w:rsid w:val="00B9292B"/>
    <w:rsid w:val="00B92A3C"/>
    <w:rsid w:val="00B92BF6"/>
    <w:rsid w:val="00B93988"/>
    <w:rsid w:val="00B94451"/>
    <w:rsid w:val="00B9555E"/>
    <w:rsid w:val="00B95632"/>
    <w:rsid w:val="00B96D0D"/>
    <w:rsid w:val="00B96F94"/>
    <w:rsid w:val="00B97330"/>
    <w:rsid w:val="00B97817"/>
    <w:rsid w:val="00B97BEC"/>
    <w:rsid w:val="00B97BFC"/>
    <w:rsid w:val="00BA1216"/>
    <w:rsid w:val="00BA1CE8"/>
    <w:rsid w:val="00BA23CC"/>
    <w:rsid w:val="00BA245D"/>
    <w:rsid w:val="00BA2BB6"/>
    <w:rsid w:val="00BA35A8"/>
    <w:rsid w:val="00BA4F95"/>
    <w:rsid w:val="00BA581A"/>
    <w:rsid w:val="00BA58B4"/>
    <w:rsid w:val="00BA6BA0"/>
    <w:rsid w:val="00BA6FF0"/>
    <w:rsid w:val="00BA758E"/>
    <w:rsid w:val="00BA77E4"/>
    <w:rsid w:val="00BA7D71"/>
    <w:rsid w:val="00BB036E"/>
    <w:rsid w:val="00BB086C"/>
    <w:rsid w:val="00BB0BA4"/>
    <w:rsid w:val="00BB1F6A"/>
    <w:rsid w:val="00BB20BC"/>
    <w:rsid w:val="00BB2146"/>
    <w:rsid w:val="00BB23C3"/>
    <w:rsid w:val="00BB27DB"/>
    <w:rsid w:val="00BB292B"/>
    <w:rsid w:val="00BB2DBA"/>
    <w:rsid w:val="00BB2F77"/>
    <w:rsid w:val="00BB3251"/>
    <w:rsid w:val="00BB42CB"/>
    <w:rsid w:val="00BB4482"/>
    <w:rsid w:val="00BB4E4B"/>
    <w:rsid w:val="00BB50E4"/>
    <w:rsid w:val="00BB5B30"/>
    <w:rsid w:val="00BB6204"/>
    <w:rsid w:val="00BB718A"/>
    <w:rsid w:val="00BB731B"/>
    <w:rsid w:val="00BB745D"/>
    <w:rsid w:val="00BB7A76"/>
    <w:rsid w:val="00BC000C"/>
    <w:rsid w:val="00BC0355"/>
    <w:rsid w:val="00BC0576"/>
    <w:rsid w:val="00BC0624"/>
    <w:rsid w:val="00BC0945"/>
    <w:rsid w:val="00BC0CE7"/>
    <w:rsid w:val="00BC0F63"/>
    <w:rsid w:val="00BC11A5"/>
    <w:rsid w:val="00BC15D5"/>
    <w:rsid w:val="00BC163A"/>
    <w:rsid w:val="00BC16A9"/>
    <w:rsid w:val="00BC1CB6"/>
    <w:rsid w:val="00BC20C9"/>
    <w:rsid w:val="00BC3FBD"/>
    <w:rsid w:val="00BC42DF"/>
    <w:rsid w:val="00BC45D2"/>
    <w:rsid w:val="00BC4721"/>
    <w:rsid w:val="00BC4C06"/>
    <w:rsid w:val="00BC5BBC"/>
    <w:rsid w:val="00BC5DAE"/>
    <w:rsid w:val="00BC6B32"/>
    <w:rsid w:val="00BC6D0C"/>
    <w:rsid w:val="00BC722B"/>
    <w:rsid w:val="00BC74B6"/>
    <w:rsid w:val="00BC79D4"/>
    <w:rsid w:val="00BD0560"/>
    <w:rsid w:val="00BD11E9"/>
    <w:rsid w:val="00BD146E"/>
    <w:rsid w:val="00BD1681"/>
    <w:rsid w:val="00BD1D90"/>
    <w:rsid w:val="00BD2080"/>
    <w:rsid w:val="00BD2506"/>
    <w:rsid w:val="00BD2B8B"/>
    <w:rsid w:val="00BD2EC2"/>
    <w:rsid w:val="00BD3053"/>
    <w:rsid w:val="00BD3217"/>
    <w:rsid w:val="00BD3890"/>
    <w:rsid w:val="00BD3C2E"/>
    <w:rsid w:val="00BD3EFB"/>
    <w:rsid w:val="00BD4222"/>
    <w:rsid w:val="00BD4374"/>
    <w:rsid w:val="00BD4F58"/>
    <w:rsid w:val="00BD50CF"/>
    <w:rsid w:val="00BD551F"/>
    <w:rsid w:val="00BD5939"/>
    <w:rsid w:val="00BD5AC0"/>
    <w:rsid w:val="00BD630B"/>
    <w:rsid w:val="00BD6985"/>
    <w:rsid w:val="00BD6F94"/>
    <w:rsid w:val="00BD73C4"/>
    <w:rsid w:val="00BD7581"/>
    <w:rsid w:val="00BD796C"/>
    <w:rsid w:val="00BE0272"/>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F94"/>
    <w:rsid w:val="00BE6416"/>
    <w:rsid w:val="00BE642C"/>
    <w:rsid w:val="00BE6F42"/>
    <w:rsid w:val="00BE6FC2"/>
    <w:rsid w:val="00BE71A9"/>
    <w:rsid w:val="00BE77ED"/>
    <w:rsid w:val="00BE7B17"/>
    <w:rsid w:val="00BE7F5D"/>
    <w:rsid w:val="00BE7F62"/>
    <w:rsid w:val="00BF0446"/>
    <w:rsid w:val="00BF0662"/>
    <w:rsid w:val="00BF12A2"/>
    <w:rsid w:val="00BF13E9"/>
    <w:rsid w:val="00BF18E7"/>
    <w:rsid w:val="00BF1DAC"/>
    <w:rsid w:val="00BF21A7"/>
    <w:rsid w:val="00BF22F2"/>
    <w:rsid w:val="00BF2BCE"/>
    <w:rsid w:val="00BF30D2"/>
    <w:rsid w:val="00BF3168"/>
    <w:rsid w:val="00BF3368"/>
    <w:rsid w:val="00BF348A"/>
    <w:rsid w:val="00BF3587"/>
    <w:rsid w:val="00BF3768"/>
    <w:rsid w:val="00BF3BB8"/>
    <w:rsid w:val="00BF434F"/>
    <w:rsid w:val="00BF45CB"/>
    <w:rsid w:val="00BF4622"/>
    <w:rsid w:val="00BF494E"/>
    <w:rsid w:val="00BF4B2B"/>
    <w:rsid w:val="00BF60D6"/>
    <w:rsid w:val="00C008B9"/>
    <w:rsid w:val="00C00C5A"/>
    <w:rsid w:val="00C011CA"/>
    <w:rsid w:val="00C01372"/>
    <w:rsid w:val="00C01E0C"/>
    <w:rsid w:val="00C029A5"/>
    <w:rsid w:val="00C02C30"/>
    <w:rsid w:val="00C02E89"/>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F89"/>
    <w:rsid w:val="00C12D47"/>
    <w:rsid w:val="00C12FFA"/>
    <w:rsid w:val="00C1319C"/>
    <w:rsid w:val="00C1368F"/>
    <w:rsid w:val="00C1419F"/>
    <w:rsid w:val="00C1450F"/>
    <w:rsid w:val="00C1491A"/>
    <w:rsid w:val="00C15324"/>
    <w:rsid w:val="00C15998"/>
    <w:rsid w:val="00C15FEB"/>
    <w:rsid w:val="00C16FCF"/>
    <w:rsid w:val="00C17591"/>
    <w:rsid w:val="00C17AE4"/>
    <w:rsid w:val="00C17FDD"/>
    <w:rsid w:val="00C201F2"/>
    <w:rsid w:val="00C20B64"/>
    <w:rsid w:val="00C20D49"/>
    <w:rsid w:val="00C20F13"/>
    <w:rsid w:val="00C21918"/>
    <w:rsid w:val="00C21B03"/>
    <w:rsid w:val="00C21B1B"/>
    <w:rsid w:val="00C21DC4"/>
    <w:rsid w:val="00C21F03"/>
    <w:rsid w:val="00C21F08"/>
    <w:rsid w:val="00C21F60"/>
    <w:rsid w:val="00C2212C"/>
    <w:rsid w:val="00C23119"/>
    <w:rsid w:val="00C23339"/>
    <w:rsid w:val="00C23684"/>
    <w:rsid w:val="00C24007"/>
    <w:rsid w:val="00C24714"/>
    <w:rsid w:val="00C24853"/>
    <w:rsid w:val="00C24A50"/>
    <w:rsid w:val="00C24B7A"/>
    <w:rsid w:val="00C24FE7"/>
    <w:rsid w:val="00C26296"/>
    <w:rsid w:val="00C266BB"/>
    <w:rsid w:val="00C27175"/>
    <w:rsid w:val="00C30406"/>
    <w:rsid w:val="00C30E18"/>
    <w:rsid w:val="00C310ED"/>
    <w:rsid w:val="00C31589"/>
    <w:rsid w:val="00C31ED8"/>
    <w:rsid w:val="00C32A10"/>
    <w:rsid w:val="00C337D5"/>
    <w:rsid w:val="00C33BF6"/>
    <w:rsid w:val="00C340F6"/>
    <w:rsid w:val="00C34CD9"/>
    <w:rsid w:val="00C35233"/>
    <w:rsid w:val="00C354C7"/>
    <w:rsid w:val="00C3577C"/>
    <w:rsid w:val="00C358B1"/>
    <w:rsid w:val="00C35A7B"/>
    <w:rsid w:val="00C35DF2"/>
    <w:rsid w:val="00C367E7"/>
    <w:rsid w:val="00C3686F"/>
    <w:rsid w:val="00C37542"/>
    <w:rsid w:val="00C379E1"/>
    <w:rsid w:val="00C37FF6"/>
    <w:rsid w:val="00C40635"/>
    <w:rsid w:val="00C4120F"/>
    <w:rsid w:val="00C412A0"/>
    <w:rsid w:val="00C41A14"/>
    <w:rsid w:val="00C42C32"/>
    <w:rsid w:val="00C4331D"/>
    <w:rsid w:val="00C43497"/>
    <w:rsid w:val="00C436F0"/>
    <w:rsid w:val="00C4373F"/>
    <w:rsid w:val="00C444C5"/>
    <w:rsid w:val="00C4465A"/>
    <w:rsid w:val="00C44BDF"/>
    <w:rsid w:val="00C4519E"/>
    <w:rsid w:val="00C453B0"/>
    <w:rsid w:val="00C45F37"/>
    <w:rsid w:val="00C46958"/>
    <w:rsid w:val="00C4799D"/>
    <w:rsid w:val="00C47E0E"/>
    <w:rsid w:val="00C50720"/>
    <w:rsid w:val="00C50A1A"/>
    <w:rsid w:val="00C5162A"/>
    <w:rsid w:val="00C51A1A"/>
    <w:rsid w:val="00C52543"/>
    <w:rsid w:val="00C5259A"/>
    <w:rsid w:val="00C52D10"/>
    <w:rsid w:val="00C532CA"/>
    <w:rsid w:val="00C546A4"/>
    <w:rsid w:val="00C54DAE"/>
    <w:rsid w:val="00C5551B"/>
    <w:rsid w:val="00C55628"/>
    <w:rsid w:val="00C55B7E"/>
    <w:rsid w:val="00C56346"/>
    <w:rsid w:val="00C56ABF"/>
    <w:rsid w:val="00C5701A"/>
    <w:rsid w:val="00C5729D"/>
    <w:rsid w:val="00C57678"/>
    <w:rsid w:val="00C576B0"/>
    <w:rsid w:val="00C57A18"/>
    <w:rsid w:val="00C57DFA"/>
    <w:rsid w:val="00C600E0"/>
    <w:rsid w:val="00C6198B"/>
    <w:rsid w:val="00C62327"/>
    <w:rsid w:val="00C6250C"/>
    <w:rsid w:val="00C63DBD"/>
    <w:rsid w:val="00C64677"/>
    <w:rsid w:val="00C65499"/>
    <w:rsid w:val="00C655D3"/>
    <w:rsid w:val="00C65683"/>
    <w:rsid w:val="00C657EC"/>
    <w:rsid w:val="00C6589F"/>
    <w:rsid w:val="00C700FA"/>
    <w:rsid w:val="00C703E5"/>
    <w:rsid w:val="00C70D7C"/>
    <w:rsid w:val="00C7155E"/>
    <w:rsid w:val="00C71D2B"/>
    <w:rsid w:val="00C725F7"/>
    <w:rsid w:val="00C727B1"/>
    <w:rsid w:val="00C729D2"/>
    <w:rsid w:val="00C73A11"/>
    <w:rsid w:val="00C73AAD"/>
    <w:rsid w:val="00C73C79"/>
    <w:rsid w:val="00C74602"/>
    <w:rsid w:val="00C74955"/>
    <w:rsid w:val="00C74E3F"/>
    <w:rsid w:val="00C76BB1"/>
    <w:rsid w:val="00C76EB0"/>
    <w:rsid w:val="00C778F8"/>
    <w:rsid w:val="00C77B5A"/>
    <w:rsid w:val="00C8008F"/>
    <w:rsid w:val="00C80592"/>
    <w:rsid w:val="00C80B65"/>
    <w:rsid w:val="00C80C1A"/>
    <w:rsid w:val="00C80D92"/>
    <w:rsid w:val="00C80E74"/>
    <w:rsid w:val="00C81477"/>
    <w:rsid w:val="00C8157A"/>
    <w:rsid w:val="00C81746"/>
    <w:rsid w:val="00C81CD4"/>
    <w:rsid w:val="00C823CC"/>
    <w:rsid w:val="00C82759"/>
    <w:rsid w:val="00C8299F"/>
    <w:rsid w:val="00C82A3F"/>
    <w:rsid w:val="00C83E95"/>
    <w:rsid w:val="00C84421"/>
    <w:rsid w:val="00C8457C"/>
    <w:rsid w:val="00C858B7"/>
    <w:rsid w:val="00C85C2E"/>
    <w:rsid w:val="00C86890"/>
    <w:rsid w:val="00C86922"/>
    <w:rsid w:val="00C86B3C"/>
    <w:rsid w:val="00C86F97"/>
    <w:rsid w:val="00C87505"/>
    <w:rsid w:val="00C878A6"/>
    <w:rsid w:val="00C87F65"/>
    <w:rsid w:val="00C9026A"/>
    <w:rsid w:val="00C90270"/>
    <w:rsid w:val="00C9079F"/>
    <w:rsid w:val="00C91843"/>
    <w:rsid w:val="00C919BE"/>
    <w:rsid w:val="00C921C8"/>
    <w:rsid w:val="00C92BA4"/>
    <w:rsid w:val="00C92BA6"/>
    <w:rsid w:val="00C93492"/>
    <w:rsid w:val="00C9409C"/>
    <w:rsid w:val="00C94733"/>
    <w:rsid w:val="00C94DB9"/>
    <w:rsid w:val="00C94DE3"/>
    <w:rsid w:val="00C95656"/>
    <w:rsid w:val="00C95CB6"/>
    <w:rsid w:val="00C96C2D"/>
    <w:rsid w:val="00C9748A"/>
    <w:rsid w:val="00C978BD"/>
    <w:rsid w:val="00CA016F"/>
    <w:rsid w:val="00CA023B"/>
    <w:rsid w:val="00CA1456"/>
    <w:rsid w:val="00CA1BA6"/>
    <w:rsid w:val="00CA2C5A"/>
    <w:rsid w:val="00CA2F78"/>
    <w:rsid w:val="00CA3003"/>
    <w:rsid w:val="00CA30E6"/>
    <w:rsid w:val="00CA31D4"/>
    <w:rsid w:val="00CA346B"/>
    <w:rsid w:val="00CA3C18"/>
    <w:rsid w:val="00CA3D0F"/>
    <w:rsid w:val="00CA3F4A"/>
    <w:rsid w:val="00CA3FD8"/>
    <w:rsid w:val="00CA4000"/>
    <w:rsid w:val="00CA4874"/>
    <w:rsid w:val="00CA5685"/>
    <w:rsid w:val="00CA595F"/>
    <w:rsid w:val="00CA6282"/>
    <w:rsid w:val="00CA6A8B"/>
    <w:rsid w:val="00CA6AE8"/>
    <w:rsid w:val="00CA6CA4"/>
    <w:rsid w:val="00CA7F47"/>
    <w:rsid w:val="00CB222D"/>
    <w:rsid w:val="00CB23CD"/>
    <w:rsid w:val="00CB3CAA"/>
    <w:rsid w:val="00CB408C"/>
    <w:rsid w:val="00CB40DD"/>
    <w:rsid w:val="00CB4153"/>
    <w:rsid w:val="00CB4497"/>
    <w:rsid w:val="00CB45EA"/>
    <w:rsid w:val="00CB51E0"/>
    <w:rsid w:val="00CB5F06"/>
    <w:rsid w:val="00CB6CD7"/>
    <w:rsid w:val="00CB6FA2"/>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213F"/>
    <w:rsid w:val="00CD2B33"/>
    <w:rsid w:val="00CD33DB"/>
    <w:rsid w:val="00CD3783"/>
    <w:rsid w:val="00CD3C82"/>
    <w:rsid w:val="00CD3E98"/>
    <w:rsid w:val="00CD3ED7"/>
    <w:rsid w:val="00CD5056"/>
    <w:rsid w:val="00CD51AA"/>
    <w:rsid w:val="00CD5B82"/>
    <w:rsid w:val="00CD5CF5"/>
    <w:rsid w:val="00CD5E6D"/>
    <w:rsid w:val="00CD60BF"/>
    <w:rsid w:val="00CD6247"/>
    <w:rsid w:val="00CD6BEA"/>
    <w:rsid w:val="00CD6FC9"/>
    <w:rsid w:val="00CD7095"/>
    <w:rsid w:val="00CD71D7"/>
    <w:rsid w:val="00CD7903"/>
    <w:rsid w:val="00CD7A19"/>
    <w:rsid w:val="00CD7A20"/>
    <w:rsid w:val="00CD7D9D"/>
    <w:rsid w:val="00CE04A8"/>
    <w:rsid w:val="00CE07AE"/>
    <w:rsid w:val="00CE189C"/>
    <w:rsid w:val="00CE3768"/>
    <w:rsid w:val="00CE4589"/>
    <w:rsid w:val="00CE4F64"/>
    <w:rsid w:val="00CE50DE"/>
    <w:rsid w:val="00CE65D3"/>
    <w:rsid w:val="00CE6C51"/>
    <w:rsid w:val="00CE7413"/>
    <w:rsid w:val="00CF0F9E"/>
    <w:rsid w:val="00CF1473"/>
    <w:rsid w:val="00CF205E"/>
    <w:rsid w:val="00CF23D9"/>
    <w:rsid w:val="00CF3780"/>
    <w:rsid w:val="00CF3BA7"/>
    <w:rsid w:val="00CF4413"/>
    <w:rsid w:val="00CF5B21"/>
    <w:rsid w:val="00CF5F4D"/>
    <w:rsid w:val="00CF6BAC"/>
    <w:rsid w:val="00CF6D5C"/>
    <w:rsid w:val="00CF75D3"/>
    <w:rsid w:val="00CF79ED"/>
    <w:rsid w:val="00CF7B2E"/>
    <w:rsid w:val="00CF7C7D"/>
    <w:rsid w:val="00D00BA1"/>
    <w:rsid w:val="00D011AD"/>
    <w:rsid w:val="00D01EF4"/>
    <w:rsid w:val="00D03BC7"/>
    <w:rsid w:val="00D049BC"/>
    <w:rsid w:val="00D05D61"/>
    <w:rsid w:val="00D06559"/>
    <w:rsid w:val="00D06B93"/>
    <w:rsid w:val="00D06DA9"/>
    <w:rsid w:val="00D07235"/>
    <w:rsid w:val="00D0723D"/>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8CF"/>
    <w:rsid w:val="00D12DA5"/>
    <w:rsid w:val="00D12FF4"/>
    <w:rsid w:val="00D1354C"/>
    <w:rsid w:val="00D13569"/>
    <w:rsid w:val="00D13CB2"/>
    <w:rsid w:val="00D141B2"/>
    <w:rsid w:val="00D14749"/>
    <w:rsid w:val="00D14853"/>
    <w:rsid w:val="00D14EBA"/>
    <w:rsid w:val="00D1609A"/>
    <w:rsid w:val="00D163F4"/>
    <w:rsid w:val="00D1684A"/>
    <w:rsid w:val="00D16CC0"/>
    <w:rsid w:val="00D17677"/>
    <w:rsid w:val="00D21604"/>
    <w:rsid w:val="00D21DC0"/>
    <w:rsid w:val="00D22110"/>
    <w:rsid w:val="00D223F7"/>
    <w:rsid w:val="00D22463"/>
    <w:rsid w:val="00D2273E"/>
    <w:rsid w:val="00D234DC"/>
    <w:rsid w:val="00D236D8"/>
    <w:rsid w:val="00D23810"/>
    <w:rsid w:val="00D24D86"/>
    <w:rsid w:val="00D25454"/>
    <w:rsid w:val="00D254C9"/>
    <w:rsid w:val="00D2578D"/>
    <w:rsid w:val="00D25C7D"/>
    <w:rsid w:val="00D25FCA"/>
    <w:rsid w:val="00D2609C"/>
    <w:rsid w:val="00D26C22"/>
    <w:rsid w:val="00D2741A"/>
    <w:rsid w:val="00D309A3"/>
    <w:rsid w:val="00D30AA2"/>
    <w:rsid w:val="00D30B35"/>
    <w:rsid w:val="00D30B7E"/>
    <w:rsid w:val="00D30D5D"/>
    <w:rsid w:val="00D31392"/>
    <w:rsid w:val="00D31395"/>
    <w:rsid w:val="00D31A71"/>
    <w:rsid w:val="00D31BF1"/>
    <w:rsid w:val="00D3284F"/>
    <w:rsid w:val="00D328B8"/>
    <w:rsid w:val="00D336A3"/>
    <w:rsid w:val="00D337B4"/>
    <w:rsid w:val="00D33EEA"/>
    <w:rsid w:val="00D342B4"/>
    <w:rsid w:val="00D34818"/>
    <w:rsid w:val="00D34CE5"/>
    <w:rsid w:val="00D35043"/>
    <w:rsid w:val="00D35118"/>
    <w:rsid w:val="00D35412"/>
    <w:rsid w:val="00D355B9"/>
    <w:rsid w:val="00D35A9B"/>
    <w:rsid w:val="00D35ABE"/>
    <w:rsid w:val="00D35B43"/>
    <w:rsid w:val="00D35EB9"/>
    <w:rsid w:val="00D35EBA"/>
    <w:rsid w:val="00D362D6"/>
    <w:rsid w:val="00D36DAF"/>
    <w:rsid w:val="00D36E8F"/>
    <w:rsid w:val="00D37BC6"/>
    <w:rsid w:val="00D37E34"/>
    <w:rsid w:val="00D40066"/>
    <w:rsid w:val="00D40324"/>
    <w:rsid w:val="00D4083B"/>
    <w:rsid w:val="00D40926"/>
    <w:rsid w:val="00D411A9"/>
    <w:rsid w:val="00D4266A"/>
    <w:rsid w:val="00D42AEA"/>
    <w:rsid w:val="00D43061"/>
    <w:rsid w:val="00D43283"/>
    <w:rsid w:val="00D43805"/>
    <w:rsid w:val="00D43CE1"/>
    <w:rsid w:val="00D43F2B"/>
    <w:rsid w:val="00D4491D"/>
    <w:rsid w:val="00D45308"/>
    <w:rsid w:val="00D4543E"/>
    <w:rsid w:val="00D45443"/>
    <w:rsid w:val="00D45627"/>
    <w:rsid w:val="00D45A4D"/>
    <w:rsid w:val="00D45F3B"/>
    <w:rsid w:val="00D469D5"/>
    <w:rsid w:val="00D4775D"/>
    <w:rsid w:val="00D4782C"/>
    <w:rsid w:val="00D5023C"/>
    <w:rsid w:val="00D50252"/>
    <w:rsid w:val="00D51602"/>
    <w:rsid w:val="00D516FD"/>
    <w:rsid w:val="00D51B93"/>
    <w:rsid w:val="00D52913"/>
    <w:rsid w:val="00D5361A"/>
    <w:rsid w:val="00D53C01"/>
    <w:rsid w:val="00D54423"/>
    <w:rsid w:val="00D5442A"/>
    <w:rsid w:val="00D54781"/>
    <w:rsid w:val="00D547FB"/>
    <w:rsid w:val="00D54AE7"/>
    <w:rsid w:val="00D54D9F"/>
    <w:rsid w:val="00D54FC5"/>
    <w:rsid w:val="00D55A24"/>
    <w:rsid w:val="00D572A6"/>
    <w:rsid w:val="00D57C69"/>
    <w:rsid w:val="00D57D26"/>
    <w:rsid w:val="00D57D7F"/>
    <w:rsid w:val="00D60041"/>
    <w:rsid w:val="00D60599"/>
    <w:rsid w:val="00D60617"/>
    <w:rsid w:val="00D60D48"/>
    <w:rsid w:val="00D60D84"/>
    <w:rsid w:val="00D60DC8"/>
    <w:rsid w:val="00D61B20"/>
    <w:rsid w:val="00D61C84"/>
    <w:rsid w:val="00D62385"/>
    <w:rsid w:val="00D62661"/>
    <w:rsid w:val="00D62A3E"/>
    <w:rsid w:val="00D62CA7"/>
    <w:rsid w:val="00D6306F"/>
    <w:rsid w:val="00D6342F"/>
    <w:rsid w:val="00D639B7"/>
    <w:rsid w:val="00D64431"/>
    <w:rsid w:val="00D6471E"/>
    <w:rsid w:val="00D64846"/>
    <w:rsid w:val="00D64C85"/>
    <w:rsid w:val="00D64EAE"/>
    <w:rsid w:val="00D64F5B"/>
    <w:rsid w:val="00D65136"/>
    <w:rsid w:val="00D65E83"/>
    <w:rsid w:val="00D66A11"/>
    <w:rsid w:val="00D66F0F"/>
    <w:rsid w:val="00D67280"/>
    <w:rsid w:val="00D6750B"/>
    <w:rsid w:val="00D676A2"/>
    <w:rsid w:val="00D67A14"/>
    <w:rsid w:val="00D67E4D"/>
    <w:rsid w:val="00D67E91"/>
    <w:rsid w:val="00D709F5"/>
    <w:rsid w:val="00D70B69"/>
    <w:rsid w:val="00D70BB5"/>
    <w:rsid w:val="00D70DCF"/>
    <w:rsid w:val="00D712F0"/>
    <w:rsid w:val="00D71651"/>
    <w:rsid w:val="00D71F17"/>
    <w:rsid w:val="00D72234"/>
    <w:rsid w:val="00D725FB"/>
    <w:rsid w:val="00D72AAB"/>
    <w:rsid w:val="00D72C80"/>
    <w:rsid w:val="00D72CE2"/>
    <w:rsid w:val="00D733BC"/>
    <w:rsid w:val="00D735E0"/>
    <w:rsid w:val="00D739A8"/>
    <w:rsid w:val="00D73AEA"/>
    <w:rsid w:val="00D73B1C"/>
    <w:rsid w:val="00D73BF8"/>
    <w:rsid w:val="00D73E13"/>
    <w:rsid w:val="00D73E40"/>
    <w:rsid w:val="00D740CE"/>
    <w:rsid w:val="00D74214"/>
    <w:rsid w:val="00D74966"/>
    <w:rsid w:val="00D75962"/>
    <w:rsid w:val="00D760EB"/>
    <w:rsid w:val="00D7615D"/>
    <w:rsid w:val="00D76968"/>
    <w:rsid w:val="00D772A6"/>
    <w:rsid w:val="00D77C94"/>
    <w:rsid w:val="00D77FB4"/>
    <w:rsid w:val="00D80B3B"/>
    <w:rsid w:val="00D80E3F"/>
    <w:rsid w:val="00D821CF"/>
    <w:rsid w:val="00D82A75"/>
    <w:rsid w:val="00D82B8E"/>
    <w:rsid w:val="00D82D55"/>
    <w:rsid w:val="00D83B93"/>
    <w:rsid w:val="00D84297"/>
    <w:rsid w:val="00D84C7B"/>
    <w:rsid w:val="00D85772"/>
    <w:rsid w:val="00D862B1"/>
    <w:rsid w:val="00D86874"/>
    <w:rsid w:val="00D86CE8"/>
    <w:rsid w:val="00D87166"/>
    <w:rsid w:val="00D8768B"/>
    <w:rsid w:val="00D90359"/>
    <w:rsid w:val="00D90409"/>
    <w:rsid w:val="00D90A0A"/>
    <w:rsid w:val="00D90DBB"/>
    <w:rsid w:val="00D90F51"/>
    <w:rsid w:val="00D913C4"/>
    <w:rsid w:val="00D91B89"/>
    <w:rsid w:val="00D923C9"/>
    <w:rsid w:val="00D92B1F"/>
    <w:rsid w:val="00D9313C"/>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A082E"/>
    <w:rsid w:val="00DA0CB1"/>
    <w:rsid w:val="00DA0DC7"/>
    <w:rsid w:val="00DA12B8"/>
    <w:rsid w:val="00DA1618"/>
    <w:rsid w:val="00DA21A5"/>
    <w:rsid w:val="00DA2AE1"/>
    <w:rsid w:val="00DA30DA"/>
    <w:rsid w:val="00DA3B8A"/>
    <w:rsid w:val="00DA3D02"/>
    <w:rsid w:val="00DA3E50"/>
    <w:rsid w:val="00DA426C"/>
    <w:rsid w:val="00DA4B5D"/>
    <w:rsid w:val="00DA5126"/>
    <w:rsid w:val="00DA5BF3"/>
    <w:rsid w:val="00DA6382"/>
    <w:rsid w:val="00DA6905"/>
    <w:rsid w:val="00DA76B4"/>
    <w:rsid w:val="00DA77E1"/>
    <w:rsid w:val="00DA7841"/>
    <w:rsid w:val="00DA7B60"/>
    <w:rsid w:val="00DB0818"/>
    <w:rsid w:val="00DB0E39"/>
    <w:rsid w:val="00DB1633"/>
    <w:rsid w:val="00DB1942"/>
    <w:rsid w:val="00DB1CF2"/>
    <w:rsid w:val="00DB2573"/>
    <w:rsid w:val="00DB2858"/>
    <w:rsid w:val="00DB3299"/>
    <w:rsid w:val="00DB5A0D"/>
    <w:rsid w:val="00DB5CF4"/>
    <w:rsid w:val="00DB6090"/>
    <w:rsid w:val="00DB6764"/>
    <w:rsid w:val="00DB6A0A"/>
    <w:rsid w:val="00DB6AB1"/>
    <w:rsid w:val="00DB7C96"/>
    <w:rsid w:val="00DB7E7C"/>
    <w:rsid w:val="00DB7EB1"/>
    <w:rsid w:val="00DB7F1B"/>
    <w:rsid w:val="00DC00D4"/>
    <w:rsid w:val="00DC0146"/>
    <w:rsid w:val="00DC0246"/>
    <w:rsid w:val="00DC0298"/>
    <w:rsid w:val="00DC0D9B"/>
    <w:rsid w:val="00DC0F5B"/>
    <w:rsid w:val="00DC10B8"/>
    <w:rsid w:val="00DC1643"/>
    <w:rsid w:val="00DC1B69"/>
    <w:rsid w:val="00DC1C4C"/>
    <w:rsid w:val="00DC3842"/>
    <w:rsid w:val="00DC3C02"/>
    <w:rsid w:val="00DC45AA"/>
    <w:rsid w:val="00DC485D"/>
    <w:rsid w:val="00DC5581"/>
    <w:rsid w:val="00DC5CAF"/>
    <w:rsid w:val="00DC6A20"/>
    <w:rsid w:val="00DC728B"/>
    <w:rsid w:val="00DC763D"/>
    <w:rsid w:val="00DC7676"/>
    <w:rsid w:val="00DC7B69"/>
    <w:rsid w:val="00DC7CD6"/>
    <w:rsid w:val="00DC7D18"/>
    <w:rsid w:val="00DD053F"/>
    <w:rsid w:val="00DD07C5"/>
    <w:rsid w:val="00DD0CF5"/>
    <w:rsid w:val="00DD2EBD"/>
    <w:rsid w:val="00DD398E"/>
    <w:rsid w:val="00DD3FD4"/>
    <w:rsid w:val="00DD4A67"/>
    <w:rsid w:val="00DD5355"/>
    <w:rsid w:val="00DD5E53"/>
    <w:rsid w:val="00DD5F22"/>
    <w:rsid w:val="00DD6848"/>
    <w:rsid w:val="00DD78CB"/>
    <w:rsid w:val="00DD7E4F"/>
    <w:rsid w:val="00DE09A3"/>
    <w:rsid w:val="00DE09A6"/>
    <w:rsid w:val="00DE0E8E"/>
    <w:rsid w:val="00DE163C"/>
    <w:rsid w:val="00DE1890"/>
    <w:rsid w:val="00DE1D3B"/>
    <w:rsid w:val="00DE1E15"/>
    <w:rsid w:val="00DE2915"/>
    <w:rsid w:val="00DE2AFB"/>
    <w:rsid w:val="00DE2C08"/>
    <w:rsid w:val="00DE39AF"/>
    <w:rsid w:val="00DE4073"/>
    <w:rsid w:val="00DE4407"/>
    <w:rsid w:val="00DE46DB"/>
    <w:rsid w:val="00DE590A"/>
    <w:rsid w:val="00DE5C13"/>
    <w:rsid w:val="00DE5CB6"/>
    <w:rsid w:val="00DE5D18"/>
    <w:rsid w:val="00DE6468"/>
    <w:rsid w:val="00DE6930"/>
    <w:rsid w:val="00DE694F"/>
    <w:rsid w:val="00DE6E31"/>
    <w:rsid w:val="00DE76D1"/>
    <w:rsid w:val="00DE7A2F"/>
    <w:rsid w:val="00DF19E3"/>
    <w:rsid w:val="00DF2439"/>
    <w:rsid w:val="00DF2A51"/>
    <w:rsid w:val="00DF2FDE"/>
    <w:rsid w:val="00DF35F0"/>
    <w:rsid w:val="00DF4AAD"/>
    <w:rsid w:val="00DF4F8F"/>
    <w:rsid w:val="00DF51F8"/>
    <w:rsid w:val="00DF5A45"/>
    <w:rsid w:val="00DF64CA"/>
    <w:rsid w:val="00DF73E1"/>
    <w:rsid w:val="00DF769C"/>
    <w:rsid w:val="00DF7EF6"/>
    <w:rsid w:val="00E00A74"/>
    <w:rsid w:val="00E00E06"/>
    <w:rsid w:val="00E01930"/>
    <w:rsid w:val="00E01A4F"/>
    <w:rsid w:val="00E01BE2"/>
    <w:rsid w:val="00E02926"/>
    <w:rsid w:val="00E02D9D"/>
    <w:rsid w:val="00E0305B"/>
    <w:rsid w:val="00E03429"/>
    <w:rsid w:val="00E035BA"/>
    <w:rsid w:val="00E0362A"/>
    <w:rsid w:val="00E041A5"/>
    <w:rsid w:val="00E04698"/>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10248"/>
    <w:rsid w:val="00E11584"/>
    <w:rsid w:val="00E11944"/>
    <w:rsid w:val="00E1200C"/>
    <w:rsid w:val="00E12A5F"/>
    <w:rsid w:val="00E13DB7"/>
    <w:rsid w:val="00E14447"/>
    <w:rsid w:val="00E15836"/>
    <w:rsid w:val="00E15856"/>
    <w:rsid w:val="00E1587F"/>
    <w:rsid w:val="00E15FA9"/>
    <w:rsid w:val="00E16739"/>
    <w:rsid w:val="00E170B5"/>
    <w:rsid w:val="00E175ED"/>
    <w:rsid w:val="00E17C28"/>
    <w:rsid w:val="00E17EB8"/>
    <w:rsid w:val="00E17F4B"/>
    <w:rsid w:val="00E200FA"/>
    <w:rsid w:val="00E20876"/>
    <w:rsid w:val="00E20C98"/>
    <w:rsid w:val="00E20E2A"/>
    <w:rsid w:val="00E21F37"/>
    <w:rsid w:val="00E21FB6"/>
    <w:rsid w:val="00E22707"/>
    <w:rsid w:val="00E237B2"/>
    <w:rsid w:val="00E24F03"/>
    <w:rsid w:val="00E256E3"/>
    <w:rsid w:val="00E25710"/>
    <w:rsid w:val="00E25867"/>
    <w:rsid w:val="00E2608A"/>
    <w:rsid w:val="00E266C4"/>
    <w:rsid w:val="00E26758"/>
    <w:rsid w:val="00E26A36"/>
    <w:rsid w:val="00E26D35"/>
    <w:rsid w:val="00E26DFE"/>
    <w:rsid w:val="00E26EE8"/>
    <w:rsid w:val="00E27320"/>
    <w:rsid w:val="00E27427"/>
    <w:rsid w:val="00E275C7"/>
    <w:rsid w:val="00E30CE6"/>
    <w:rsid w:val="00E310A4"/>
    <w:rsid w:val="00E31623"/>
    <w:rsid w:val="00E32357"/>
    <w:rsid w:val="00E33067"/>
    <w:rsid w:val="00E338FB"/>
    <w:rsid w:val="00E347C9"/>
    <w:rsid w:val="00E348C3"/>
    <w:rsid w:val="00E358D4"/>
    <w:rsid w:val="00E35F94"/>
    <w:rsid w:val="00E3686B"/>
    <w:rsid w:val="00E36C2F"/>
    <w:rsid w:val="00E378E8"/>
    <w:rsid w:val="00E37F57"/>
    <w:rsid w:val="00E4023E"/>
    <w:rsid w:val="00E413CD"/>
    <w:rsid w:val="00E414AD"/>
    <w:rsid w:val="00E41B69"/>
    <w:rsid w:val="00E41BF7"/>
    <w:rsid w:val="00E41C7A"/>
    <w:rsid w:val="00E41D27"/>
    <w:rsid w:val="00E42873"/>
    <w:rsid w:val="00E4441C"/>
    <w:rsid w:val="00E44C35"/>
    <w:rsid w:val="00E45037"/>
    <w:rsid w:val="00E453F2"/>
    <w:rsid w:val="00E457B8"/>
    <w:rsid w:val="00E47088"/>
    <w:rsid w:val="00E47A8A"/>
    <w:rsid w:val="00E504EF"/>
    <w:rsid w:val="00E5056A"/>
    <w:rsid w:val="00E50C98"/>
    <w:rsid w:val="00E50CE2"/>
    <w:rsid w:val="00E50E5A"/>
    <w:rsid w:val="00E51DC7"/>
    <w:rsid w:val="00E51E3C"/>
    <w:rsid w:val="00E52140"/>
    <w:rsid w:val="00E52258"/>
    <w:rsid w:val="00E52B9E"/>
    <w:rsid w:val="00E53142"/>
    <w:rsid w:val="00E53A03"/>
    <w:rsid w:val="00E53A16"/>
    <w:rsid w:val="00E5440A"/>
    <w:rsid w:val="00E554AA"/>
    <w:rsid w:val="00E56266"/>
    <w:rsid w:val="00E56599"/>
    <w:rsid w:val="00E56CC8"/>
    <w:rsid w:val="00E56E1B"/>
    <w:rsid w:val="00E57434"/>
    <w:rsid w:val="00E578C2"/>
    <w:rsid w:val="00E57F6E"/>
    <w:rsid w:val="00E60417"/>
    <w:rsid w:val="00E6074A"/>
    <w:rsid w:val="00E6147D"/>
    <w:rsid w:val="00E61787"/>
    <w:rsid w:val="00E6458D"/>
    <w:rsid w:val="00E6599F"/>
    <w:rsid w:val="00E65FDF"/>
    <w:rsid w:val="00E673D8"/>
    <w:rsid w:val="00E674C2"/>
    <w:rsid w:val="00E674D0"/>
    <w:rsid w:val="00E677B3"/>
    <w:rsid w:val="00E703C0"/>
    <w:rsid w:val="00E707AC"/>
    <w:rsid w:val="00E70B15"/>
    <w:rsid w:val="00E70D04"/>
    <w:rsid w:val="00E70DB6"/>
    <w:rsid w:val="00E7137F"/>
    <w:rsid w:val="00E71399"/>
    <w:rsid w:val="00E71858"/>
    <w:rsid w:val="00E71F7D"/>
    <w:rsid w:val="00E72048"/>
    <w:rsid w:val="00E721B1"/>
    <w:rsid w:val="00E72313"/>
    <w:rsid w:val="00E72B91"/>
    <w:rsid w:val="00E732B1"/>
    <w:rsid w:val="00E73CE9"/>
    <w:rsid w:val="00E73EBE"/>
    <w:rsid w:val="00E74AE3"/>
    <w:rsid w:val="00E74D3D"/>
    <w:rsid w:val="00E74F2F"/>
    <w:rsid w:val="00E74FA5"/>
    <w:rsid w:val="00E74FEA"/>
    <w:rsid w:val="00E77007"/>
    <w:rsid w:val="00E7719D"/>
    <w:rsid w:val="00E7726D"/>
    <w:rsid w:val="00E772D3"/>
    <w:rsid w:val="00E77408"/>
    <w:rsid w:val="00E80599"/>
    <w:rsid w:val="00E806AA"/>
    <w:rsid w:val="00E807E9"/>
    <w:rsid w:val="00E81319"/>
    <w:rsid w:val="00E81568"/>
    <w:rsid w:val="00E8232D"/>
    <w:rsid w:val="00E8285B"/>
    <w:rsid w:val="00E82ED1"/>
    <w:rsid w:val="00E82FD8"/>
    <w:rsid w:val="00E83068"/>
    <w:rsid w:val="00E83731"/>
    <w:rsid w:val="00E83C19"/>
    <w:rsid w:val="00E83D74"/>
    <w:rsid w:val="00E8401A"/>
    <w:rsid w:val="00E841DB"/>
    <w:rsid w:val="00E84804"/>
    <w:rsid w:val="00E848DD"/>
    <w:rsid w:val="00E84991"/>
    <w:rsid w:val="00E84AD1"/>
    <w:rsid w:val="00E84F13"/>
    <w:rsid w:val="00E85FC7"/>
    <w:rsid w:val="00E86B6A"/>
    <w:rsid w:val="00E87AA8"/>
    <w:rsid w:val="00E90B09"/>
    <w:rsid w:val="00E910DA"/>
    <w:rsid w:val="00E916F4"/>
    <w:rsid w:val="00E91FBD"/>
    <w:rsid w:val="00E92230"/>
    <w:rsid w:val="00E923B4"/>
    <w:rsid w:val="00E93DD1"/>
    <w:rsid w:val="00E94059"/>
    <w:rsid w:val="00E941C2"/>
    <w:rsid w:val="00E94252"/>
    <w:rsid w:val="00E94434"/>
    <w:rsid w:val="00E947D0"/>
    <w:rsid w:val="00E947DA"/>
    <w:rsid w:val="00E94909"/>
    <w:rsid w:val="00E94F7F"/>
    <w:rsid w:val="00E95D5B"/>
    <w:rsid w:val="00E960CB"/>
    <w:rsid w:val="00E963E2"/>
    <w:rsid w:val="00E966FA"/>
    <w:rsid w:val="00E969AE"/>
    <w:rsid w:val="00E9729F"/>
    <w:rsid w:val="00E975BD"/>
    <w:rsid w:val="00E9769E"/>
    <w:rsid w:val="00EA0A6E"/>
    <w:rsid w:val="00EA0EA2"/>
    <w:rsid w:val="00EA13C8"/>
    <w:rsid w:val="00EA1914"/>
    <w:rsid w:val="00EA281A"/>
    <w:rsid w:val="00EA2BE9"/>
    <w:rsid w:val="00EA2D7B"/>
    <w:rsid w:val="00EA31FD"/>
    <w:rsid w:val="00EA3437"/>
    <w:rsid w:val="00EA3581"/>
    <w:rsid w:val="00EA3FC3"/>
    <w:rsid w:val="00EA4AF3"/>
    <w:rsid w:val="00EA506A"/>
    <w:rsid w:val="00EA50D3"/>
    <w:rsid w:val="00EA5979"/>
    <w:rsid w:val="00EA66A1"/>
    <w:rsid w:val="00EA6881"/>
    <w:rsid w:val="00EA7206"/>
    <w:rsid w:val="00EA72F2"/>
    <w:rsid w:val="00EA76C4"/>
    <w:rsid w:val="00EA7F0A"/>
    <w:rsid w:val="00EB00F0"/>
    <w:rsid w:val="00EB0231"/>
    <w:rsid w:val="00EB0805"/>
    <w:rsid w:val="00EB1393"/>
    <w:rsid w:val="00EB29AC"/>
    <w:rsid w:val="00EB2B4B"/>
    <w:rsid w:val="00EB2BF6"/>
    <w:rsid w:val="00EB2C4E"/>
    <w:rsid w:val="00EB3535"/>
    <w:rsid w:val="00EB357B"/>
    <w:rsid w:val="00EB35AA"/>
    <w:rsid w:val="00EB3676"/>
    <w:rsid w:val="00EB4F7E"/>
    <w:rsid w:val="00EB5536"/>
    <w:rsid w:val="00EB5920"/>
    <w:rsid w:val="00EB5927"/>
    <w:rsid w:val="00EB5C70"/>
    <w:rsid w:val="00EB5E2B"/>
    <w:rsid w:val="00EB606F"/>
    <w:rsid w:val="00EB73A3"/>
    <w:rsid w:val="00EB73C5"/>
    <w:rsid w:val="00EC00AA"/>
    <w:rsid w:val="00EC06B3"/>
    <w:rsid w:val="00EC07AC"/>
    <w:rsid w:val="00EC0E65"/>
    <w:rsid w:val="00EC11E8"/>
    <w:rsid w:val="00EC14B0"/>
    <w:rsid w:val="00EC201B"/>
    <w:rsid w:val="00EC2227"/>
    <w:rsid w:val="00EC2BA7"/>
    <w:rsid w:val="00EC34C1"/>
    <w:rsid w:val="00EC3C4E"/>
    <w:rsid w:val="00EC3C85"/>
    <w:rsid w:val="00EC43A3"/>
    <w:rsid w:val="00EC48AA"/>
    <w:rsid w:val="00EC53A9"/>
    <w:rsid w:val="00EC5B17"/>
    <w:rsid w:val="00EC5E34"/>
    <w:rsid w:val="00EC610C"/>
    <w:rsid w:val="00EC6394"/>
    <w:rsid w:val="00EC67A6"/>
    <w:rsid w:val="00EC6B03"/>
    <w:rsid w:val="00EC6B8E"/>
    <w:rsid w:val="00EC7436"/>
    <w:rsid w:val="00EC7B4B"/>
    <w:rsid w:val="00EC7BF4"/>
    <w:rsid w:val="00EC7FE3"/>
    <w:rsid w:val="00EC7FEB"/>
    <w:rsid w:val="00ED00EB"/>
    <w:rsid w:val="00ED0D11"/>
    <w:rsid w:val="00ED0E1E"/>
    <w:rsid w:val="00ED1183"/>
    <w:rsid w:val="00ED13C3"/>
    <w:rsid w:val="00ED13D5"/>
    <w:rsid w:val="00ED350C"/>
    <w:rsid w:val="00ED3E21"/>
    <w:rsid w:val="00ED3F50"/>
    <w:rsid w:val="00ED4267"/>
    <w:rsid w:val="00ED4452"/>
    <w:rsid w:val="00ED495E"/>
    <w:rsid w:val="00ED4E75"/>
    <w:rsid w:val="00ED4F08"/>
    <w:rsid w:val="00ED4FDC"/>
    <w:rsid w:val="00ED51A3"/>
    <w:rsid w:val="00ED5242"/>
    <w:rsid w:val="00ED614D"/>
    <w:rsid w:val="00ED61E0"/>
    <w:rsid w:val="00ED625B"/>
    <w:rsid w:val="00ED64BA"/>
    <w:rsid w:val="00ED656C"/>
    <w:rsid w:val="00ED6879"/>
    <w:rsid w:val="00ED699A"/>
    <w:rsid w:val="00ED78B8"/>
    <w:rsid w:val="00ED7E6E"/>
    <w:rsid w:val="00EE0298"/>
    <w:rsid w:val="00EE0A2B"/>
    <w:rsid w:val="00EE18F1"/>
    <w:rsid w:val="00EE1EA2"/>
    <w:rsid w:val="00EE2899"/>
    <w:rsid w:val="00EE289B"/>
    <w:rsid w:val="00EE2924"/>
    <w:rsid w:val="00EE2ECD"/>
    <w:rsid w:val="00EE2FA2"/>
    <w:rsid w:val="00EE3213"/>
    <w:rsid w:val="00EE3B26"/>
    <w:rsid w:val="00EE46C5"/>
    <w:rsid w:val="00EE48D4"/>
    <w:rsid w:val="00EE50EE"/>
    <w:rsid w:val="00EE5FF8"/>
    <w:rsid w:val="00EE61A8"/>
    <w:rsid w:val="00EE6532"/>
    <w:rsid w:val="00EE6816"/>
    <w:rsid w:val="00EE6880"/>
    <w:rsid w:val="00EE7306"/>
    <w:rsid w:val="00EE74D4"/>
    <w:rsid w:val="00EE7C09"/>
    <w:rsid w:val="00EE7F86"/>
    <w:rsid w:val="00EF05CE"/>
    <w:rsid w:val="00EF1045"/>
    <w:rsid w:val="00EF10CF"/>
    <w:rsid w:val="00EF129F"/>
    <w:rsid w:val="00EF1DAB"/>
    <w:rsid w:val="00EF28F5"/>
    <w:rsid w:val="00EF2C35"/>
    <w:rsid w:val="00EF319D"/>
    <w:rsid w:val="00EF34AA"/>
    <w:rsid w:val="00EF38D7"/>
    <w:rsid w:val="00EF397D"/>
    <w:rsid w:val="00EF3CDD"/>
    <w:rsid w:val="00EF4569"/>
    <w:rsid w:val="00EF4C02"/>
    <w:rsid w:val="00EF557D"/>
    <w:rsid w:val="00EF62F8"/>
    <w:rsid w:val="00EF68FC"/>
    <w:rsid w:val="00EF6CF1"/>
    <w:rsid w:val="00EF6D9F"/>
    <w:rsid w:val="00EF793A"/>
    <w:rsid w:val="00F00595"/>
    <w:rsid w:val="00F005D7"/>
    <w:rsid w:val="00F0088B"/>
    <w:rsid w:val="00F00CA0"/>
    <w:rsid w:val="00F00CD8"/>
    <w:rsid w:val="00F00FA7"/>
    <w:rsid w:val="00F01149"/>
    <w:rsid w:val="00F01234"/>
    <w:rsid w:val="00F01676"/>
    <w:rsid w:val="00F01C02"/>
    <w:rsid w:val="00F01C4D"/>
    <w:rsid w:val="00F01DB8"/>
    <w:rsid w:val="00F01FA5"/>
    <w:rsid w:val="00F0275E"/>
    <w:rsid w:val="00F02BE6"/>
    <w:rsid w:val="00F031C7"/>
    <w:rsid w:val="00F0347A"/>
    <w:rsid w:val="00F03979"/>
    <w:rsid w:val="00F04421"/>
    <w:rsid w:val="00F04951"/>
    <w:rsid w:val="00F04AF6"/>
    <w:rsid w:val="00F0576D"/>
    <w:rsid w:val="00F064E7"/>
    <w:rsid w:val="00F06606"/>
    <w:rsid w:val="00F06A00"/>
    <w:rsid w:val="00F0745A"/>
    <w:rsid w:val="00F107E2"/>
    <w:rsid w:val="00F10E15"/>
    <w:rsid w:val="00F10E71"/>
    <w:rsid w:val="00F121BE"/>
    <w:rsid w:val="00F1229A"/>
    <w:rsid w:val="00F12921"/>
    <w:rsid w:val="00F12AA3"/>
    <w:rsid w:val="00F135FD"/>
    <w:rsid w:val="00F139F2"/>
    <w:rsid w:val="00F14210"/>
    <w:rsid w:val="00F156B8"/>
    <w:rsid w:val="00F158A8"/>
    <w:rsid w:val="00F15992"/>
    <w:rsid w:val="00F15C3D"/>
    <w:rsid w:val="00F161DD"/>
    <w:rsid w:val="00F16654"/>
    <w:rsid w:val="00F170FD"/>
    <w:rsid w:val="00F17450"/>
    <w:rsid w:val="00F201B1"/>
    <w:rsid w:val="00F20270"/>
    <w:rsid w:val="00F20306"/>
    <w:rsid w:val="00F2070C"/>
    <w:rsid w:val="00F2118D"/>
    <w:rsid w:val="00F219D1"/>
    <w:rsid w:val="00F21A25"/>
    <w:rsid w:val="00F2247E"/>
    <w:rsid w:val="00F22A45"/>
    <w:rsid w:val="00F22FA4"/>
    <w:rsid w:val="00F22FBA"/>
    <w:rsid w:val="00F23C89"/>
    <w:rsid w:val="00F23E53"/>
    <w:rsid w:val="00F243CA"/>
    <w:rsid w:val="00F24D05"/>
    <w:rsid w:val="00F25910"/>
    <w:rsid w:val="00F25B39"/>
    <w:rsid w:val="00F262AE"/>
    <w:rsid w:val="00F265BF"/>
    <w:rsid w:val="00F268AB"/>
    <w:rsid w:val="00F31076"/>
    <w:rsid w:val="00F31708"/>
    <w:rsid w:val="00F31798"/>
    <w:rsid w:val="00F31DD3"/>
    <w:rsid w:val="00F33432"/>
    <w:rsid w:val="00F33783"/>
    <w:rsid w:val="00F34258"/>
    <w:rsid w:val="00F342AD"/>
    <w:rsid w:val="00F343D4"/>
    <w:rsid w:val="00F34949"/>
    <w:rsid w:val="00F34B6B"/>
    <w:rsid w:val="00F34B88"/>
    <w:rsid w:val="00F34C97"/>
    <w:rsid w:val="00F34F53"/>
    <w:rsid w:val="00F351A1"/>
    <w:rsid w:val="00F35366"/>
    <w:rsid w:val="00F35425"/>
    <w:rsid w:val="00F35520"/>
    <w:rsid w:val="00F35C01"/>
    <w:rsid w:val="00F35C82"/>
    <w:rsid w:val="00F372E5"/>
    <w:rsid w:val="00F37325"/>
    <w:rsid w:val="00F375A4"/>
    <w:rsid w:val="00F3763F"/>
    <w:rsid w:val="00F401DF"/>
    <w:rsid w:val="00F410CF"/>
    <w:rsid w:val="00F41C4A"/>
    <w:rsid w:val="00F41DF7"/>
    <w:rsid w:val="00F4368F"/>
    <w:rsid w:val="00F43A9C"/>
    <w:rsid w:val="00F4403B"/>
    <w:rsid w:val="00F451E4"/>
    <w:rsid w:val="00F45D2E"/>
    <w:rsid w:val="00F45E4D"/>
    <w:rsid w:val="00F4641F"/>
    <w:rsid w:val="00F46695"/>
    <w:rsid w:val="00F4685B"/>
    <w:rsid w:val="00F47263"/>
    <w:rsid w:val="00F4779F"/>
    <w:rsid w:val="00F502AF"/>
    <w:rsid w:val="00F50AC6"/>
    <w:rsid w:val="00F50EC6"/>
    <w:rsid w:val="00F5104C"/>
    <w:rsid w:val="00F51A38"/>
    <w:rsid w:val="00F51C0F"/>
    <w:rsid w:val="00F51DD7"/>
    <w:rsid w:val="00F52897"/>
    <w:rsid w:val="00F54383"/>
    <w:rsid w:val="00F54D50"/>
    <w:rsid w:val="00F55969"/>
    <w:rsid w:val="00F55A04"/>
    <w:rsid w:val="00F55A75"/>
    <w:rsid w:val="00F57B3B"/>
    <w:rsid w:val="00F57E5A"/>
    <w:rsid w:val="00F6021B"/>
    <w:rsid w:val="00F6119A"/>
    <w:rsid w:val="00F61B9F"/>
    <w:rsid w:val="00F632CC"/>
    <w:rsid w:val="00F640F5"/>
    <w:rsid w:val="00F6433B"/>
    <w:rsid w:val="00F64343"/>
    <w:rsid w:val="00F643B3"/>
    <w:rsid w:val="00F64671"/>
    <w:rsid w:val="00F648F9"/>
    <w:rsid w:val="00F65FEA"/>
    <w:rsid w:val="00F66501"/>
    <w:rsid w:val="00F66517"/>
    <w:rsid w:val="00F66B48"/>
    <w:rsid w:val="00F66EEC"/>
    <w:rsid w:val="00F67555"/>
    <w:rsid w:val="00F70A97"/>
    <w:rsid w:val="00F70C3B"/>
    <w:rsid w:val="00F70D51"/>
    <w:rsid w:val="00F714C9"/>
    <w:rsid w:val="00F714CD"/>
    <w:rsid w:val="00F723DC"/>
    <w:rsid w:val="00F725FE"/>
    <w:rsid w:val="00F73536"/>
    <w:rsid w:val="00F73FA5"/>
    <w:rsid w:val="00F74895"/>
    <w:rsid w:val="00F74B2E"/>
    <w:rsid w:val="00F7501B"/>
    <w:rsid w:val="00F75258"/>
    <w:rsid w:val="00F75355"/>
    <w:rsid w:val="00F75389"/>
    <w:rsid w:val="00F755A4"/>
    <w:rsid w:val="00F757D0"/>
    <w:rsid w:val="00F75B8B"/>
    <w:rsid w:val="00F75C16"/>
    <w:rsid w:val="00F775A8"/>
    <w:rsid w:val="00F77FFE"/>
    <w:rsid w:val="00F805E9"/>
    <w:rsid w:val="00F80C3F"/>
    <w:rsid w:val="00F80FB0"/>
    <w:rsid w:val="00F818B3"/>
    <w:rsid w:val="00F81D1B"/>
    <w:rsid w:val="00F82028"/>
    <w:rsid w:val="00F8229C"/>
    <w:rsid w:val="00F827AD"/>
    <w:rsid w:val="00F82C57"/>
    <w:rsid w:val="00F833C8"/>
    <w:rsid w:val="00F834BA"/>
    <w:rsid w:val="00F83682"/>
    <w:rsid w:val="00F84024"/>
    <w:rsid w:val="00F84642"/>
    <w:rsid w:val="00F85ACE"/>
    <w:rsid w:val="00F86DA3"/>
    <w:rsid w:val="00F86FD8"/>
    <w:rsid w:val="00F870C6"/>
    <w:rsid w:val="00F8720E"/>
    <w:rsid w:val="00F873A7"/>
    <w:rsid w:val="00F87DA7"/>
    <w:rsid w:val="00F87E1A"/>
    <w:rsid w:val="00F87FC2"/>
    <w:rsid w:val="00F90479"/>
    <w:rsid w:val="00F9079C"/>
    <w:rsid w:val="00F912F9"/>
    <w:rsid w:val="00F950EA"/>
    <w:rsid w:val="00F954A0"/>
    <w:rsid w:val="00F95DA5"/>
    <w:rsid w:val="00F96B27"/>
    <w:rsid w:val="00F974BD"/>
    <w:rsid w:val="00F97593"/>
    <w:rsid w:val="00F976E7"/>
    <w:rsid w:val="00F97A27"/>
    <w:rsid w:val="00FA01F2"/>
    <w:rsid w:val="00FA0841"/>
    <w:rsid w:val="00FA0F8B"/>
    <w:rsid w:val="00FA102A"/>
    <w:rsid w:val="00FA1500"/>
    <w:rsid w:val="00FA17F6"/>
    <w:rsid w:val="00FA1E86"/>
    <w:rsid w:val="00FA1F03"/>
    <w:rsid w:val="00FA2A85"/>
    <w:rsid w:val="00FA39F8"/>
    <w:rsid w:val="00FA3A10"/>
    <w:rsid w:val="00FA3A4C"/>
    <w:rsid w:val="00FA46FD"/>
    <w:rsid w:val="00FA490A"/>
    <w:rsid w:val="00FA4AE4"/>
    <w:rsid w:val="00FA4C1F"/>
    <w:rsid w:val="00FA4C35"/>
    <w:rsid w:val="00FA5565"/>
    <w:rsid w:val="00FA5B76"/>
    <w:rsid w:val="00FA5CB9"/>
    <w:rsid w:val="00FA6875"/>
    <w:rsid w:val="00FA7086"/>
    <w:rsid w:val="00FA7263"/>
    <w:rsid w:val="00FA7474"/>
    <w:rsid w:val="00FA7544"/>
    <w:rsid w:val="00FA763B"/>
    <w:rsid w:val="00FA79D7"/>
    <w:rsid w:val="00FA7B11"/>
    <w:rsid w:val="00FA7BC8"/>
    <w:rsid w:val="00FA7F9F"/>
    <w:rsid w:val="00FB03EE"/>
    <w:rsid w:val="00FB0644"/>
    <w:rsid w:val="00FB11A6"/>
    <w:rsid w:val="00FB1C8E"/>
    <w:rsid w:val="00FB1E82"/>
    <w:rsid w:val="00FB1F6C"/>
    <w:rsid w:val="00FB2262"/>
    <w:rsid w:val="00FB2284"/>
    <w:rsid w:val="00FB2CC6"/>
    <w:rsid w:val="00FB2FC4"/>
    <w:rsid w:val="00FB3596"/>
    <w:rsid w:val="00FB3D88"/>
    <w:rsid w:val="00FB44A2"/>
    <w:rsid w:val="00FB458D"/>
    <w:rsid w:val="00FB49DF"/>
    <w:rsid w:val="00FB4D3B"/>
    <w:rsid w:val="00FB512B"/>
    <w:rsid w:val="00FB54F9"/>
    <w:rsid w:val="00FB578D"/>
    <w:rsid w:val="00FB585E"/>
    <w:rsid w:val="00FB5865"/>
    <w:rsid w:val="00FB59F9"/>
    <w:rsid w:val="00FB5F26"/>
    <w:rsid w:val="00FB621D"/>
    <w:rsid w:val="00FB7FFB"/>
    <w:rsid w:val="00FC05F4"/>
    <w:rsid w:val="00FC0D3A"/>
    <w:rsid w:val="00FC13A0"/>
    <w:rsid w:val="00FC27A8"/>
    <w:rsid w:val="00FC27B6"/>
    <w:rsid w:val="00FC3B45"/>
    <w:rsid w:val="00FC3E79"/>
    <w:rsid w:val="00FC4600"/>
    <w:rsid w:val="00FC471E"/>
    <w:rsid w:val="00FC4777"/>
    <w:rsid w:val="00FC538B"/>
    <w:rsid w:val="00FC6EF6"/>
    <w:rsid w:val="00FC726E"/>
    <w:rsid w:val="00FC7378"/>
    <w:rsid w:val="00FC7E6F"/>
    <w:rsid w:val="00FD0776"/>
    <w:rsid w:val="00FD0821"/>
    <w:rsid w:val="00FD1645"/>
    <w:rsid w:val="00FD17FA"/>
    <w:rsid w:val="00FD1993"/>
    <w:rsid w:val="00FD3D0F"/>
    <w:rsid w:val="00FD45AA"/>
    <w:rsid w:val="00FD49CF"/>
    <w:rsid w:val="00FD5020"/>
    <w:rsid w:val="00FD550A"/>
    <w:rsid w:val="00FD57C9"/>
    <w:rsid w:val="00FD5FA2"/>
    <w:rsid w:val="00FD5FAB"/>
    <w:rsid w:val="00FD5FD5"/>
    <w:rsid w:val="00FD608F"/>
    <w:rsid w:val="00FD64EC"/>
    <w:rsid w:val="00FD6AAD"/>
    <w:rsid w:val="00FD6BE9"/>
    <w:rsid w:val="00FD7D07"/>
    <w:rsid w:val="00FD7EEC"/>
    <w:rsid w:val="00FD7F3C"/>
    <w:rsid w:val="00FD7FCD"/>
    <w:rsid w:val="00FE0170"/>
    <w:rsid w:val="00FE037F"/>
    <w:rsid w:val="00FE04D1"/>
    <w:rsid w:val="00FE09AD"/>
    <w:rsid w:val="00FE0AF7"/>
    <w:rsid w:val="00FE0C65"/>
    <w:rsid w:val="00FE0CD3"/>
    <w:rsid w:val="00FE0DBC"/>
    <w:rsid w:val="00FE118F"/>
    <w:rsid w:val="00FE16A0"/>
    <w:rsid w:val="00FE18E9"/>
    <w:rsid w:val="00FE195E"/>
    <w:rsid w:val="00FE1F5A"/>
    <w:rsid w:val="00FE2B24"/>
    <w:rsid w:val="00FE35DA"/>
    <w:rsid w:val="00FE47D0"/>
    <w:rsid w:val="00FE4C20"/>
    <w:rsid w:val="00FE52E0"/>
    <w:rsid w:val="00FE53AF"/>
    <w:rsid w:val="00FE5E75"/>
    <w:rsid w:val="00FE6B0D"/>
    <w:rsid w:val="00FE71E2"/>
    <w:rsid w:val="00FE7FAE"/>
    <w:rsid w:val="00FE7FC2"/>
    <w:rsid w:val="00FF0C51"/>
    <w:rsid w:val="00FF0DC0"/>
    <w:rsid w:val="00FF136E"/>
    <w:rsid w:val="00FF1F5C"/>
    <w:rsid w:val="00FF2946"/>
    <w:rsid w:val="00FF3267"/>
    <w:rsid w:val="00FF3857"/>
    <w:rsid w:val="00FF3BDC"/>
    <w:rsid w:val="00FF3F1E"/>
    <w:rsid w:val="00FF41DB"/>
    <w:rsid w:val="00FF48BF"/>
    <w:rsid w:val="00FF4A2D"/>
    <w:rsid w:val="00FF4E40"/>
    <w:rsid w:val="00FF4F94"/>
    <w:rsid w:val="00FF5094"/>
    <w:rsid w:val="00FF5B2A"/>
    <w:rsid w:val="00FF5B37"/>
    <w:rsid w:val="00FF5E2D"/>
    <w:rsid w:val="00FF5EC2"/>
    <w:rsid w:val="00FF6458"/>
    <w:rsid w:val="00FF65D0"/>
    <w:rsid w:val="00FF68AC"/>
    <w:rsid w:val="00FF6C11"/>
    <w:rsid w:val="00FF6C9B"/>
    <w:rsid w:val="00FF6D50"/>
    <w:rsid w:val="00FF79B4"/>
    <w:rsid w:val="00FF7B40"/>
    <w:rsid w:val="00FF7D7C"/>
    <w:rsid w:val="02F20995"/>
    <w:rsid w:val="15D93F24"/>
    <w:rsid w:val="314B1C8D"/>
    <w:rsid w:val="4F9A7310"/>
    <w:rsid w:val="51036900"/>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F7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Char"/>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Char"/>
    <w:qFormat/>
    <w:pPr>
      <w:keepNext/>
      <w:numPr>
        <w:ilvl w:val="1"/>
        <w:numId w:val="1"/>
      </w:numPr>
      <w:spacing w:before="240" w:after="60"/>
      <w:outlineLvl w:val="1"/>
    </w:pPr>
    <w:rPr>
      <w:rFonts w:ascii="Helvetica" w:eastAsia="MS Mincho" w:hAnsi="Helvetica" w:cs="Arial"/>
      <w:bCs/>
      <w:iCs/>
      <w:sz w:val="24"/>
      <w:szCs w:val="28"/>
    </w:rPr>
  </w:style>
  <w:style w:type="paragraph" w:styleId="3">
    <w:name w:val="heading 3"/>
    <w:basedOn w:val="a0"/>
    <w:next w:val="a0"/>
    <w:link w:val="3Char"/>
    <w:qFormat/>
    <w:pPr>
      <w:keepNext/>
      <w:numPr>
        <w:ilvl w:val="2"/>
        <w:numId w:val="1"/>
      </w:numPr>
      <w:spacing w:before="240" w:after="60"/>
      <w:outlineLvl w:val="2"/>
    </w:pPr>
    <w:rPr>
      <w:rFonts w:ascii="Arial" w:eastAsia="MS Mincho" w:hAnsi="Arial" w:cs="Arial"/>
      <w:bCs/>
      <w:szCs w:val="26"/>
    </w:rPr>
  </w:style>
  <w:style w:type="paragraph" w:styleId="4">
    <w:name w:val="heading 4"/>
    <w:basedOn w:val="a0"/>
    <w:next w:val="a0"/>
    <w:link w:val="4Char"/>
    <w:qFormat/>
    <w:pPr>
      <w:keepNext/>
      <w:numPr>
        <w:ilvl w:val="3"/>
        <w:numId w:val="1"/>
      </w:numPr>
      <w:spacing w:before="240" w:after="60"/>
      <w:outlineLvl w:val="3"/>
    </w:pPr>
    <w:rPr>
      <w:rFonts w:eastAsia="MS Mincho"/>
      <w:bCs/>
      <w:szCs w:val="28"/>
    </w:rPr>
  </w:style>
  <w:style w:type="paragraph" w:styleId="5">
    <w:name w:val="heading 5"/>
    <w:basedOn w:val="a0"/>
    <w:next w:val="a0"/>
    <w:link w:val="5Char"/>
    <w:qFormat/>
    <w:pPr>
      <w:numPr>
        <w:ilvl w:val="4"/>
        <w:numId w:val="2"/>
      </w:numPr>
      <w:spacing w:before="240" w:after="60"/>
      <w:outlineLvl w:val="4"/>
    </w:pPr>
    <w:rPr>
      <w:b/>
      <w:bCs/>
      <w:i/>
      <w:iCs/>
      <w:sz w:val="26"/>
      <w:szCs w:val="26"/>
    </w:rPr>
  </w:style>
  <w:style w:type="paragraph" w:styleId="6">
    <w:name w:val="heading 6"/>
    <w:basedOn w:val="a0"/>
    <w:next w:val="a0"/>
    <w:link w:val="6Char"/>
    <w:uiPriority w:val="9"/>
    <w:unhideWhenUsed/>
    <w:qFormat/>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Char"/>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Char"/>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uiPriority w:val="99"/>
    <w:unhideWhenUsed/>
    <w:qFormat/>
    <w:pPr>
      <w:spacing w:after="120"/>
    </w:pPr>
  </w:style>
  <w:style w:type="paragraph" w:styleId="a5">
    <w:name w:val="Normal Indent"/>
    <w:basedOn w:val="a0"/>
    <w:uiPriority w:val="99"/>
    <w:semiHidden/>
    <w:unhideWhenUsed/>
    <w:qFormat/>
    <w:pPr>
      <w:ind w:left="720"/>
    </w:pPr>
  </w:style>
  <w:style w:type="paragraph" w:styleId="a6">
    <w:name w:val="caption"/>
    <w:basedOn w:val="a0"/>
    <w:next w:val="a0"/>
    <w:uiPriority w:val="35"/>
    <w:semiHidden/>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rFonts w:eastAsia="MS Gothic"/>
      <w:sz w:val="24"/>
      <w:szCs w:val="20"/>
      <w:lang w:val="en-GB" w:eastAsia="ja-JP"/>
    </w:rPr>
  </w:style>
  <w:style w:type="paragraph" w:styleId="a7">
    <w:name w:val="Document Map"/>
    <w:basedOn w:val="a0"/>
    <w:link w:val="Char0"/>
    <w:uiPriority w:val="99"/>
    <w:semiHidden/>
    <w:unhideWhenUsed/>
    <w:qFormat/>
    <w:rPr>
      <w:rFonts w:ascii="宋体" w:eastAsia="宋体"/>
      <w:sz w:val="18"/>
      <w:szCs w:val="18"/>
    </w:rPr>
  </w:style>
  <w:style w:type="paragraph" w:styleId="a8">
    <w:name w:val="annotation text"/>
    <w:basedOn w:val="a0"/>
    <w:link w:val="Char1"/>
    <w:uiPriority w:val="99"/>
    <w:unhideWhenUsed/>
    <w:qFormat/>
    <w:rPr>
      <w:szCs w:val="20"/>
    </w:rPr>
  </w:style>
  <w:style w:type="paragraph" w:styleId="30">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0">
    <w:name w:val="List 2"/>
    <w:basedOn w:val="a0"/>
    <w:uiPriority w:val="99"/>
    <w:semiHidden/>
    <w:unhideWhenUsed/>
    <w:qFormat/>
    <w:pPr>
      <w:ind w:leftChars="200" w:left="100" w:hangingChars="200" w:hanging="200"/>
      <w:contextualSpacing/>
    </w:pPr>
  </w:style>
  <w:style w:type="paragraph" w:styleId="a9">
    <w:name w:val="Balloon Text"/>
    <w:basedOn w:val="a0"/>
    <w:link w:val="Char2"/>
    <w:uiPriority w:val="99"/>
    <w:semiHidden/>
    <w:unhideWhenUsed/>
    <w:qFormat/>
    <w:rPr>
      <w:rFonts w:ascii="Segoe UI" w:hAnsi="Segoe UI" w:cs="Segoe UI"/>
      <w:sz w:val="18"/>
      <w:szCs w:val="18"/>
    </w:rPr>
  </w:style>
  <w:style w:type="paragraph" w:styleId="aa">
    <w:name w:val="footer"/>
    <w:basedOn w:val="a0"/>
    <w:link w:val="Char3"/>
    <w:unhideWhenUsed/>
    <w:qFormat/>
    <w:pPr>
      <w:tabs>
        <w:tab w:val="center" w:pos="4680"/>
        <w:tab w:val="right" w:pos="9360"/>
      </w:tabs>
    </w:pPr>
  </w:style>
  <w:style w:type="paragraph" w:styleId="ab">
    <w:name w:val="header"/>
    <w:basedOn w:val="a0"/>
    <w:link w:val="Char4"/>
    <w:qFormat/>
    <w:pPr>
      <w:tabs>
        <w:tab w:val="center" w:pos="4536"/>
        <w:tab w:val="right" w:pos="9072"/>
      </w:tabs>
    </w:pPr>
    <w:rPr>
      <w:rFonts w:ascii="Arial" w:eastAsia="MS Mincho" w:hAnsi="Arial"/>
      <w:b/>
    </w:rPr>
  </w:style>
  <w:style w:type="paragraph" w:styleId="ac">
    <w:name w:val="List"/>
    <w:basedOn w:val="a0"/>
    <w:uiPriority w:val="99"/>
    <w:semiHidden/>
    <w:unhideWhenUsed/>
    <w:qFormat/>
    <w:pPr>
      <w:ind w:left="360" w:hanging="360"/>
      <w:contextualSpacing/>
    </w:pPr>
  </w:style>
  <w:style w:type="paragraph" w:styleId="ad">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e">
    <w:name w:val="annotation subject"/>
    <w:basedOn w:val="a8"/>
    <w:next w:val="a8"/>
    <w:link w:val="Char5"/>
    <w:uiPriority w:val="99"/>
    <w:semiHidden/>
    <w:unhideWhenUsed/>
    <w:qFormat/>
    <w:rPr>
      <w:b/>
      <w:bCs/>
    </w:rPr>
  </w:style>
  <w:style w:type="table" w:styleId="af">
    <w:name w:val="Table Grid"/>
    <w:basedOn w:val="a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2"/>
    <w:uiPriority w:val="99"/>
    <w:unhideWhenUsed/>
    <w:qFormat/>
    <w:rPr>
      <w:color w:val="0563C1" w:themeColor="hyperlink"/>
      <w:u w:val="single"/>
    </w:rPr>
  </w:style>
  <w:style w:type="character" w:styleId="af1">
    <w:name w:val="annotation reference"/>
    <w:basedOn w:val="a2"/>
    <w:uiPriority w:val="99"/>
    <w:semiHidden/>
    <w:unhideWhenUsed/>
    <w:qFormat/>
    <w:rPr>
      <w:sz w:val="16"/>
      <w:szCs w:val="16"/>
    </w:rPr>
  </w:style>
  <w:style w:type="character" w:customStyle="1" w:styleId="Char2">
    <w:name w:val="批注框文本 Char"/>
    <w:basedOn w:val="a2"/>
    <w:link w:val="a9"/>
    <w:uiPriority w:val="99"/>
    <w:semiHidden/>
    <w:qFormat/>
    <w:rPr>
      <w:rFonts w:ascii="Segoe UI" w:eastAsia="Times New Roman" w:hAnsi="Segoe UI" w:cs="Segoe UI"/>
      <w:sz w:val="18"/>
      <w:szCs w:val="18"/>
      <w:lang w:eastAsia="en-US"/>
    </w:rPr>
  </w:style>
  <w:style w:type="character" w:customStyle="1" w:styleId="1Char">
    <w:name w:val="标题 1 Char"/>
    <w:basedOn w:val="a2"/>
    <w:link w:val="1"/>
    <w:qFormat/>
    <w:rPr>
      <w:rFonts w:ascii="Helvetica" w:eastAsia="MS Mincho" w:hAnsi="Helvetica" w:cs="Arial"/>
      <w:bCs/>
      <w:kern w:val="32"/>
      <w:sz w:val="28"/>
      <w:szCs w:val="32"/>
      <w:lang w:eastAsia="en-US"/>
    </w:rPr>
  </w:style>
  <w:style w:type="character" w:customStyle="1" w:styleId="2Char">
    <w:name w:val="标题 2 Char"/>
    <w:basedOn w:val="a2"/>
    <w:link w:val="2"/>
    <w:qFormat/>
    <w:rPr>
      <w:rFonts w:ascii="Helvetica" w:eastAsia="MS Mincho" w:hAnsi="Helvetica" w:cs="Arial"/>
      <w:bCs/>
      <w:iCs/>
      <w:sz w:val="24"/>
      <w:szCs w:val="28"/>
      <w:lang w:eastAsia="en-US"/>
    </w:rPr>
  </w:style>
  <w:style w:type="character" w:customStyle="1" w:styleId="3Char">
    <w:name w:val="标题 3 Char"/>
    <w:basedOn w:val="a2"/>
    <w:link w:val="3"/>
    <w:qFormat/>
    <w:rPr>
      <w:rFonts w:ascii="Arial" w:eastAsia="MS Mincho" w:hAnsi="Arial" w:cs="Arial"/>
      <w:bCs/>
      <w:szCs w:val="26"/>
      <w:lang w:eastAsia="en-US"/>
    </w:rPr>
  </w:style>
  <w:style w:type="character" w:customStyle="1" w:styleId="4Char">
    <w:name w:val="标题 4 Char"/>
    <w:basedOn w:val="a2"/>
    <w:link w:val="4"/>
    <w:qFormat/>
    <w:rPr>
      <w:rFonts w:ascii="Times New Roman" w:eastAsia="MS Mincho" w:hAnsi="Times New Roman" w:cs="Times New Roman"/>
      <w:bCs/>
      <w:szCs w:val="28"/>
      <w:lang w:eastAsia="en-US"/>
    </w:rPr>
  </w:style>
  <w:style w:type="character" w:customStyle="1" w:styleId="Char4">
    <w:name w:val="页眉 Char"/>
    <w:basedOn w:val="a2"/>
    <w:link w:val="ab"/>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eastAsia="zh-CN"/>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正文文本 Char"/>
    <w:basedOn w:val="a2"/>
    <w:link w:val="a1"/>
    <w:uiPriority w:val="99"/>
    <w:qFormat/>
    <w:rPr>
      <w:rFonts w:ascii="Times New Roman" w:eastAsia="Times New Roman" w:hAnsi="Times New Roman" w:cs="Times New Roman"/>
      <w:sz w:val="20"/>
      <w:szCs w:val="24"/>
      <w:lang w:eastAsia="en-US"/>
    </w:rPr>
  </w:style>
  <w:style w:type="character" w:styleId="af2">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Char3">
    <w:name w:val="页脚 Char"/>
    <w:basedOn w:val="a2"/>
    <w:link w:val="aa"/>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Char1">
    <w:name w:val="批注文字 Char"/>
    <w:basedOn w:val="a2"/>
    <w:link w:val="a8"/>
    <w:uiPriority w:val="99"/>
    <w:qFormat/>
    <w:rPr>
      <w:rFonts w:ascii="Times New Roman" w:eastAsia="Times New Roman" w:hAnsi="Times New Roman" w:cs="Times New Roman"/>
      <w:sz w:val="20"/>
      <w:szCs w:val="20"/>
      <w:lang w:eastAsia="en-US"/>
    </w:rPr>
  </w:style>
  <w:style w:type="character" w:customStyle="1" w:styleId="Char5">
    <w:name w:val="批注主题 Char"/>
    <w:basedOn w:val="Char1"/>
    <w:link w:val="ae"/>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3">
    <w:name w:val="List Paragraph"/>
    <w:basedOn w:val="a0"/>
    <w:link w:val="Char6"/>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c"/>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Char">
    <w:name w:val="标题 5 Char"/>
    <w:basedOn w:val="a2"/>
    <w:link w:val="5"/>
    <w:qFormat/>
    <w:rPr>
      <w:rFonts w:ascii="Times New Roman" w:eastAsia="Times New Roman" w:hAnsi="Times New Roman" w:cs="Times New Roman"/>
      <w:b/>
      <w:bCs/>
      <w:i/>
      <w:iCs/>
      <w:sz w:val="26"/>
      <w:szCs w:val="26"/>
      <w:lang w:eastAsia="en-US"/>
    </w:rPr>
  </w:style>
  <w:style w:type="character" w:customStyle="1" w:styleId="6Char">
    <w:name w:val="标题 6 Char"/>
    <w:basedOn w:val="a2"/>
    <w:link w:val="6"/>
    <w:uiPriority w:val="9"/>
    <w:qFormat/>
    <w:rPr>
      <w:rFonts w:asciiTheme="majorHAnsi" w:eastAsiaTheme="majorEastAsia" w:hAnsiTheme="majorHAnsi" w:cstheme="majorBidi"/>
      <w:color w:val="1F3864" w:themeColor="accent1" w:themeShade="80"/>
      <w:szCs w:val="24"/>
      <w:lang w:eastAsia="en-US"/>
    </w:rPr>
  </w:style>
  <w:style w:type="character" w:customStyle="1" w:styleId="7Char">
    <w:name w:val="标题 7 Char"/>
    <w:basedOn w:val="a2"/>
    <w:link w:val="7"/>
    <w:uiPriority w:val="9"/>
    <w:semiHidden/>
    <w:qFormat/>
    <w:rPr>
      <w:rFonts w:asciiTheme="majorHAnsi" w:eastAsiaTheme="majorEastAsia" w:hAnsiTheme="majorHAnsi" w:cstheme="majorBidi"/>
      <w:i/>
      <w:iCs/>
      <w:color w:val="1F3864" w:themeColor="accent1" w:themeShade="80"/>
      <w:szCs w:val="24"/>
      <w:lang w:eastAsia="en-US"/>
    </w:rPr>
  </w:style>
  <w:style w:type="character" w:customStyle="1" w:styleId="8Char">
    <w:name w:val="标题 8 Char"/>
    <w:basedOn w:val="a2"/>
    <w:link w:val="8"/>
    <w:uiPriority w:val="9"/>
    <w:semiHidden/>
    <w:qFormat/>
    <w:rPr>
      <w:rFonts w:ascii="Cambria" w:eastAsia="宋体" w:hAnsi="Cambria" w:cs="Times New Roman"/>
      <w:sz w:val="24"/>
      <w:szCs w:val="24"/>
      <w:lang w:eastAsia="en-US"/>
    </w:rPr>
  </w:style>
  <w:style w:type="character" w:customStyle="1" w:styleId="9Char">
    <w:name w:val="标题 9 Char"/>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Char6">
    <w:name w:val="列出段落 Char"/>
    <w:link w:val="af3"/>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0">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lang w:eastAsia="zh-CN"/>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1">
    <w:name w:val="列表段落 字符1"/>
    <w:uiPriority w:val="34"/>
    <w:qFormat/>
    <w:locked/>
    <w:rPr>
      <w:sz w:val="22"/>
      <w:szCs w:val="22"/>
      <w:lang w:eastAsia="en-US"/>
    </w:rPr>
  </w:style>
  <w:style w:type="paragraph" w:customStyle="1" w:styleId="RAN4proposal">
    <w:name w:val="RAN4 proposal"/>
    <w:basedOn w:val="a6"/>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3"/>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2">
    <w:name w:val="수정1"/>
    <w:hidden/>
    <w:uiPriority w:val="99"/>
    <w:semiHidden/>
    <w:qFormat/>
    <w:rPr>
      <w:rFonts w:ascii="Times New Roman" w:eastAsia="Times New Roman" w:hAnsi="Times New Roman" w:cs="Times New Roman"/>
      <w:szCs w:val="24"/>
      <w:lang w:eastAsia="en-US"/>
    </w:rPr>
  </w:style>
  <w:style w:type="character" w:customStyle="1" w:styleId="Char0">
    <w:name w:val="文档结构图 Char"/>
    <w:basedOn w:val="a2"/>
    <w:link w:val="a7"/>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1">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lang w:eastAsia="zh-CN"/>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3">
    <w:name w:val="网格型1"/>
    <w:basedOn w:val="a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3"/>
    <w:uiPriority w:val="39"/>
    <w:qFormat/>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4">
    <w:name w:val="修订1"/>
    <w:hidden/>
    <w:uiPriority w:val="99"/>
    <w:semiHidden/>
    <w:qFormat/>
    <w:rPr>
      <w:rFonts w:ascii="Times New Roman" w:eastAsia="Times New Roman" w:hAnsi="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aewook.park@lge.com" TargetMode="External"/><Relationship Id="rId4" Type="http://schemas.openxmlformats.org/officeDocument/2006/relationships/styles" Target="styles.xml"/><Relationship Id="rId9" Type="http://schemas.openxmlformats.org/officeDocument/2006/relationships/hyperlink" Target="mailto:jw.kang@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AEB725-2295-46EA-9339-252285112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29967</Words>
  <Characters>170818</Characters>
  <Application>Microsoft Office Word</Application>
  <DocSecurity>0</DocSecurity>
  <Lines>1423</Lines>
  <Paragraphs>400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200385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2022-08-26T06:17:00Z</dcterms:created>
  <dcterms:modified xsi:type="dcterms:W3CDTF">2022-08-26T06:17:00Z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ies>
</file>