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1CC" w14:textId="77777777" w:rsidR="00BD4F58" w:rsidRDefault="00F976E7">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F3A7E7E" w14:textId="77777777" w:rsidR="00BD4F58" w:rsidRDefault="00F976E7">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42138A74" w14:textId="77777777" w:rsidR="00BD4F58" w:rsidRDefault="00BD4F58">
      <w:pPr>
        <w:pStyle w:val="Header"/>
        <w:tabs>
          <w:tab w:val="left" w:pos="1800"/>
        </w:tabs>
        <w:ind w:left="1800" w:hanging="1800"/>
        <w:rPr>
          <w:rFonts w:eastAsia="SimSun"/>
          <w:sz w:val="22"/>
          <w:lang w:eastAsia="zh-CN"/>
        </w:rPr>
      </w:pPr>
    </w:p>
    <w:p w14:paraId="02B36673" w14:textId="77777777" w:rsidR="00BD4F58" w:rsidRDefault="00F976E7">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777777" w:rsidR="00BD4F58" w:rsidRDefault="00F976E7">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Heading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BodyText"/>
      </w:pPr>
    </w:p>
    <w:p w14:paraId="0D643E04" w14:textId="77777777" w:rsidR="00BD4F58" w:rsidRDefault="00F976E7">
      <w:pPr>
        <w:pStyle w:val="Heading1"/>
      </w:pPr>
      <w:r>
        <w:t>Summary of Contributions and Offline Proposals</w:t>
      </w:r>
    </w:p>
    <w:p w14:paraId="59ABDD7E" w14:textId="77777777" w:rsidR="00BD4F58" w:rsidRDefault="00BD4F58">
      <w:pPr>
        <w:pStyle w:val="BodyText"/>
      </w:pPr>
    </w:p>
    <w:p w14:paraId="315D13E6" w14:textId="77777777" w:rsidR="00BD4F58" w:rsidRDefault="00F976E7">
      <w:pPr>
        <w:pStyle w:val="Heading2"/>
      </w:pPr>
      <w:r>
        <w:t>Training and inference</w:t>
      </w:r>
    </w:p>
    <w:p w14:paraId="5AD13253" w14:textId="77777777" w:rsidR="00BD4F58" w:rsidRDefault="00F976E7">
      <w:pPr>
        <w:pStyle w:val="Heading3"/>
      </w:pPr>
      <w:r>
        <w:t>Training/inference at UE/NW side</w:t>
      </w:r>
    </w:p>
    <w:p w14:paraId="268476D7" w14:textId="77777777" w:rsidR="00BD4F58" w:rsidRDefault="00F976E7">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813C399" w14:textId="77777777" w:rsidR="00BD4F58" w:rsidRDefault="00BD4F58">
      <w:pPr>
        <w:pStyle w:val="BodyText"/>
      </w:pPr>
    </w:p>
    <w:p w14:paraId="3943A47E" w14:textId="77777777" w:rsidR="00BD4F58" w:rsidRDefault="00F976E7">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BodyText"/>
            </w:pPr>
            <w:r>
              <w:t>Fujitsu[7]</w:t>
            </w:r>
          </w:p>
        </w:tc>
        <w:tc>
          <w:tcPr>
            <w:tcW w:w="7507" w:type="dxa"/>
            <w:vAlign w:val="center"/>
          </w:tcPr>
          <w:p w14:paraId="46E996BA" w14:textId="77777777" w:rsidR="00BD4F58" w:rsidRDefault="00F976E7">
            <w:pPr>
              <w:pStyle w:val="BodyText"/>
              <w:rPr>
                <w:i/>
                <w:szCs w:val="20"/>
              </w:rPr>
            </w:pPr>
            <w:r>
              <w:rPr>
                <w:i/>
                <w:szCs w:val="20"/>
              </w:rPr>
              <w:t>Proposal 1: Study spatial-domain DL beam prediction for mTRPs scenario.</w:t>
            </w:r>
          </w:p>
          <w:p w14:paraId="0A484A5F" w14:textId="77777777" w:rsidR="00BD4F58" w:rsidRDefault="00F976E7">
            <w:pPr>
              <w:pStyle w:val="BodyText"/>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BodyText"/>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BodyText"/>
            </w:pPr>
            <w:r>
              <w:t>Rakuten[10]</w:t>
            </w:r>
          </w:p>
        </w:tc>
        <w:tc>
          <w:tcPr>
            <w:tcW w:w="7507" w:type="dxa"/>
            <w:vAlign w:val="center"/>
          </w:tcPr>
          <w:p w14:paraId="72F4A893" w14:textId="77777777" w:rsidR="00BD4F58" w:rsidRDefault="00F976E7">
            <w:pPr>
              <w:pStyle w:val="BodyText"/>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BodyText"/>
            </w:pPr>
            <w:r>
              <w:t>CATT[13]</w:t>
            </w:r>
          </w:p>
        </w:tc>
        <w:tc>
          <w:tcPr>
            <w:tcW w:w="7507" w:type="dxa"/>
            <w:vAlign w:val="center"/>
          </w:tcPr>
          <w:p w14:paraId="55C6AF18" w14:textId="77777777" w:rsidR="00BD4F58" w:rsidRDefault="00F976E7">
            <w:pPr>
              <w:pStyle w:val="BodyText"/>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28380D69" w14:textId="77777777" w:rsidR="00BD4F58" w:rsidRDefault="00F976E7">
            <w:pPr>
              <w:pStyle w:val="BodyText"/>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2CE2B81E"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Option3: AI/ML training at NW side and inference at UE side</w:t>
            </w:r>
            <w:r>
              <w:rPr>
                <w:rFonts w:eastAsia="SimSun" w:hint="eastAsia"/>
                <w:i/>
                <w:kern w:val="2"/>
                <w:szCs w:val="20"/>
                <w:lang w:eastAsia="zh-CN"/>
              </w:rPr>
              <w:t>.</w:t>
            </w:r>
          </w:p>
          <w:p w14:paraId="23B954BD" w14:textId="77777777" w:rsidR="00BD4F58" w:rsidRDefault="00BD4F58">
            <w:pPr>
              <w:pStyle w:val="BodyText"/>
              <w:rPr>
                <w:i/>
                <w:szCs w:val="20"/>
              </w:rPr>
            </w:pPr>
          </w:p>
        </w:tc>
      </w:tr>
      <w:tr w:rsidR="00BD4F58" w14:paraId="55E0F553" w14:textId="77777777">
        <w:tc>
          <w:tcPr>
            <w:tcW w:w="1555" w:type="dxa"/>
            <w:vAlign w:val="center"/>
          </w:tcPr>
          <w:p w14:paraId="1DFF1463" w14:textId="77777777" w:rsidR="00BD4F58" w:rsidRDefault="00F976E7">
            <w:pPr>
              <w:pStyle w:val="BodyText"/>
            </w:pPr>
            <w:r>
              <w:lastRenderedPageBreak/>
              <w:t>Intel[17]</w:t>
            </w:r>
          </w:p>
        </w:tc>
        <w:tc>
          <w:tcPr>
            <w:tcW w:w="7507" w:type="dxa"/>
            <w:vAlign w:val="center"/>
          </w:tcPr>
          <w:p w14:paraId="5DBDCFFD" w14:textId="77777777" w:rsidR="00BD4F58" w:rsidRDefault="00F976E7">
            <w:pPr>
              <w:pStyle w:val="BodyText"/>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BodyText"/>
            </w:pPr>
            <w:r>
              <w:t>Spreadtrum[18]</w:t>
            </w:r>
          </w:p>
        </w:tc>
        <w:tc>
          <w:tcPr>
            <w:tcW w:w="7507" w:type="dxa"/>
            <w:vAlign w:val="center"/>
          </w:tcPr>
          <w:p w14:paraId="03A82DB5" w14:textId="77777777" w:rsidR="00BD4F58" w:rsidRDefault="00F976E7">
            <w:pPr>
              <w:pStyle w:val="BodyText"/>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BodyText"/>
            </w:pPr>
            <w:r>
              <w:t>Charter[31]</w:t>
            </w:r>
          </w:p>
        </w:tc>
        <w:tc>
          <w:tcPr>
            <w:tcW w:w="7507" w:type="dxa"/>
            <w:vAlign w:val="center"/>
          </w:tcPr>
          <w:p w14:paraId="2ABE6D89" w14:textId="77777777" w:rsidR="00BD4F58" w:rsidRDefault="00F976E7">
            <w:pPr>
              <w:pStyle w:val="BodyText"/>
            </w:pPr>
            <w:r>
              <w:rPr>
                <w:i/>
                <w:iCs/>
              </w:rPr>
              <w:t>For BM-Case1 and BM-Case2, support AI/ML and deployment on NW side.</w:t>
            </w:r>
          </w:p>
        </w:tc>
      </w:tr>
    </w:tbl>
    <w:p w14:paraId="5F62B57C" w14:textId="77777777" w:rsidR="00BD4F58" w:rsidRDefault="00BD4F58">
      <w:pPr>
        <w:pStyle w:val="BodyText"/>
      </w:pPr>
    </w:p>
    <w:p w14:paraId="68D94EE7" w14:textId="77777777" w:rsidR="00BD4F58" w:rsidRDefault="00BD4F58">
      <w:pPr>
        <w:pStyle w:val="BodyText"/>
      </w:pPr>
    </w:p>
    <w:p w14:paraId="73B4F398" w14:textId="77777777" w:rsidR="00BD4F58" w:rsidRDefault="00F976E7">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BodyText"/>
            </w:pPr>
            <w:r>
              <w:rPr>
                <w:rFonts w:ascii="Arial" w:eastAsia="Batang" w:hAnsi="Arial" w:cs="Arial"/>
                <w:sz w:val="16"/>
                <w:szCs w:val="16"/>
                <w:lang w:val="en-GB"/>
              </w:rPr>
              <w:t>On-UE training</w:t>
            </w:r>
          </w:p>
        </w:tc>
        <w:tc>
          <w:tcPr>
            <w:tcW w:w="6657" w:type="dxa"/>
          </w:tcPr>
          <w:p w14:paraId="0157370F" w14:textId="77777777" w:rsidR="00BD4F58" w:rsidRDefault="00F976E7">
            <w:pPr>
              <w:pStyle w:val="BodyText"/>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BodyText"/>
            </w:pPr>
            <w:r>
              <w:rPr>
                <w:rFonts w:ascii="Arial" w:eastAsia="Batang" w:hAnsi="Arial" w:cs="Arial"/>
                <w:sz w:val="16"/>
                <w:szCs w:val="16"/>
                <w:lang w:val="en-GB"/>
              </w:rPr>
              <w:t>On-network training</w:t>
            </w:r>
          </w:p>
        </w:tc>
        <w:tc>
          <w:tcPr>
            <w:tcW w:w="6657" w:type="dxa"/>
          </w:tcPr>
          <w:p w14:paraId="2201AAF5" w14:textId="77777777" w:rsidR="00BD4F58" w:rsidRDefault="00F976E7">
            <w:pPr>
              <w:pStyle w:val="BodyText"/>
            </w:pPr>
            <w:r>
              <w:rPr>
                <w:rFonts w:ascii="Arial" w:eastAsia="Batang" w:hAnsi="Arial" w:cs="Arial"/>
                <w:sz w:val="16"/>
                <w:szCs w:val="16"/>
                <w:lang w:val="en-GB"/>
              </w:rPr>
              <w:t>Online/offline training at the network</w:t>
            </w:r>
          </w:p>
        </w:tc>
      </w:tr>
    </w:tbl>
    <w:p w14:paraId="166FA2FB" w14:textId="77777777" w:rsidR="00BD4F58" w:rsidRDefault="00F976E7">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61624F91" w14:textId="77777777" w:rsidR="00BD4F58" w:rsidRDefault="00BD4F58">
      <w:pPr>
        <w:pStyle w:val="BodyText"/>
      </w:pPr>
    </w:p>
    <w:p w14:paraId="139358E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19AFB1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SimSun"/>
                <w:smallCaps/>
                <w:lang w:eastAsia="zh-CN"/>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SimSun"/>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FCBF34A" w14:textId="77777777" w:rsidR="00BD4F58" w:rsidRDefault="00F976E7">
            <w:pPr>
              <w:autoSpaceDE w:val="0"/>
              <w:autoSpaceDN w:val="0"/>
              <w:adjustRightInd w:val="0"/>
              <w:snapToGrid w:val="0"/>
              <w:spacing w:line="259" w:lineRule="auto"/>
              <w:jc w:val="both"/>
            </w:pPr>
            <w:r>
              <w:rPr>
                <w:rFonts w:eastAsia="SimSun"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SimSun"/>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3882116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14:paraId="79B6D0F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14:paraId="757B925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Pr>
                <w:rFonts w:ascii="Times New Roman Bold" w:eastAsia="SimSun" w:hAnsi="Times New Roman Bold"/>
                <w:b/>
                <w:i/>
                <w:strike/>
                <w:color w:val="FF0000"/>
                <w:kern w:val="2"/>
                <w:szCs w:val="22"/>
                <w:lang w:eastAsia="zh-CN"/>
              </w:rPr>
              <w:t xml:space="preserve">the sub use case BM-Case1 and BM-Case2 </w:t>
            </w:r>
            <w:r>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SimSun"/>
                <w:b/>
                <w:i/>
                <w:kern w:val="2"/>
                <w:szCs w:val="22"/>
                <w:lang w:eastAsia="zh-CN"/>
              </w:rPr>
            </w:pPr>
            <w:r>
              <w:rPr>
                <w:rFonts w:eastAsia="SimSun"/>
                <w:b/>
                <w:i/>
                <w:color w:val="FF0000"/>
                <w:kern w:val="2"/>
                <w:szCs w:val="22"/>
                <w:lang w:eastAsia="zh-CN"/>
              </w:rPr>
              <w:t>At least f</w:t>
            </w:r>
            <w:r>
              <w:rPr>
                <w:rFonts w:ascii="Times New Roman Bold" w:eastAsia="SimSun" w:hAnsi="Times New Roman Bold"/>
                <w:b/>
                <w:i/>
                <w:strike/>
                <w:color w:val="FF0000"/>
                <w:kern w:val="2"/>
                <w:szCs w:val="22"/>
                <w:lang w:eastAsia="zh-CN"/>
              </w:rPr>
              <w:t>F</w:t>
            </w:r>
            <w:r>
              <w:rPr>
                <w:rFonts w:eastAsia="SimSun"/>
                <w:b/>
                <w:i/>
                <w:kern w:val="2"/>
                <w:szCs w:val="22"/>
                <w:lang w:eastAsia="zh-CN"/>
              </w:rPr>
              <w:t xml:space="preserve">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BodyText"/>
      </w:pPr>
    </w:p>
    <w:p w14:paraId="690E22D4" w14:textId="77777777" w:rsidR="00BD4F58" w:rsidRDefault="00BD4F58">
      <w:pPr>
        <w:pStyle w:val="BodyText"/>
      </w:pPr>
    </w:p>
    <w:p w14:paraId="5E5B0511" w14:textId="77777777" w:rsidR="00BD4F58" w:rsidRDefault="00F976E7">
      <w:pPr>
        <w:pStyle w:val="Heading6"/>
        <w:rPr>
          <w:lang w:eastAsia="zh-CN"/>
        </w:rPr>
      </w:pPr>
      <w:r>
        <w:rPr>
          <w:lang w:eastAsia="zh-CN"/>
        </w:rPr>
        <w:t>Proposal 2.1.1-1b (Closed)</w:t>
      </w:r>
    </w:p>
    <w:p w14:paraId="64DE4626" w14:textId="77777777" w:rsidR="00BD4F58" w:rsidRDefault="00F976E7">
      <w:pPr>
        <w:pStyle w:val="BodyText"/>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2.1.1-1b</w:t>
      </w:r>
      <w:r>
        <w:rPr>
          <w:rFonts w:eastAsia="SimSun"/>
          <w:b/>
          <w:i/>
          <w:color w:val="ED7D31" w:themeColor="accent2"/>
          <w:kern w:val="2"/>
          <w:szCs w:val="22"/>
          <w:lang w:eastAsia="zh-CN"/>
        </w:rPr>
        <w:t xml:space="preserve">: At least for </w:t>
      </w:r>
      <w:r>
        <w:rPr>
          <w:rFonts w:eastAsia="SimSun"/>
          <w:b/>
          <w:i/>
          <w:strike/>
          <w:color w:val="ED7D31" w:themeColor="accent2"/>
          <w:kern w:val="2"/>
          <w:szCs w:val="22"/>
          <w:lang w:eastAsia="zh-CN"/>
        </w:rPr>
        <w:t>For</w:t>
      </w:r>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5AD46D5"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636245C" w14:textId="77777777" w:rsidR="00BD4F58" w:rsidRDefault="00BD4F58">
      <w:pPr>
        <w:pStyle w:val="BodyText"/>
      </w:pPr>
    </w:p>
    <w:p w14:paraId="061DB0E5" w14:textId="77777777" w:rsidR="00BD4F58" w:rsidRDefault="00BD4F58">
      <w:pPr>
        <w:pStyle w:val="BodyText"/>
      </w:pPr>
    </w:p>
    <w:p w14:paraId="3C180201" w14:textId="77777777" w:rsidR="00BD4F58" w:rsidRDefault="00BD4F58">
      <w:pPr>
        <w:pStyle w:val="BodyText"/>
      </w:pPr>
    </w:p>
    <w:p w14:paraId="0011BEC7" w14:textId="77777777" w:rsidR="00BD4F58" w:rsidRDefault="00BD4F58">
      <w:pPr>
        <w:pStyle w:val="BodyText"/>
      </w:pPr>
    </w:p>
    <w:p w14:paraId="43D086AC" w14:textId="77777777" w:rsidR="00BD4F58" w:rsidRDefault="00F976E7">
      <w:pPr>
        <w:pStyle w:val="BodyText"/>
      </w:pPr>
      <w:r>
        <w:t>Another issue is whether the AI/model training and inference are at the same node or different nodes. There would be four different alternatives:</w:t>
      </w:r>
    </w:p>
    <w:p w14:paraId="31CB5F09" w14:textId="77777777" w:rsidR="00BD4F58" w:rsidRDefault="00F976E7">
      <w:pPr>
        <w:pStyle w:val="BodyText"/>
        <w:numPr>
          <w:ilvl w:val="0"/>
          <w:numId w:val="12"/>
        </w:numPr>
      </w:pPr>
      <w:r>
        <w:t>Alt.1. AI/ML model training and inference at NW side</w:t>
      </w:r>
    </w:p>
    <w:p w14:paraId="6209A89F" w14:textId="77777777" w:rsidR="00BD4F58" w:rsidRDefault="00F976E7">
      <w:pPr>
        <w:pStyle w:val="BodyText"/>
        <w:numPr>
          <w:ilvl w:val="0"/>
          <w:numId w:val="12"/>
        </w:numPr>
      </w:pPr>
      <w:r>
        <w:t>Alt.2. AI/ML model training and inference at UE side</w:t>
      </w:r>
    </w:p>
    <w:p w14:paraId="2796B920" w14:textId="77777777" w:rsidR="00BD4F58" w:rsidRDefault="00F976E7">
      <w:pPr>
        <w:pStyle w:val="BodyText"/>
        <w:numPr>
          <w:ilvl w:val="0"/>
          <w:numId w:val="12"/>
        </w:numPr>
      </w:pPr>
      <w:r>
        <w:t>Alt.3. AI/ML model training at NW side, AI/ML model inference at UE side</w:t>
      </w:r>
    </w:p>
    <w:p w14:paraId="5C48C08A" w14:textId="77777777" w:rsidR="00BD4F58" w:rsidRDefault="00F976E7">
      <w:pPr>
        <w:pStyle w:val="BodyText"/>
        <w:numPr>
          <w:ilvl w:val="0"/>
          <w:numId w:val="12"/>
        </w:numPr>
      </w:pPr>
      <w:r>
        <w:t>Alt.4. AI/ML model training at UE side, AI/ML model inference at NW side</w:t>
      </w:r>
    </w:p>
    <w:p w14:paraId="6E0F45A6" w14:textId="77777777" w:rsidR="00BD4F58" w:rsidRDefault="00F976E7">
      <w:pPr>
        <w:pStyle w:val="BodyText"/>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16364993"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Pr>
          <w:rFonts w:eastAsia="SimSun"/>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SimSun"/>
          <w:b/>
          <w:i/>
          <w:kern w:val="2"/>
          <w:szCs w:val="20"/>
          <w:lang w:eastAsia="zh-CN"/>
        </w:rPr>
      </w:pPr>
    </w:p>
    <w:p w14:paraId="5D8324DF"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0B2A549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C37692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r>
              <w:rPr>
                <w:rFonts w:eastAsia="SimSun" w:hint="eastAsia"/>
                <w:smallCaps/>
                <w:lang w:eastAsia="zh-CN"/>
              </w:rPr>
              <w:t>Spreadtrum</w:t>
            </w:r>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HW/HiSi</w:t>
            </w:r>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Yu Mincho"/>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w:t>
            </w:r>
            <w:r>
              <w:rPr>
                <w:rFonts w:eastAsia="SimSun"/>
                <w:b/>
                <w:i/>
                <w:kern w:val="2"/>
                <w:szCs w:val="22"/>
                <w:lang w:eastAsia="zh-CN"/>
              </w:rPr>
              <w:lastRenderedPageBreak/>
              <w:t xml:space="preserve">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14:paraId="4847B5A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Yu Mincho"/>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73460A1"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 prefers Alt.1)</w:t>
            </w:r>
          </w:p>
          <w:p w14:paraId="1F6BB65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14:paraId="023FD845"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14:paraId="6658714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14:paraId="13259F2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14:paraId="2557C9F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SimSun"/>
          <w:b/>
          <w:i/>
          <w:kern w:val="2"/>
          <w:szCs w:val="20"/>
          <w:lang w:eastAsia="zh-CN"/>
        </w:rPr>
      </w:pPr>
    </w:p>
    <w:p w14:paraId="6661B520" w14:textId="77777777" w:rsidR="00BD4F58" w:rsidRDefault="00BD4F58">
      <w:pPr>
        <w:widowControl w:val="0"/>
        <w:spacing w:afterLines="50" w:after="120"/>
        <w:jc w:val="both"/>
        <w:rPr>
          <w:rFonts w:eastAsia="SimSun"/>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14:paraId="05529880"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 Charter prefers Alt.1)</w:t>
      </w:r>
    </w:p>
    <w:p w14:paraId="4CB11DDF"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14:paraId="41D3D6C4"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Spreadtrum (6)</w:t>
      </w:r>
    </w:p>
    <w:p w14:paraId="76E3067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IDC(15), Charter</w:t>
      </w:r>
    </w:p>
    <w:p w14:paraId="7E7C5806"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14:paraId="0349D8F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14:paraId="431630A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Lenovo,xiaomi,  IDC (21), Charter</w:t>
      </w:r>
    </w:p>
    <w:p w14:paraId="45559990" w14:textId="77777777" w:rsidR="00BD4F58" w:rsidRDefault="00BD4F58">
      <w:pPr>
        <w:widowControl w:val="0"/>
        <w:spacing w:afterLines="50" w:after="120"/>
        <w:jc w:val="both"/>
        <w:rPr>
          <w:rFonts w:eastAsia="SimSun"/>
          <w:kern w:val="2"/>
          <w:szCs w:val="20"/>
          <w:lang w:eastAsia="zh-CN"/>
        </w:rPr>
      </w:pPr>
    </w:p>
    <w:p w14:paraId="7FF115CE" w14:textId="77777777" w:rsidR="00BD4F58" w:rsidRDefault="00F976E7">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SimSun"/>
          <w:b/>
          <w:kern w:val="2"/>
          <w:szCs w:val="20"/>
          <w:lang w:eastAsia="zh-CN"/>
        </w:rPr>
      </w:pPr>
    </w:p>
    <w:p w14:paraId="18F9D059"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2.1.1-2c</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42BAA5B9"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811E804"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SimSun"/>
          <w:b/>
          <w:kern w:val="2"/>
          <w:szCs w:val="20"/>
          <w:lang w:eastAsia="zh-CN"/>
        </w:rPr>
      </w:pPr>
    </w:p>
    <w:p w14:paraId="727EE6F0"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r w:rsidR="00224158" w14:paraId="0A6C061F" w14:textId="77777777">
        <w:tc>
          <w:tcPr>
            <w:tcW w:w="1385" w:type="dxa"/>
          </w:tcPr>
          <w:p w14:paraId="0FC53014" w14:textId="578A152E"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1AD221EB" w14:textId="10F589D5"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72D5876A" w14:textId="77777777" w:rsidR="00BD4F58" w:rsidRDefault="00BD4F58">
      <w:pPr>
        <w:pStyle w:val="BodyText"/>
      </w:pPr>
    </w:p>
    <w:p w14:paraId="04B8EE50" w14:textId="77777777" w:rsidR="00BD4F58" w:rsidRDefault="00F976E7">
      <w:pPr>
        <w:pStyle w:val="Heading6"/>
        <w:rPr>
          <w:lang w:eastAsia="zh-CN"/>
        </w:rPr>
      </w:pPr>
      <w:r>
        <w:rPr>
          <w:lang w:eastAsia="zh-CN"/>
        </w:rPr>
        <w:lastRenderedPageBreak/>
        <w:t>Proposal 2.1.1-2d (H)</w:t>
      </w:r>
    </w:p>
    <w:p w14:paraId="459B2FD4" w14:textId="77777777" w:rsidR="00BD4F58" w:rsidRDefault="00F976E7">
      <w:pPr>
        <w:rPr>
          <w:rFonts w:eastAsia="SimSun"/>
          <w:lang w:eastAsia="zh-CN"/>
        </w:rPr>
      </w:pPr>
      <w:r>
        <w:rPr>
          <w:rFonts w:eastAsia="SimSun"/>
          <w:lang w:eastAsia="zh-CN"/>
        </w:rPr>
        <w:t>Based on the inputs, it seems most proponents of Alt.3 can accept FFS  for Alt.3.  Thus, Proposal 2.1.1-2d is provided to check the views</w:t>
      </w:r>
    </w:p>
    <w:p w14:paraId="6D86BDC4" w14:textId="77777777" w:rsidR="00BD4F58" w:rsidRDefault="00BD4F58">
      <w:pPr>
        <w:rPr>
          <w:rFonts w:eastAsia="SimSun"/>
          <w:lang w:eastAsia="zh-CN"/>
        </w:rPr>
      </w:pPr>
    </w:p>
    <w:p w14:paraId="652AFBAA"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9E6CD0C"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SimSun"/>
          <w:b/>
          <w:kern w:val="2"/>
          <w:szCs w:val="20"/>
          <w:lang w:eastAsia="zh-CN"/>
        </w:rPr>
      </w:pPr>
    </w:p>
    <w:p w14:paraId="31C786B6"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Yu Mincho"/>
                <w:smallCaps/>
                <w:lang w:eastAsia="ja-JP"/>
              </w:rPr>
            </w:pPr>
            <w:r>
              <w:rPr>
                <w:smallCaps/>
                <w:szCs w:val="20"/>
              </w:rPr>
              <w:t>Futurewei</w:t>
            </w:r>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SimSun"/>
                <w:smallCaps/>
                <w:color w:val="000000" w:themeColor="text1"/>
                <w:lang w:eastAsia="zh-CN"/>
              </w:rPr>
            </w:pPr>
            <w:r>
              <w:rPr>
                <w:rFonts w:eastAsia="SimSun"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SimSun"/>
                <w:color w:val="000000" w:themeColor="text1"/>
                <w:lang w:eastAsia="zh-CN"/>
              </w:rPr>
            </w:pPr>
            <w:r>
              <w:rPr>
                <w:rFonts w:eastAsia="SimSun" w:hint="eastAsia"/>
                <w:color w:val="000000" w:themeColor="text1"/>
                <w:lang w:eastAsia="zh-CN"/>
              </w:rPr>
              <w:t>We support the FL</w:t>
            </w:r>
            <w:r>
              <w:rPr>
                <w:rFonts w:eastAsia="SimSun"/>
                <w:color w:val="000000" w:themeColor="text1"/>
                <w:lang w:eastAsia="zh-CN"/>
              </w:rPr>
              <w:t>’</w:t>
            </w:r>
            <w:r>
              <w:rPr>
                <w:rFonts w:eastAsia="SimSun"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E75FA96" w14:textId="77777777">
        <w:tc>
          <w:tcPr>
            <w:tcW w:w="1385" w:type="dxa"/>
          </w:tcPr>
          <w:p w14:paraId="786D0F32" w14:textId="009AE8FC" w:rsidR="00BD4F58" w:rsidRDefault="006A4135">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AECEE13" w14:textId="161B90D5" w:rsidR="00BD4F58" w:rsidRDefault="006A413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 with the proposal</w:t>
            </w:r>
          </w:p>
        </w:tc>
      </w:tr>
      <w:tr w:rsidR="00BD4F58" w14:paraId="6B497A68" w14:textId="77777777">
        <w:tc>
          <w:tcPr>
            <w:tcW w:w="1385" w:type="dxa"/>
          </w:tcPr>
          <w:p w14:paraId="4F1B225C" w14:textId="2C64F5EC"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5F020367" w14:textId="45D18828"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r w:rsidR="00BD4F58" w14:paraId="2F41E39A" w14:textId="77777777">
        <w:tc>
          <w:tcPr>
            <w:tcW w:w="1385" w:type="dxa"/>
          </w:tcPr>
          <w:p w14:paraId="7CE9C883" w14:textId="7A9C5C21" w:rsidR="00BD4F58" w:rsidRDefault="00F312A8">
            <w:pPr>
              <w:autoSpaceDE w:val="0"/>
              <w:autoSpaceDN w:val="0"/>
              <w:adjustRightInd w:val="0"/>
              <w:snapToGrid w:val="0"/>
              <w:jc w:val="both"/>
              <w:rPr>
                <w:rFonts w:eastAsiaTheme="minorEastAsia"/>
                <w:smallCaps/>
                <w:lang w:eastAsia="zh-CN"/>
              </w:rPr>
            </w:pPr>
            <w:r>
              <w:rPr>
                <w:rFonts w:eastAsiaTheme="minorEastAsia"/>
                <w:smallCaps/>
                <w:lang w:eastAsia="zh-CN"/>
              </w:rPr>
              <w:t>SONY</w:t>
            </w:r>
          </w:p>
        </w:tc>
        <w:tc>
          <w:tcPr>
            <w:tcW w:w="7480" w:type="dxa"/>
          </w:tcPr>
          <w:p w14:paraId="2FBE369D" w14:textId="5B5CACC3" w:rsidR="00BD4F58" w:rsidRDefault="00F312A8">
            <w:pPr>
              <w:autoSpaceDE w:val="0"/>
              <w:autoSpaceDN w:val="0"/>
              <w:adjustRightInd w:val="0"/>
              <w:snapToGrid w:val="0"/>
              <w:spacing w:line="259" w:lineRule="auto"/>
              <w:jc w:val="both"/>
            </w:pPr>
            <w:r>
              <w:t>support</w:t>
            </w:r>
          </w:p>
        </w:tc>
      </w:tr>
      <w:tr w:rsidR="00BD4F58" w14:paraId="33B42C2B" w14:textId="77777777">
        <w:tc>
          <w:tcPr>
            <w:tcW w:w="1385" w:type="dxa"/>
          </w:tcPr>
          <w:p w14:paraId="0DC55820" w14:textId="77777777" w:rsidR="00BD4F58" w:rsidRDefault="00BD4F58">
            <w:pPr>
              <w:autoSpaceDE w:val="0"/>
              <w:autoSpaceDN w:val="0"/>
              <w:adjustRightInd w:val="0"/>
              <w:snapToGrid w:val="0"/>
              <w:jc w:val="both"/>
            </w:pPr>
          </w:p>
        </w:tc>
        <w:tc>
          <w:tcPr>
            <w:tcW w:w="7480" w:type="dxa"/>
          </w:tcPr>
          <w:p w14:paraId="66D27A8C" w14:textId="77777777" w:rsidR="00BD4F58" w:rsidRDefault="00BD4F58">
            <w:pPr>
              <w:autoSpaceDE w:val="0"/>
              <w:autoSpaceDN w:val="0"/>
              <w:adjustRightInd w:val="0"/>
              <w:snapToGrid w:val="0"/>
              <w:spacing w:line="259" w:lineRule="auto"/>
              <w:jc w:val="both"/>
            </w:pP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BodyText"/>
      </w:pPr>
    </w:p>
    <w:p w14:paraId="6D6250E3" w14:textId="77777777" w:rsidR="00BD4F58" w:rsidRDefault="00BD4F58">
      <w:pPr>
        <w:widowControl w:val="0"/>
        <w:spacing w:afterLines="50" w:after="120"/>
        <w:jc w:val="both"/>
        <w:rPr>
          <w:rFonts w:eastAsia="SimSun"/>
          <w:b/>
          <w:i/>
          <w:kern w:val="2"/>
          <w:szCs w:val="20"/>
          <w:lang w:eastAsia="zh-CN"/>
        </w:rPr>
      </w:pPr>
    </w:p>
    <w:p w14:paraId="6FC60B00" w14:textId="77777777" w:rsidR="00BD4F58" w:rsidRDefault="00F976E7">
      <w:pPr>
        <w:pStyle w:val="Heading3"/>
      </w:pPr>
      <w:r>
        <w:t>Online/offline training</w:t>
      </w:r>
    </w:p>
    <w:p w14:paraId="1BA0E6A1" w14:textId="77777777" w:rsidR="00BD4F58" w:rsidRDefault="00F976E7">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BodyText"/>
            </w:pPr>
            <w:r>
              <w:t>Spreadtrum[18]</w:t>
            </w:r>
          </w:p>
        </w:tc>
        <w:tc>
          <w:tcPr>
            <w:tcW w:w="7457" w:type="dxa"/>
            <w:vAlign w:val="center"/>
          </w:tcPr>
          <w:p w14:paraId="09E55A0D" w14:textId="77777777" w:rsidR="00BD4F58" w:rsidRDefault="00F976E7">
            <w:pPr>
              <w:pStyle w:val="BodyText"/>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BodyText"/>
            </w:pPr>
            <w:r>
              <w:t>Nokia[25]</w:t>
            </w:r>
          </w:p>
        </w:tc>
        <w:tc>
          <w:tcPr>
            <w:tcW w:w="7457" w:type="dxa"/>
            <w:vAlign w:val="center"/>
          </w:tcPr>
          <w:p w14:paraId="20DC15A1" w14:textId="77777777" w:rsidR="00BD4F58" w:rsidRDefault="00F976E7">
            <w:pPr>
              <w:pStyle w:val="BodyText"/>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BodyText"/>
            </w:pPr>
            <w:r>
              <w:t>QC[27]</w:t>
            </w:r>
          </w:p>
        </w:tc>
        <w:tc>
          <w:tcPr>
            <w:tcW w:w="7457" w:type="dxa"/>
            <w:vAlign w:val="center"/>
          </w:tcPr>
          <w:p w14:paraId="4BAE0147" w14:textId="77777777" w:rsidR="00BD4F58" w:rsidRDefault="00F976E7">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BodyText"/>
      </w:pPr>
    </w:p>
    <w:p w14:paraId="4ED59049" w14:textId="77777777" w:rsidR="00BD4F58" w:rsidRDefault="00F976E7">
      <w:pPr>
        <w:pStyle w:val="BodyText"/>
      </w:pPr>
      <w:r>
        <w:lastRenderedPageBreak/>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BodyText"/>
        <w:numPr>
          <w:ilvl w:val="0"/>
          <w:numId w:val="16"/>
        </w:numPr>
      </w:pPr>
      <w:r>
        <w:t>Some companies support online training, e.g., FUTUREWEI[1], Nokia[25]</w:t>
      </w:r>
    </w:p>
    <w:p w14:paraId="7B741032" w14:textId="77777777" w:rsidR="00BD4F58" w:rsidRDefault="00F976E7">
      <w:pPr>
        <w:pStyle w:val="BodyText"/>
        <w:numPr>
          <w:ilvl w:val="0"/>
          <w:numId w:val="16"/>
        </w:numPr>
      </w:pPr>
      <w:r>
        <w:t>Some other companies prefer to only focus on offline training, e.g., Spreadtrum[18], QC[27]</w:t>
      </w:r>
    </w:p>
    <w:p w14:paraId="2E9E3DE2" w14:textId="77777777" w:rsidR="00BD4F58" w:rsidRDefault="00F976E7">
      <w:pPr>
        <w:pStyle w:val="BodyText"/>
      </w:pPr>
      <w:r>
        <w:t xml:space="preserve">Thus, Proposal 2.1.2 is suggested for the further discussion. </w:t>
      </w:r>
    </w:p>
    <w:p w14:paraId="07B8DA5A" w14:textId="77777777" w:rsidR="00BD4F58" w:rsidRDefault="00F976E7">
      <w:pPr>
        <w:pStyle w:val="BodyText"/>
      </w:pPr>
      <w:r>
        <w:t>One thing should be noted that the terminologies of offline training and online training are still TBD in Agenda item 9.2.1.</w:t>
      </w:r>
    </w:p>
    <w:p w14:paraId="599D5A9A" w14:textId="77777777" w:rsidR="00BD4F58" w:rsidRDefault="00F976E7">
      <w:pPr>
        <w:pStyle w:val="Heading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3DBAA20F" w14:textId="77777777" w:rsidR="00BD4F58" w:rsidRDefault="00BD4F58">
      <w:pPr>
        <w:pStyle w:val="BodyText"/>
      </w:pP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r>
              <w:rPr>
                <w:smallCaps/>
              </w:rPr>
              <w:t>qualcomm</w:t>
            </w:r>
          </w:p>
        </w:tc>
        <w:tc>
          <w:tcPr>
            <w:tcW w:w="7480" w:type="dxa"/>
          </w:tcPr>
          <w:p w14:paraId="367BBC63" w14:textId="77777777" w:rsidR="00BD4F58" w:rsidRDefault="00F976E7">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lastRenderedPageBreak/>
              <w:t>HW/HiSi</w:t>
            </w:r>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BodyText"/>
      </w:pPr>
    </w:p>
    <w:p w14:paraId="5D73330C" w14:textId="77777777" w:rsidR="00BD4F58" w:rsidRDefault="00BD4F58">
      <w:pPr>
        <w:pStyle w:val="BodyText"/>
      </w:pPr>
    </w:p>
    <w:p w14:paraId="277A2C3A" w14:textId="77777777" w:rsidR="00BD4F58" w:rsidRDefault="00BD4F58">
      <w:pPr>
        <w:pStyle w:val="BodyText"/>
      </w:pPr>
    </w:p>
    <w:p w14:paraId="14FF70E2" w14:textId="77777777" w:rsidR="00BD4F58" w:rsidRDefault="00F976E7">
      <w:pPr>
        <w:pStyle w:val="Heading2"/>
      </w:pPr>
      <w:r>
        <w:t>Details of BM-Case1 and BM-Case2 (except for input/output)</w:t>
      </w:r>
    </w:p>
    <w:p w14:paraId="269A5057" w14:textId="77777777" w:rsidR="00BD4F58" w:rsidRDefault="00F976E7">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BodyText"/>
        <w:rPr>
          <w:lang w:val="en-GB"/>
        </w:rPr>
      </w:pPr>
    </w:p>
    <w:p w14:paraId="72D194A3" w14:textId="77777777" w:rsidR="00BD4F58" w:rsidRDefault="00F976E7">
      <w:pPr>
        <w:pStyle w:val="BodyText"/>
        <w:rPr>
          <w:lang w:val="en-GB"/>
        </w:rPr>
      </w:pPr>
      <w:r>
        <w:rPr>
          <w:lang w:val="en-GB"/>
        </w:rPr>
        <w:t>Many contributions submitted to this meeting discuss more details of BM-Case1 and BM-Case2, e.g.,</w:t>
      </w:r>
    </w:p>
    <w:p w14:paraId="6D402D72" w14:textId="77777777" w:rsidR="00BD4F58" w:rsidRDefault="00F976E7">
      <w:pPr>
        <w:pStyle w:val="BodyText"/>
        <w:numPr>
          <w:ilvl w:val="0"/>
          <w:numId w:val="18"/>
        </w:numPr>
        <w:rPr>
          <w:lang w:val="en-GB"/>
        </w:rPr>
      </w:pPr>
      <w:r>
        <w:rPr>
          <w:lang w:val="en-GB"/>
        </w:rPr>
        <w:t>Input of AI/ML model</w:t>
      </w:r>
    </w:p>
    <w:p w14:paraId="521C4E8C" w14:textId="77777777" w:rsidR="00BD4F58" w:rsidRDefault="00F976E7">
      <w:pPr>
        <w:pStyle w:val="BodyText"/>
        <w:numPr>
          <w:ilvl w:val="0"/>
          <w:numId w:val="18"/>
        </w:numPr>
        <w:rPr>
          <w:lang w:val="en-GB"/>
        </w:rPr>
      </w:pPr>
      <w:r>
        <w:rPr>
          <w:lang w:val="en-GB"/>
        </w:rPr>
        <w:t>Output of AI/ML model</w:t>
      </w:r>
    </w:p>
    <w:p w14:paraId="22FE2C80" w14:textId="77777777" w:rsidR="00BD4F58" w:rsidRDefault="00F976E7">
      <w:pPr>
        <w:pStyle w:val="BodyText"/>
        <w:numPr>
          <w:ilvl w:val="0"/>
          <w:numId w:val="18"/>
        </w:numPr>
        <w:rPr>
          <w:lang w:val="en-GB"/>
        </w:rPr>
      </w:pPr>
      <w:r>
        <w:rPr>
          <w:lang w:val="en-GB"/>
        </w:rPr>
        <w:t>Construction of Set A and Set B and their relationship</w:t>
      </w:r>
    </w:p>
    <w:p w14:paraId="0BFDE399" w14:textId="77777777" w:rsidR="00BD4F58" w:rsidRDefault="00F976E7">
      <w:pPr>
        <w:pStyle w:val="BodyText"/>
        <w:numPr>
          <w:ilvl w:val="0"/>
          <w:numId w:val="18"/>
        </w:numPr>
        <w:rPr>
          <w:lang w:val="en-GB"/>
        </w:rPr>
      </w:pPr>
      <w:r>
        <w:rPr>
          <w:lang w:val="en-GB"/>
        </w:rPr>
        <w:t>Scenario, Frequency ranges</w:t>
      </w:r>
    </w:p>
    <w:p w14:paraId="261127CB" w14:textId="77777777" w:rsidR="00BD4F58" w:rsidRDefault="00F976E7">
      <w:pPr>
        <w:pStyle w:val="BodyText"/>
        <w:numPr>
          <w:ilvl w:val="0"/>
          <w:numId w:val="18"/>
        </w:numPr>
        <w:rPr>
          <w:lang w:val="en-GB"/>
        </w:rPr>
      </w:pPr>
      <w:r>
        <w:rPr>
          <w:lang w:val="en-GB"/>
        </w:rPr>
        <w:lastRenderedPageBreak/>
        <w:t>Generalization performance</w:t>
      </w:r>
    </w:p>
    <w:p w14:paraId="7B306DF6" w14:textId="77777777" w:rsidR="00BD4F58" w:rsidRDefault="00F976E7">
      <w:pPr>
        <w:pStyle w:val="BodyText"/>
        <w:numPr>
          <w:ilvl w:val="0"/>
          <w:numId w:val="18"/>
        </w:numPr>
        <w:rPr>
          <w:lang w:val="en-GB"/>
        </w:rPr>
      </w:pPr>
      <w:r>
        <w:rPr>
          <w:lang w:val="en-GB"/>
        </w:rPr>
        <w:t>Other details</w:t>
      </w:r>
    </w:p>
    <w:p w14:paraId="0BF760B2" w14:textId="77777777" w:rsidR="00BD4F58" w:rsidRDefault="00F976E7">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Heading3"/>
      </w:pPr>
      <w:r>
        <w:t>General views</w:t>
      </w:r>
    </w:p>
    <w:p w14:paraId="764A874D" w14:textId="77777777" w:rsidR="00BD4F58" w:rsidRDefault="00BD4F58"/>
    <w:p w14:paraId="24358B23" w14:textId="77777777" w:rsidR="00BD4F58" w:rsidRDefault="00F976E7">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BodyText"/>
            </w:pPr>
            <w:r>
              <w:t>vivo[4]</w:t>
            </w:r>
          </w:p>
        </w:tc>
        <w:tc>
          <w:tcPr>
            <w:tcW w:w="7507" w:type="dxa"/>
            <w:vAlign w:val="center"/>
          </w:tcPr>
          <w:p w14:paraId="47C358BA" w14:textId="77777777" w:rsidR="00BD4F58" w:rsidRDefault="00F976E7">
            <w:pPr>
              <w:pStyle w:val="BodyText"/>
              <w:rPr>
                <w:i/>
              </w:rPr>
            </w:pPr>
            <w:r>
              <w:rPr>
                <w:i/>
              </w:rPr>
              <w:t>Proposal 10: Study two-step beam prediction scheme for improving generalization performance in BM-case1.</w:t>
            </w:r>
          </w:p>
          <w:p w14:paraId="2C2FBC33" w14:textId="77777777" w:rsidR="00BD4F58" w:rsidRDefault="00F976E7">
            <w:pPr>
              <w:pStyle w:val="BodyText"/>
              <w:rPr>
                <w:i/>
              </w:rPr>
            </w:pPr>
            <w:r>
              <w:rPr>
                <w:i/>
              </w:rPr>
              <w:t>Proposal 12: Study two-step beam prediction scheme for improving generalization performance in BM-case2.</w:t>
            </w:r>
          </w:p>
          <w:p w14:paraId="3E53C832" w14:textId="77777777" w:rsidR="00BD4F58" w:rsidRDefault="00F976E7">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BodyText"/>
            </w:pPr>
            <w:r>
              <w:t>IDC[8]</w:t>
            </w:r>
          </w:p>
        </w:tc>
        <w:tc>
          <w:tcPr>
            <w:tcW w:w="7507" w:type="dxa"/>
            <w:vAlign w:val="center"/>
          </w:tcPr>
          <w:p w14:paraId="57BE898E" w14:textId="77777777" w:rsidR="00BD4F58" w:rsidRDefault="00F976E7">
            <w:pPr>
              <w:pStyle w:val="BodyText"/>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BodyText"/>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BodyText"/>
            </w:pPr>
            <w:r>
              <w:t>Nokia[25]</w:t>
            </w:r>
          </w:p>
        </w:tc>
        <w:tc>
          <w:tcPr>
            <w:tcW w:w="7507" w:type="dxa"/>
            <w:vAlign w:val="center"/>
          </w:tcPr>
          <w:p w14:paraId="11C8828D" w14:textId="77777777" w:rsidR="00BD4F58" w:rsidRDefault="00F976E7">
            <w:pPr>
              <w:pStyle w:val="BodyText"/>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ListParagraph"/>
        <w:numPr>
          <w:ilvl w:val="0"/>
          <w:numId w:val="18"/>
        </w:numPr>
      </w:pPr>
      <w:r>
        <w:t>Tx beam</w:t>
      </w:r>
    </w:p>
    <w:p w14:paraId="1D036DAF" w14:textId="77777777" w:rsidR="00BD4F58" w:rsidRDefault="00F976E7">
      <w:pPr>
        <w:pStyle w:val="ListParagraph"/>
        <w:numPr>
          <w:ilvl w:val="0"/>
          <w:numId w:val="18"/>
        </w:numPr>
      </w:pPr>
      <w:r>
        <w:t>Rx beam</w:t>
      </w:r>
    </w:p>
    <w:p w14:paraId="279387B3" w14:textId="77777777" w:rsidR="00BD4F58" w:rsidRDefault="00F976E7">
      <w:pPr>
        <w:pStyle w:val="ListParagraph"/>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Tx beam prediction</w:t>
      </w:r>
    </w:p>
    <w:p w14:paraId="1070AA1A"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Rx beam prediction</w:t>
      </w:r>
    </w:p>
    <w:p w14:paraId="4D3A5D3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5317FD65" w14:textId="77777777" w:rsidR="00BD4F58" w:rsidRDefault="00BD4F58">
      <w:pPr>
        <w:pStyle w:val="BodyText"/>
      </w:pPr>
    </w:p>
    <w:p w14:paraId="5A60FEC8"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688791C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33F18B97"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5484EE1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0AAE6763"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lastRenderedPageBreak/>
        <w:t>Note2: Rx beam is part of UE implementation and how/which Rx beam is used is transparent to the spec</w:t>
      </w:r>
    </w:p>
    <w:p w14:paraId="5FC0E694" w14:textId="77777777" w:rsidR="00BD4F58" w:rsidRDefault="00BD4F58">
      <w:pPr>
        <w:pStyle w:val="BodyText"/>
      </w:pPr>
    </w:p>
    <w:p w14:paraId="065A9CA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separate Tx beam and/or Rx beam prediction</w:t>
            </w:r>
          </w:p>
          <w:p w14:paraId="21D8E3CD"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SimSun"/>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326354E8" w14:textId="77777777" w:rsidR="00BD4F58" w:rsidRDefault="00F976E7">
            <w:pPr>
              <w:autoSpaceDE w:val="0"/>
              <w:autoSpaceDN w:val="0"/>
              <w:adjustRightInd w:val="0"/>
              <w:snapToGrid w:val="0"/>
              <w:spacing w:line="259" w:lineRule="auto"/>
              <w:jc w:val="both"/>
            </w:pPr>
            <w:r>
              <w:rPr>
                <w:rFonts w:eastAsia="SimSun"/>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r>
              <w:rPr>
                <w:smallCaps/>
              </w:rPr>
              <w:lastRenderedPageBreak/>
              <w:t>qualcomm</w:t>
            </w:r>
          </w:p>
        </w:tc>
        <w:tc>
          <w:tcPr>
            <w:tcW w:w="7480" w:type="dxa"/>
          </w:tcPr>
          <w:p w14:paraId="050E8D8D" w14:textId="77777777" w:rsidR="00BD4F58" w:rsidRDefault="00F976E7">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SimSun"/>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ListParagraph"/>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ListParagraph"/>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43F39E96"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7417A68C"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5D42B1"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may not </w:t>
            </w:r>
            <w:r>
              <w:rPr>
                <w:rFonts w:eastAsia="SimSun"/>
                <w:b/>
                <w:i/>
                <w:color w:val="0070C0"/>
                <w:kern w:val="2"/>
                <w:szCs w:val="22"/>
                <w:lang w:eastAsia="zh-CN"/>
              </w:rPr>
              <w:t>or may not</w:t>
            </w:r>
            <w:r>
              <w:rPr>
                <w:rFonts w:eastAsia="SimSun"/>
                <w:b/>
                <w:i/>
                <w:color w:val="ED7D31" w:themeColor="accent2"/>
                <w:kern w:val="2"/>
                <w:szCs w:val="22"/>
                <w:lang w:eastAsia="zh-CN"/>
              </w:rPr>
              <w:t xml:space="preserve"> have spec impact</w:t>
            </w:r>
          </w:p>
          <w:p w14:paraId="76D467A0"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ListParagraph"/>
              <w:numPr>
                <w:ilvl w:val="0"/>
                <w:numId w:val="18"/>
              </w:numPr>
              <w:rPr>
                <w:rFonts w:eastAsiaTheme="minorEastAsia"/>
                <w:lang w:eastAsia="zh-CN"/>
              </w:rPr>
            </w:pPr>
            <w:r>
              <w:rPr>
                <w:rFonts w:eastAsia="SimSun"/>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r>
              <w:rPr>
                <w:rFonts w:eastAsia="SimSun"/>
                <w:b/>
                <w:i/>
                <w:kern w:val="2"/>
                <w:szCs w:val="20"/>
                <w:lang w:eastAsia="zh-CN"/>
              </w:rPr>
              <w:t>HiSi</w:t>
            </w:r>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B23BA31"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24AAE3A3"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EBA52D"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4D2C9BB2"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Think about generalization, how to build a Rx beam predictor for UE vendor A, B, C, D..?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BodyText"/>
      </w:pPr>
    </w:p>
    <w:p w14:paraId="24133EEE" w14:textId="77777777" w:rsidR="00BD4F58" w:rsidRDefault="00BD4F58">
      <w:pPr>
        <w:pStyle w:val="BodyText"/>
      </w:pPr>
    </w:p>
    <w:p w14:paraId="116203DC" w14:textId="77777777" w:rsidR="00BD4F58" w:rsidRDefault="00F976E7">
      <w:pPr>
        <w:pStyle w:val="Heading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BodyText"/>
      </w:pPr>
    </w:p>
    <w:p w14:paraId="1DF2113B" w14:textId="77777777" w:rsidR="00BD4F58" w:rsidRDefault="00F976E7">
      <w:pPr>
        <w:rPr>
          <w:rFonts w:eastAsia="SimSun"/>
          <w:b/>
          <w:i/>
          <w:kern w:val="2"/>
          <w:szCs w:val="22"/>
          <w:lang w:eastAsia="zh-CN"/>
        </w:rPr>
      </w:pPr>
      <w:r>
        <w:rPr>
          <w:rFonts w:eastAsia="SimSun"/>
          <w:b/>
          <w:i/>
          <w:kern w:val="2"/>
          <w:szCs w:val="22"/>
          <w:u w:val="single"/>
          <w:lang w:eastAsia="zh-CN"/>
        </w:rPr>
        <w:t>Proposal 2.2.1b</w:t>
      </w:r>
      <w:r>
        <w:rPr>
          <w:rFonts w:eastAsia="SimSun"/>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11768524"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0ADE7565"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134A69D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w:t>
      </w:r>
      <w:r>
        <w:rPr>
          <w:rFonts w:eastAsia="SimSun"/>
          <w:b/>
          <w:i/>
          <w:color w:val="FF0000"/>
          <w:kern w:val="2"/>
          <w:szCs w:val="22"/>
          <w:lang w:eastAsia="zh-CN"/>
        </w:rPr>
        <w:t>may or</w:t>
      </w:r>
      <w:r>
        <w:rPr>
          <w:rFonts w:eastAsia="SimSun"/>
          <w:b/>
          <w:i/>
          <w:color w:val="ED7D31" w:themeColor="accent2"/>
          <w:kern w:val="2"/>
          <w:szCs w:val="22"/>
          <w:lang w:eastAsia="zh-CN"/>
        </w:rPr>
        <w:t xml:space="preserve"> may not have spec impact</w:t>
      </w:r>
    </w:p>
    <w:p w14:paraId="28CA9E18"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BodyText"/>
      </w:pPr>
    </w:p>
    <w:p w14:paraId="3E6940AF"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4687A95C" w14:textId="77777777" w:rsidR="00BD4F58" w:rsidRDefault="00BD4F58">
      <w:pPr>
        <w:pStyle w:val="BodyText"/>
      </w:pPr>
    </w:p>
    <w:p w14:paraId="5D790F14" w14:textId="77777777" w:rsidR="00BD4F58" w:rsidRDefault="00BD4F58"/>
    <w:p w14:paraId="0844583F" w14:textId="77777777" w:rsidR="00BD4F58" w:rsidRDefault="00BD4F58">
      <w:pPr>
        <w:pStyle w:val="BodyText"/>
      </w:pPr>
    </w:p>
    <w:p w14:paraId="40FA2488" w14:textId="77777777" w:rsidR="00BD4F58" w:rsidRDefault="00F976E7">
      <w:pPr>
        <w:pStyle w:val="Heading3"/>
      </w:pPr>
      <w:r>
        <w:t>Construction of Set A and Set B</w:t>
      </w:r>
    </w:p>
    <w:p w14:paraId="57583F5C" w14:textId="77777777" w:rsidR="00BD4F58" w:rsidRDefault="00BD4F58"/>
    <w:p w14:paraId="6F8390F9" w14:textId="77777777" w:rsidR="00BD4F58" w:rsidRDefault="00F976E7">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BodyText"/>
            </w:pPr>
            <w:r>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SimSun"/>
                <w:i/>
                <w:szCs w:val="20"/>
                <w:lang w:eastAsia="zh-CN"/>
              </w:rPr>
              <w:t xml:space="preserve">Proposal 3: The subsets of beams at the gNB side and UE side, can be constructed with the </w:t>
            </w:r>
            <w:r>
              <w:rPr>
                <w:rFonts w:eastAsia="SimSun"/>
                <w:i/>
                <w:szCs w:val="20"/>
                <w:lang w:eastAsia="zh-CN"/>
              </w:rPr>
              <w:lastRenderedPageBreak/>
              <w:t>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BodyText"/>
            </w:pPr>
            <w:r>
              <w:lastRenderedPageBreak/>
              <w:t>Vivo[4]</w:t>
            </w:r>
          </w:p>
        </w:tc>
        <w:tc>
          <w:tcPr>
            <w:tcW w:w="7507" w:type="dxa"/>
            <w:vAlign w:val="center"/>
          </w:tcPr>
          <w:p w14:paraId="0AF6FDD9" w14:textId="77777777" w:rsidR="00BD4F58" w:rsidRDefault="00F976E7">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14:paraId="7B0F6E19" w14:textId="77777777">
        <w:tc>
          <w:tcPr>
            <w:tcW w:w="1555" w:type="dxa"/>
            <w:vAlign w:val="center"/>
          </w:tcPr>
          <w:p w14:paraId="69702B16" w14:textId="77777777" w:rsidR="00BD4F58" w:rsidRDefault="00F976E7">
            <w:pPr>
              <w:pStyle w:val="BodyText"/>
            </w:pPr>
            <w:r>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BD4F58" w14:paraId="228863AE" w14:textId="77777777">
        <w:tc>
          <w:tcPr>
            <w:tcW w:w="1555" w:type="dxa"/>
            <w:vAlign w:val="center"/>
          </w:tcPr>
          <w:p w14:paraId="19FFB9A2" w14:textId="77777777" w:rsidR="00BD4F58" w:rsidRDefault="00F976E7">
            <w:pPr>
              <w:pStyle w:val="BodyText"/>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BodyText"/>
            </w:pPr>
            <w:r>
              <w:t>Rakuten[10]</w:t>
            </w:r>
          </w:p>
        </w:tc>
        <w:tc>
          <w:tcPr>
            <w:tcW w:w="7507" w:type="dxa"/>
            <w:vAlign w:val="center"/>
          </w:tcPr>
          <w:p w14:paraId="6A14DDD3" w14:textId="77777777" w:rsidR="00BD4F58" w:rsidRDefault="00F976E7">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BodyText"/>
            </w:pPr>
            <w:r>
              <w:t>OPPO[11]</w:t>
            </w:r>
          </w:p>
        </w:tc>
        <w:tc>
          <w:tcPr>
            <w:tcW w:w="7507" w:type="dxa"/>
            <w:vAlign w:val="center"/>
          </w:tcPr>
          <w:p w14:paraId="293062D1" w14:textId="77777777" w:rsidR="00BD4F58" w:rsidRDefault="00F976E7">
            <w:pPr>
              <w:pStyle w:val="BodyText"/>
              <w:rPr>
                <w:i/>
                <w:szCs w:val="20"/>
              </w:rPr>
            </w:pPr>
            <w:r>
              <w:rPr>
                <w:i/>
                <w:szCs w:val="20"/>
              </w:rPr>
              <w:t>Proposal 2: For BM-Case1, Set B can be a subset of Set A with fixed pattern.</w:t>
            </w:r>
          </w:p>
          <w:p w14:paraId="404BA6F8" w14:textId="77777777" w:rsidR="00BD4F58" w:rsidRDefault="00F976E7">
            <w:pPr>
              <w:pStyle w:val="BodyText"/>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BodyText"/>
            </w:pPr>
            <w:r>
              <w:t>CATT[13]</w:t>
            </w:r>
          </w:p>
        </w:tc>
        <w:tc>
          <w:tcPr>
            <w:tcW w:w="7507" w:type="dxa"/>
            <w:vAlign w:val="center"/>
          </w:tcPr>
          <w:p w14:paraId="2F307518" w14:textId="77777777" w:rsidR="00BD4F58" w:rsidRDefault="00F976E7">
            <w:pPr>
              <w:pStyle w:val="BodyText"/>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BodyText"/>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BodyText"/>
            </w:pPr>
            <w:r>
              <w:t>NEC[14]</w:t>
            </w:r>
          </w:p>
        </w:tc>
        <w:tc>
          <w:tcPr>
            <w:tcW w:w="7507" w:type="dxa"/>
            <w:vAlign w:val="center"/>
          </w:tcPr>
          <w:p w14:paraId="34B51488" w14:textId="77777777" w:rsidR="00BD4F58" w:rsidRDefault="00F976E7">
            <w:pPr>
              <w:spacing w:after="120"/>
              <w:jc w:val="both"/>
              <w:rPr>
                <w:rFonts w:eastAsia="SimSun"/>
                <w:i/>
                <w:szCs w:val="20"/>
                <w:lang w:eastAsia="zh-CN"/>
              </w:rPr>
            </w:pPr>
            <w:bookmarkStart w:id="7" w:name="OLE_LINK41"/>
            <w:bookmarkStart w:id="8" w:name="OLE_LINK45"/>
            <w:r>
              <w:rPr>
                <w:rFonts w:eastAsia="SimSun"/>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B is a subset of Set A.</w:t>
            </w:r>
          </w:p>
          <w:p w14:paraId="5F438EF1"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and Set A are different.</w:t>
            </w:r>
          </w:p>
          <w:p w14:paraId="3DCF9B54" w14:textId="77777777" w:rsidR="00BD4F58" w:rsidRDefault="00BD4F58">
            <w:pPr>
              <w:spacing w:after="120"/>
              <w:contextualSpacing/>
              <w:jc w:val="both"/>
              <w:rPr>
                <w:rFonts w:eastAsia="SimSun"/>
                <w:i/>
                <w:szCs w:val="20"/>
                <w:lang w:eastAsia="zh-CN"/>
              </w:rPr>
            </w:pPr>
          </w:p>
          <w:p w14:paraId="6086AEF2" w14:textId="77777777" w:rsidR="00BD4F58" w:rsidRDefault="00F976E7">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1A9BE72F" w14:textId="77777777" w:rsidR="00BD4F58" w:rsidRDefault="00BD4F58">
            <w:pPr>
              <w:pStyle w:val="BodyText"/>
              <w:rPr>
                <w:i/>
                <w:szCs w:val="20"/>
              </w:rPr>
            </w:pPr>
          </w:p>
        </w:tc>
      </w:tr>
      <w:tr w:rsidR="00BD4F58" w14:paraId="24A8DFFF" w14:textId="77777777">
        <w:tc>
          <w:tcPr>
            <w:tcW w:w="1555" w:type="dxa"/>
            <w:vAlign w:val="center"/>
          </w:tcPr>
          <w:p w14:paraId="37FC464F" w14:textId="77777777" w:rsidR="00BD4F58" w:rsidRDefault="00F976E7">
            <w:pPr>
              <w:pStyle w:val="BodyText"/>
            </w:pPr>
            <w:r>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BodyText"/>
              <w:rPr>
                <w:i/>
                <w:szCs w:val="20"/>
              </w:rPr>
            </w:pPr>
          </w:p>
        </w:tc>
      </w:tr>
      <w:tr w:rsidR="00BD4F58" w14:paraId="452545B5" w14:textId="77777777">
        <w:tc>
          <w:tcPr>
            <w:tcW w:w="1555" w:type="dxa"/>
            <w:vAlign w:val="center"/>
          </w:tcPr>
          <w:p w14:paraId="7DA603D0" w14:textId="77777777" w:rsidR="00BD4F58" w:rsidRDefault="00F976E7">
            <w:pPr>
              <w:pStyle w:val="BodyText"/>
            </w:pPr>
            <w:r>
              <w:t>Spreadtrum[18]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lastRenderedPageBreak/>
              <w:t xml:space="preserve">If AI/ML inference is at NW side, </w:t>
            </w:r>
            <w:r>
              <w:rPr>
                <w:rFonts w:eastAsia="SimSun"/>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27F6E112" w14:textId="77777777" w:rsidR="00BD4F58" w:rsidRDefault="00BD4F58">
            <w:pPr>
              <w:pStyle w:val="BodyText"/>
              <w:rPr>
                <w:i/>
                <w:szCs w:val="20"/>
              </w:rPr>
            </w:pPr>
          </w:p>
        </w:tc>
      </w:tr>
      <w:tr w:rsidR="00BD4F58" w14:paraId="3693188F" w14:textId="77777777">
        <w:tc>
          <w:tcPr>
            <w:tcW w:w="1555" w:type="dxa"/>
            <w:vAlign w:val="center"/>
          </w:tcPr>
          <w:p w14:paraId="41F0063F" w14:textId="77777777" w:rsidR="00BD4F58" w:rsidRDefault="00F976E7">
            <w:pPr>
              <w:pStyle w:val="BodyText"/>
            </w:pPr>
            <w:r>
              <w:lastRenderedPageBreak/>
              <w:t>Xiaomi[19]</w:t>
            </w:r>
          </w:p>
        </w:tc>
        <w:tc>
          <w:tcPr>
            <w:tcW w:w="7507" w:type="dxa"/>
            <w:vAlign w:val="center"/>
          </w:tcPr>
          <w:p w14:paraId="302C8265" w14:textId="77777777" w:rsidR="00BD4F58" w:rsidRDefault="00F976E7">
            <w:pPr>
              <w:pStyle w:val="BodyText"/>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BodyText"/>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7858C655" w14:textId="77777777" w:rsidR="00BD4F58" w:rsidRDefault="00BD4F58">
            <w:pPr>
              <w:pStyle w:val="BodyText"/>
              <w:rPr>
                <w:i/>
                <w:szCs w:val="20"/>
              </w:rPr>
            </w:pPr>
          </w:p>
        </w:tc>
      </w:tr>
      <w:tr w:rsidR="00BD4F58" w14:paraId="750823B6" w14:textId="77777777">
        <w:tc>
          <w:tcPr>
            <w:tcW w:w="1555" w:type="dxa"/>
            <w:vAlign w:val="center"/>
          </w:tcPr>
          <w:p w14:paraId="05596D66" w14:textId="77777777" w:rsidR="00BD4F58" w:rsidRDefault="00F976E7">
            <w:pPr>
              <w:pStyle w:val="BodyText"/>
            </w:pPr>
            <w:r>
              <w:t>Samsung[21]</w:t>
            </w:r>
          </w:p>
        </w:tc>
        <w:tc>
          <w:tcPr>
            <w:tcW w:w="7507" w:type="dxa"/>
            <w:vAlign w:val="center"/>
          </w:tcPr>
          <w:p w14:paraId="52C6A0B2" w14:textId="77777777" w:rsidR="00BD4F58" w:rsidRDefault="00F976E7">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59520C8B" w14:textId="77777777" w:rsidR="00BD4F58" w:rsidRDefault="00F976E7">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1FBEC7EA" w14:textId="77777777" w:rsidR="00BD4F58" w:rsidRDefault="00BD4F58">
            <w:pPr>
              <w:pStyle w:val="BodyText"/>
              <w:rPr>
                <w:i/>
                <w:szCs w:val="20"/>
              </w:rPr>
            </w:pPr>
          </w:p>
        </w:tc>
      </w:tr>
      <w:tr w:rsidR="00BD4F58" w14:paraId="3546FCB6" w14:textId="77777777">
        <w:tc>
          <w:tcPr>
            <w:tcW w:w="1555" w:type="dxa"/>
            <w:vAlign w:val="center"/>
          </w:tcPr>
          <w:p w14:paraId="544EF6CD" w14:textId="77777777" w:rsidR="00BD4F58" w:rsidRDefault="00F976E7">
            <w:pPr>
              <w:pStyle w:val="BodyText"/>
            </w:pPr>
            <w:r>
              <w:t>LGE[22]</w:t>
            </w:r>
          </w:p>
        </w:tc>
        <w:tc>
          <w:tcPr>
            <w:tcW w:w="7507" w:type="dxa"/>
            <w:vAlign w:val="center"/>
          </w:tcPr>
          <w:p w14:paraId="745EEFB6" w14:textId="77777777" w:rsidR="00BD4F58" w:rsidRDefault="00F976E7">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BodyText"/>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BodyText"/>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BodyText"/>
            </w:pPr>
            <w:r>
              <w:t>Nokia[25]</w:t>
            </w:r>
          </w:p>
        </w:tc>
        <w:tc>
          <w:tcPr>
            <w:tcW w:w="7507" w:type="dxa"/>
            <w:vAlign w:val="center"/>
          </w:tcPr>
          <w:p w14:paraId="76949C0C" w14:textId="77777777" w:rsidR="00BD4F58" w:rsidRDefault="00F976E7">
            <w:pPr>
              <w:pStyle w:val="BodyText"/>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BodyText"/>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BodyText"/>
              <w:rPr>
                <w:i/>
                <w:szCs w:val="20"/>
              </w:rPr>
            </w:pPr>
            <w:r>
              <w:rPr>
                <w:i/>
                <w:szCs w:val="20"/>
              </w:rPr>
              <w:t>Proposal 21: In BM-Case2, “Set B and Set A are the same” should be the baseline to study the prediction performance.</w:t>
            </w:r>
          </w:p>
          <w:p w14:paraId="012990B9" w14:textId="77777777" w:rsidR="00BD4F58" w:rsidRDefault="00F976E7">
            <w:pPr>
              <w:pStyle w:val="BodyText"/>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BodyText"/>
            </w:pPr>
            <w:r>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BodyText"/>
              <w:rPr>
                <w:i/>
                <w:szCs w:val="20"/>
                <w:lang w:val="en-GB"/>
              </w:rPr>
            </w:pPr>
            <w:r>
              <w:rPr>
                <w:i/>
                <w:szCs w:val="20"/>
                <w:lang w:val="en-GB"/>
              </w:rPr>
              <w:t>Proposal 2: Discussions are needed on how to determine Set B from Set-A.</w:t>
            </w:r>
          </w:p>
          <w:p w14:paraId="25EBB979" w14:textId="77777777" w:rsidR="00BD4F58" w:rsidRDefault="00F976E7">
            <w:pPr>
              <w:pStyle w:val="BodyText"/>
              <w:rPr>
                <w:i/>
                <w:szCs w:val="20"/>
                <w:lang w:val="en-GB"/>
              </w:rPr>
            </w:pPr>
            <w:r>
              <w:rPr>
                <w:i/>
                <w:szCs w:val="20"/>
                <w:lang w:val="en-GB"/>
              </w:rPr>
              <w:lastRenderedPageBreak/>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BodyText"/>
            </w:pPr>
            <w:r>
              <w:lastRenderedPageBreak/>
              <w:t>Panasonic[30]</w:t>
            </w:r>
          </w:p>
        </w:tc>
        <w:tc>
          <w:tcPr>
            <w:tcW w:w="7507" w:type="dxa"/>
            <w:vAlign w:val="center"/>
          </w:tcPr>
          <w:p w14:paraId="62E3A79B" w14:textId="77777777" w:rsidR="00BD4F58" w:rsidRDefault="00F976E7">
            <w:pPr>
              <w:pStyle w:val="BodyText"/>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BodyText"/>
              <w:rPr>
                <w:i/>
                <w:szCs w:val="20"/>
              </w:rPr>
            </w:pPr>
            <w:r>
              <w:rPr>
                <w:i/>
                <w:szCs w:val="20"/>
              </w:rPr>
              <w:t>Observation 2: Alt 3 (Set A and Set B are the same) can be prioritized for the study of BM-Case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SimSun"/>
                <w:szCs w:val="20"/>
                <w:lang w:val="en-GB" w:eastAsia="ja-JP"/>
              </w:rPr>
              <w:t>(e.g. Set A consists of narrow beams and Set B consists of wide beams)</w:t>
            </w:r>
          </w:p>
        </w:tc>
        <w:tc>
          <w:tcPr>
            <w:tcW w:w="6232" w:type="dxa"/>
          </w:tcPr>
          <w:p w14:paraId="6AAF1623" w14:textId="77777777" w:rsidR="00BD4F58" w:rsidRDefault="00F976E7">
            <w:r>
              <w:t>Huawei[2] ,  IDC[8], Rakuten[10], CATT[13], NEC[14], Spreadtrum[18],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Huawei[2], vivo[4], ZTE[5],  IDC[8], Rakuten[10], OPPO[11],  CATT[13], NEC[14], Spreadtrum[18], Xiaomi[19], CAICT[20], LGE[22], Panasonic[30], Charter[31].</w:t>
            </w:r>
          </w:p>
        </w:tc>
      </w:tr>
    </w:tbl>
    <w:p w14:paraId="42F9AB80" w14:textId="77777777" w:rsidR="00BD4F58" w:rsidRDefault="00BD4F58"/>
    <w:p w14:paraId="7F351A73" w14:textId="77777777" w:rsidR="00BD4F58" w:rsidRDefault="00BD4F58"/>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SimSun"/>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SimSun"/>
                <w:szCs w:val="20"/>
                <w:lang w:val="en-GB" w:eastAsia="ja-JP"/>
              </w:rPr>
              <w:t>Set A and Set B are the same</w:t>
            </w:r>
          </w:p>
        </w:tc>
        <w:tc>
          <w:tcPr>
            <w:tcW w:w="6232" w:type="dxa"/>
          </w:tcPr>
          <w:p w14:paraId="64ACE0EE" w14:textId="77777777" w:rsidR="00BD4F58" w:rsidRDefault="00F976E7">
            <w:r>
              <w:t>ZTE[5], OPPO[11], CATT[13], NEC[14], Spreadtrum[18],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Heading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BD53A77" w14:textId="77777777" w:rsidR="00BD4F58" w:rsidRDefault="00BD4F58">
      <w:pPr>
        <w:rPr>
          <w:rFonts w:eastAsia="SimSun"/>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Author"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r>
              <w:rPr>
                <w:rFonts w:eastAsiaTheme="minorEastAsia" w:hint="eastAsia"/>
                <w:smallCaps/>
                <w:lang w:eastAsia="zh-CN"/>
              </w:rPr>
              <w:t>Spreadtrum</w:t>
            </w:r>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Author"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Author"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Spreadtrum</w:t>
            </w:r>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BodyText"/>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6C953A7E" w14:textId="77777777" w:rsidR="00BD4F58" w:rsidRDefault="00BD4F58">
      <w:pPr>
        <w:rPr>
          <w:rFonts w:eastAsia="SimSun"/>
          <w:b/>
          <w:i/>
          <w:kern w:val="2"/>
          <w:szCs w:val="22"/>
          <w:lang w:val="en-GB" w:eastAsia="zh-CN"/>
        </w:rPr>
      </w:pPr>
    </w:p>
    <w:p w14:paraId="33F1E3B8"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23F342E9" w14:textId="77777777" w:rsidR="00BD4F58" w:rsidRDefault="00BD4F58">
      <w:pPr>
        <w:rPr>
          <w:rFonts w:eastAsia="SimSun"/>
          <w:b/>
          <w:i/>
          <w:kern w:val="2"/>
          <w:szCs w:val="22"/>
          <w:lang w:val="en-GB" w:eastAsia="zh-CN"/>
        </w:rPr>
      </w:pPr>
    </w:p>
    <w:p w14:paraId="465AB45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Author" w:date="2022-08-22T13:28:00Z">
              <w:r>
                <w:rPr>
                  <w:rFonts w:eastAsia="SimSun"/>
                  <w:b/>
                  <w:i/>
                  <w:szCs w:val="20"/>
                  <w:lang w:val="en-GB" w:eastAsia="ja-JP"/>
                </w:rPr>
                <w:delText>codebook constructions</w:delText>
              </w:r>
            </w:del>
            <w:ins w:id="19"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r>
              <w:rPr>
                <w:rFonts w:eastAsia="SimSun" w:hint="eastAsia"/>
                <w:smallCaps/>
                <w:lang w:eastAsia="zh-CN"/>
              </w:rPr>
              <w:t>Spreadtrum</w:t>
            </w:r>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lastRenderedPageBreak/>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r>
              <w:rPr>
                <w:rFonts w:eastAsiaTheme="minorEastAsia"/>
                <w:smallCaps/>
                <w:lang w:eastAsia="zh-CN"/>
              </w:rPr>
              <w:lastRenderedPageBreak/>
              <w:t>qualcomm</w:t>
            </w:r>
          </w:p>
        </w:tc>
        <w:tc>
          <w:tcPr>
            <w:tcW w:w="7480" w:type="dxa"/>
          </w:tcPr>
          <w:p w14:paraId="18A87139" w14:textId="77777777" w:rsidR="00BD4F58" w:rsidRDefault="00F976E7">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HW/HiSi</w:t>
            </w:r>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LGE, CATT, ZTE  MTK,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Theme="minorEastAsia" w:hint="eastAsia"/>
                <w:b/>
                <w:i/>
                <w:color w:val="0070C0"/>
                <w:lang w:eastAsia="zh-CN"/>
              </w:rPr>
              <w:lastRenderedPageBreak/>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 with vivo’s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r>
              <w:rPr>
                <w:rFonts w:eastAsiaTheme="minorEastAsia"/>
                <w:lang w:eastAsia="zh-CN"/>
              </w:rPr>
              <w:t>vivo’s</w:t>
            </w:r>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Fine with vivo’s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FL’s updated proposal. We don’t agree with vivos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Futurewei</w:t>
            </w:r>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BodyText"/>
      </w:pPr>
    </w:p>
    <w:p w14:paraId="3306F7FA" w14:textId="77777777" w:rsidR="00BD4F58" w:rsidRDefault="00BD4F58">
      <w:pPr>
        <w:rPr>
          <w:rFonts w:eastAsia="SimSun"/>
          <w:b/>
          <w:i/>
          <w:kern w:val="2"/>
          <w:szCs w:val="22"/>
          <w:lang w:val="en-GB" w:eastAsia="zh-CN"/>
        </w:rPr>
      </w:pPr>
    </w:p>
    <w:p w14:paraId="2D63F375" w14:textId="77777777" w:rsidR="00BD4F58" w:rsidRDefault="00F976E7">
      <w:pPr>
        <w:pStyle w:val="Heading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413F4C8F" w14:textId="77777777" w:rsidR="00BD4F58" w:rsidRDefault="00BD4F58">
      <w:pPr>
        <w:rPr>
          <w:rFonts w:eastAsia="SimSun"/>
          <w:b/>
          <w:i/>
          <w:kern w:val="2"/>
          <w:szCs w:val="22"/>
          <w:lang w:val="en-GB" w:eastAsia="zh-CN"/>
        </w:rPr>
      </w:pPr>
    </w:p>
    <w:p w14:paraId="3468D63A"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1C0EFE5" w14:textId="77777777" w:rsidR="00BD4F58" w:rsidRDefault="00BD4F58">
      <w:pPr>
        <w:rPr>
          <w:rFonts w:eastAsia="SimSun"/>
          <w:b/>
          <w:i/>
          <w:kern w:val="2"/>
          <w:szCs w:val="22"/>
          <w:lang w:val="en-GB" w:eastAsia="zh-CN"/>
        </w:rPr>
      </w:pPr>
    </w:p>
    <w:p w14:paraId="51BFFD0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BodyText"/>
      </w:pPr>
    </w:p>
    <w:p w14:paraId="37B25B4E" w14:textId="77777777" w:rsidR="00BD4F58" w:rsidRDefault="00BD4F58">
      <w:pPr>
        <w:rPr>
          <w:rFonts w:eastAsia="SimSun"/>
          <w:b/>
          <w:i/>
          <w:kern w:val="2"/>
          <w:szCs w:val="22"/>
          <w:lang w:val="en-GB" w:eastAsia="zh-CN"/>
        </w:rPr>
      </w:pPr>
    </w:p>
    <w:p w14:paraId="50659A86" w14:textId="77777777" w:rsidR="00BD4F58" w:rsidRDefault="00BD4F58">
      <w:pPr>
        <w:rPr>
          <w:rFonts w:eastAsia="SimSun"/>
          <w:b/>
          <w:i/>
          <w:kern w:val="2"/>
          <w:szCs w:val="22"/>
          <w:lang w:val="en-GB" w:eastAsia="zh-CN"/>
        </w:rPr>
      </w:pPr>
    </w:p>
    <w:p w14:paraId="64E5E2B1" w14:textId="77777777" w:rsidR="00BD4F58" w:rsidRDefault="00BD4F58"/>
    <w:p w14:paraId="62367C3C" w14:textId="77777777" w:rsidR="00BD4F58" w:rsidRDefault="00F976E7">
      <w:pPr>
        <w:pStyle w:val="Heading3"/>
      </w:pPr>
      <w:r>
        <w:lastRenderedPageBreak/>
        <w:t>Beam pattern for Set B</w:t>
      </w:r>
    </w:p>
    <w:p w14:paraId="5F490521" w14:textId="77777777" w:rsidR="00BD4F58" w:rsidRDefault="00BD4F58"/>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20"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20"/>
            <w:r>
              <w:rPr>
                <w:rFonts w:eastAsia="SimSun"/>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BodyText"/>
            </w:pPr>
            <w:r>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BodyText"/>
            </w:pPr>
            <w:r>
              <w:t>OPPO[11]</w:t>
            </w:r>
          </w:p>
        </w:tc>
        <w:tc>
          <w:tcPr>
            <w:tcW w:w="7507" w:type="dxa"/>
            <w:vAlign w:val="center"/>
          </w:tcPr>
          <w:p w14:paraId="65E94BC6" w14:textId="77777777" w:rsidR="00BD4F58" w:rsidRDefault="00F976E7">
            <w:pPr>
              <w:pStyle w:val="BodyText"/>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BodyText"/>
            </w:pPr>
            <w:r>
              <w:t>CATT[13]</w:t>
            </w:r>
          </w:p>
        </w:tc>
        <w:tc>
          <w:tcPr>
            <w:tcW w:w="7507" w:type="dxa"/>
            <w:vAlign w:val="center"/>
          </w:tcPr>
          <w:p w14:paraId="1D964CD2" w14:textId="77777777" w:rsidR="00BD4F58" w:rsidRDefault="00F976E7">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BodyText"/>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BodyText"/>
            </w:pPr>
            <w:r>
              <w:t>NEC[14]</w:t>
            </w:r>
          </w:p>
        </w:tc>
        <w:tc>
          <w:tcPr>
            <w:tcW w:w="7507" w:type="dxa"/>
            <w:vAlign w:val="center"/>
          </w:tcPr>
          <w:p w14:paraId="061ABDB7" w14:textId="77777777" w:rsidR="00BD4F58" w:rsidRDefault="00F976E7">
            <w:pPr>
              <w:spacing w:after="120"/>
              <w:jc w:val="both"/>
              <w:rPr>
                <w:rFonts w:eastAsia="SimSun"/>
                <w:i/>
                <w:szCs w:val="20"/>
                <w:lang w:eastAsia="zh-CN"/>
              </w:rPr>
            </w:pPr>
            <w:bookmarkStart w:id="21" w:name="OLE_LINK44"/>
            <w:bookmarkStart w:id="22" w:name="OLE_LINK46"/>
            <w:bookmarkStart w:id="23" w:name="OLE_LINK43"/>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BodyText"/>
            </w:pPr>
            <w:r>
              <w:t>Spreadtrum[18]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BD4F58" w14:paraId="790DF999" w14:textId="77777777">
        <w:tc>
          <w:tcPr>
            <w:tcW w:w="1555" w:type="dxa"/>
            <w:vAlign w:val="center"/>
          </w:tcPr>
          <w:p w14:paraId="29FD27A4" w14:textId="77777777" w:rsidR="00BD4F58" w:rsidRDefault="00F976E7">
            <w:pPr>
              <w:pStyle w:val="BodyText"/>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BodyText"/>
            </w:pPr>
            <w:r>
              <w:t>Nokia[25]</w:t>
            </w:r>
          </w:p>
        </w:tc>
        <w:tc>
          <w:tcPr>
            <w:tcW w:w="7507" w:type="dxa"/>
            <w:vAlign w:val="center"/>
          </w:tcPr>
          <w:p w14:paraId="6CEC3087" w14:textId="77777777" w:rsidR="00BD4F58" w:rsidRDefault="00F976E7">
            <w:pPr>
              <w:pStyle w:val="BodyText"/>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BodyText"/>
            </w:pPr>
            <w:r>
              <w:t>Charter[31]</w:t>
            </w:r>
          </w:p>
        </w:tc>
        <w:tc>
          <w:tcPr>
            <w:tcW w:w="7507" w:type="dxa"/>
            <w:vAlign w:val="center"/>
          </w:tcPr>
          <w:p w14:paraId="399D3BFE" w14:textId="77777777" w:rsidR="00BD4F58" w:rsidRDefault="00F976E7">
            <w:pPr>
              <w:pStyle w:val="BodyText"/>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Huawei[2], OPPO[11], CATT[13], NEC[14], Spreadtrum[18],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SimSun"/>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Yu Mincho"/>
                <w:smallCaps/>
                <w:lang w:eastAsia="ja-JP"/>
              </w:rPr>
            </w:pPr>
            <w:r>
              <w:rPr>
                <w:rFonts w:eastAsia="SimSun"/>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Yu Mincho"/>
                <w:lang w:eastAsia="ja-JP"/>
              </w:rPr>
            </w:pPr>
            <w:r>
              <w:rPr>
                <w:rFonts w:eastAsia="SimSun"/>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InterDigital</w:t>
            </w:r>
          </w:p>
        </w:tc>
        <w:tc>
          <w:tcPr>
            <w:tcW w:w="7480" w:type="dxa"/>
          </w:tcPr>
          <w:p w14:paraId="4B45F746"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Fine</w:t>
            </w:r>
          </w:p>
        </w:tc>
      </w:tr>
    </w:tbl>
    <w:p w14:paraId="72BD3EA2" w14:textId="77777777" w:rsidR="00BD4F58" w:rsidRDefault="00BD4F58">
      <w:pPr>
        <w:pStyle w:val="BodyText"/>
      </w:pPr>
    </w:p>
    <w:p w14:paraId="6118C81B" w14:textId="77777777" w:rsidR="00BD4F58" w:rsidRDefault="00BD4F58"/>
    <w:p w14:paraId="0EC1AC5F" w14:textId="77777777" w:rsidR="00BD4F58" w:rsidRDefault="00BD4F58"/>
    <w:p w14:paraId="36FE75F4" w14:textId="77777777" w:rsidR="00BD4F58" w:rsidRDefault="00F976E7">
      <w:pPr>
        <w:pStyle w:val="Heading2"/>
      </w:pPr>
      <w:r>
        <w:t>Input of BM-Case1 and BM-Case2</w:t>
      </w:r>
    </w:p>
    <w:p w14:paraId="5AFFE961" w14:textId="77777777" w:rsidR="00BD4F58" w:rsidRDefault="00F976E7">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4" w:name="OLE_LINK34"/>
            <w:bookmarkStart w:id="25" w:name="OLE_LINK35"/>
            <w:r>
              <w:rPr>
                <w:rFonts w:eastAsia="SimSun"/>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AD260A7" w14:textId="77777777" w:rsidR="00BD4F58" w:rsidRDefault="00BD4F58">
      <w:pPr>
        <w:pStyle w:val="BodyText"/>
      </w:pPr>
    </w:p>
    <w:p w14:paraId="43D2A515" w14:textId="77777777" w:rsidR="00BD4F58" w:rsidRDefault="00BD4F58"/>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BodyText"/>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SimSun"/>
                <w:i/>
                <w:szCs w:val="22"/>
                <w:lang w:eastAsia="zh-CN"/>
              </w:rPr>
            </w:pPr>
            <w:bookmarkStart w:id="26" w:name="_Ref111218069"/>
            <w:bookmarkStart w:id="27"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7</w:t>
            </w:r>
            <w:r>
              <w:rPr>
                <w:rFonts w:eastAsia="SimSun"/>
                <w:i/>
                <w:szCs w:val="22"/>
              </w:rPr>
              <w:fldChar w:fldCharType="end"/>
            </w:r>
            <w:r>
              <w:rPr>
                <w:rFonts w:eastAsia="SimSun"/>
                <w:i/>
                <w:szCs w:val="22"/>
              </w:rPr>
              <w:t xml:space="preserve">: </w:t>
            </w:r>
            <w:bookmarkEnd w:id="26"/>
            <w:r>
              <w:rPr>
                <w:rFonts w:eastAsia="SimSun"/>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BodyText"/>
            </w:pPr>
            <w:r>
              <w:t>vivo[4]</w:t>
            </w:r>
          </w:p>
        </w:tc>
        <w:tc>
          <w:tcPr>
            <w:tcW w:w="7457" w:type="dxa"/>
            <w:vAlign w:val="center"/>
          </w:tcPr>
          <w:p w14:paraId="5BE7AF70" w14:textId="77777777" w:rsidR="00BD4F58" w:rsidRDefault="00F976E7">
            <w:pPr>
              <w:pStyle w:val="BodyText"/>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BodyText"/>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BodyText"/>
              <w:rPr>
                <w:i/>
              </w:rPr>
            </w:pPr>
            <w:r>
              <w:rPr>
                <w:i/>
              </w:rPr>
              <w:t>Proposal 5: Study semi-random beam subset scheme with Tx/Rx beam information as AI input for both BM-case1 and BM-case2.</w:t>
            </w:r>
          </w:p>
          <w:p w14:paraId="24DDA9E1" w14:textId="77777777" w:rsidR="00BD4F58" w:rsidRDefault="00F976E7">
            <w:pPr>
              <w:pStyle w:val="BodyText"/>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BodyText"/>
              <w:rPr>
                <w:i/>
              </w:rPr>
            </w:pPr>
            <w:r>
              <w:rPr>
                <w:i/>
              </w:rPr>
              <w:t>Proposal 8: Further study expected information method in BM-case2.</w:t>
            </w:r>
          </w:p>
          <w:p w14:paraId="10ECD9C3" w14:textId="77777777" w:rsidR="00BD4F58" w:rsidRDefault="00F976E7">
            <w:pPr>
              <w:pStyle w:val="BodyText"/>
              <w:rPr>
                <w:i/>
              </w:rPr>
            </w:pPr>
            <w:r>
              <w:rPr>
                <w:i/>
              </w:rPr>
              <w:t>Proposal 9: Further study multiple expected beam information simultaneously used in AI input.</w:t>
            </w:r>
          </w:p>
          <w:p w14:paraId="696AD505" w14:textId="77777777" w:rsidR="00BD4F58" w:rsidRDefault="00F976E7">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BodyText"/>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BodyText"/>
            </w:pPr>
            <w:r>
              <w:t>IDC[8]</w:t>
            </w:r>
          </w:p>
        </w:tc>
        <w:tc>
          <w:tcPr>
            <w:tcW w:w="7457" w:type="dxa"/>
            <w:vAlign w:val="center"/>
          </w:tcPr>
          <w:p w14:paraId="58E3C532" w14:textId="77777777" w:rsidR="00BD4F58" w:rsidRDefault="00F976E7">
            <w:pPr>
              <w:pStyle w:val="BodyText"/>
              <w:rPr>
                <w:i/>
              </w:rPr>
            </w:pPr>
            <w:r>
              <w:rPr>
                <w:i/>
              </w:rPr>
              <w:t>Proposal 6: Support ‘L1-RSRP measurement based on Set B and the corresponding DL Tx and/or Rx beam ID’ as a baseline.</w:t>
            </w:r>
          </w:p>
          <w:p w14:paraId="3510E243" w14:textId="77777777" w:rsidR="00BD4F58" w:rsidRDefault="00F976E7">
            <w:pPr>
              <w:pStyle w:val="BodyText"/>
              <w:rPr>
                <w:i/>
              </w:rPr>
            </w:pPr>
            <w:r>
              <w:rPr>
                <w:i/>
              </w:rPr>
              <w:t>Proposal 7: Additional information such as TRP IDs and Panels IDs should be considered.</w:t>
            </w:r>
          </w:p>
          <w:p w14:paraId="63C4E8AC" w14:textId="77777777" w:rsidR="00BD4F58" w:rsidRDefault="00F976E7">
            <w:pPr>
              <w:pStyle w:val="BodyText"/>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BodyText"/>
            </w:pPr>
            <w:r>
              <w:lastRenderedPageBreak/>
              <w:t>Google[9]</w:t>
            </w:r>
          </w:p>
        </w:tc>
        <w:tc>
          <w:tcPr>
            <w:tcW w:w="7457" w:type="dxa"/>
            <w:vAlign w:val="center"/>
          </w:tcPr>
          <w:p w14:paraId="24F6384E" w14:textId="77777777" w:rsidR="00BD4F58" w:rsidRDefault="00F976E7">
            <w:pPr>
              <w:pStyle w:val="BodyText"/>
              <w:rPr>
                <w:i/>
              </w:rPr>
            </w:pPr>
            <w:r>
              <w:rPr>
                <w:i/>
              </w:rPr>
              <w:t>Proposal 1: For spatial domain beam prediction, support Alt3 (CIR based on set B).</w:t>
            </w:r>
          </w:p>
          <w:p w14:paraId="14DAE15B" w14:textId="77777777" w:rsidR="00BD4F58" w:rsidRDefault="00F976E7">
            <w:pPr>
              <w:pStyle w:val="BodyText"/>
              <w:rPr>
                <w:i/>
              </w:rPr>
            </w:pPr>
            <w:r>
              <w:rPr>
                <w:i/>
              </w:rPr>
              <w:t>Proposal 2: For spatial domain beam prediction, support to add CIR+L1-SINR as one alternative, where the L1-SINR can be used to reflect the interference level for the CIR measurement.</w:t>
            </w:r>
          </w:p>
          <w:p w14:paraId="2C040B72" w14:textId="77777777" w:rsidR="00BD4F58" w:rsidRDefault="00F976E7">
            <w:pPr>
              <w:pStyle w:val="BodyText"/>
              <w:rPr>
                <w:i/>
              </w:rPr>
            </w:pPr>
            <w:r>
              <w:rPr>
                <w:i/>
              </w:rPr>
              <w:t>Proposal 5: For time-domain beam prediction, support to add CIR measurement based on set B as one alternative.</w:t>
            </w:r>
          </w:p>
          <w:p w14:paraId="3237CE69" w14:textId="77777777" w:rsidR="00BD4F58" w:rsidRDefault="00F976E7">
            <w:pPr>
              <w:pStyle w:val="BodyText"/>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BodyText"/>
            </w:pPr>
            <w:r>
              <w:t>OPPO[11]</w:t>
            </w:r>
          </w:p>
        </w:tc>
        <w:tc>
          <w:tcPr>
            <w:tcW w:w="7457" w:type="dxa"/>
            <w:vAlign w:val="center"/>
          </w:tcPr>
          <w:p w14:paraId="754984B1" w14:textId="77777777" w:rsidR="00BD4F58" w:rsidRDefault="00F976E7">
            <w:pPr>
              <w:pStyle w:val="BodyText"/>
              <w:rPr>
                <w:i/>
              </w:rPr>
            </w:pPr>
            <w:r>
              <w:rPr>
                <w:i/>
              </w:rPr>
              <w:t>Proposal 3: For BM-Case1, whether/how the DL Tx and/or Rx beam IDs are input should be clarified.</w:t>
            </w:r>
          </w:p>
          <w:p w14:paraId="20746CF2" w14:textId="77777777" w:rsidR="00BD4F58" w:rsidRDefault="00F976E7">
            <w:pPr>
              <w:pStyle w:val="BodyText"/>
              <w:rPr>
                <w:i/>
              </w:rPr>
            </w:pPr>
            <w:r>
              <w:rPr>
                <w:i/>
              </w:rPr>
              <w:t>Proposal 4: For the assistance information of BM-Case1, suggest to</w:t>
            </w:r>
          </w:p>
          <w:p w14:paraId="2D844706" w14:textId="77777777" w:rsidR="00BD4F58" w:rsidRDefault="00F976E7">
            <w:pPr>
              <w:pStyle w:val="BodyText"/>
              <w:numPr>
                <w:ilvl w:val="0"/>
                <w:numId w:val="28"/>
              </w:numPr>
              <w:rPr>
                <w:i/>
              </w:rPr>
            </w:pPr>
            <w:r>
              <w:rPr>
                <w:i/>
              </w:rPr>
              <w:t xml:space="preserve"> Justify the performance benefits if assistance information applied</w:t>
            </w:r>
          </w:p>
          <w:p w14:paraId="46A5731E"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BodyText"/>
              <w:rPr>
                <w:i/>
              </w:rPr>
            </w:pPr>
            <w:r>
              <w:rPr>
                <w:i/>
              </w:rPr>
              <w:t>Proposal 7: For BM-Case2, whether/how the DL Tx and/or Rx beam IDs are input should be clarified.</w:t>
            </w:r>
          </w:p>
          <w:p w14:paraId="6D6E71AD" w14:textId="77777777" w:rsidR="00BD4F58" w:rsidRDefault="00F976E7">
            <w:pPr>
              <w:pStyle w:val="BodyText"/>
              <w:rPr>
                <w:i/>
              </w:rPr>
            </w:pPr>
            <w:r>
              <w:rPr>
                <w:i/>
              </w:rPr>
              <w:t>Proposal 8: For assistance information of BM-Case2, suggest to</w:t>
            </w:r>
          </w:p>
          <w:p w14:paraId="410BEA04" w14:textId="77777777" w:rsidR="00BD4F58" w:rsidRDefault="00F976E7">
            <w:pPr>
              <w:pStyle w:val="BodyText"/>
              <w:numPr>
                <w:ilvl w:val="0"/>
                <w:numId w:val="28"/>
              </w:numPr>
              <w:rPr>
                <w:i/>
              </w:rPr>
            </w:pPr>
            <w:r>
              <w:rPr>
                <w:i/>
              </w:rPr>
              <w:t>Justify the performance benefits when assistance information input to model</w:t>
            </w:r>
          </w:p>
          <w:p w14:paraId="011D7226"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BodyText"/>
            </w:pPr>
            <w:r>
              <w:t>BJTU[12]</w:t>
            </w:r>
          </w:p>
        </w:tc>
        <w:tc>
          <w:tcPr>
            <w:tcW w:w="7457" w:type="dxa"/>
            <w:vAlign w:val="center"/>
          </w:tcPr>
          <w:p w14:paraId="05AF0104" w14:textId="77777777" w:rsidR="00BD4F58" w:rsidRDefault="00F976E7">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BodyText"/>
            </w:pPr>
            <w:r>
              <w:t>CATT[13]</w:t>
            </w:r>
          </w:p>
        </w:tc>
        <w:tc>
          <w:tcPr>
            <w:tcW w:w="7457" w:type="dxa"/>
            <w:vAlign w:val="center"/>
          </w:tcPr>
          <w:p w14:paraId="322BD51B" w14:textId="77777777" w:rsidR="00BD4F58" w:rsidRDefault="00F976E7">
            <w:pPr>
              <w:pStyle w:val="BodyText"/>
              <w:rPr>
                <w:i/>
              </w:rPr>
            </w:pPr>
            <w:r>
              <w:rPr>
                <w:i/>
              </w:rPr>
              <w:t>Proposal 5: For the sub use case BM-Case1, the following alternatives can be considered for AI/ML input:</w:t>
            </w:r>
          </w:p>
          <w:p w14:paraId="569B4A3E" w14:textId="77777777" w:rsidR="00BD4F58" w:rsidRDefault="00F976E7">
            <w:pPr>
              <w:pStyle w:val="BodyText"/>
              <w:rPr>
                <w:i/>
              </w:rPr>
            </w:pPr>
            <w:r>
              <w:rPr>
                <w:rFonts w:hint="eastAsia"/>
                <w:i/>
              </w:rPr>
              <w:t>–</w:t>
            </w:r>
            <w:r>
              <w:rPr>
                <w:i/>
              </w:rPr>
              <w:tab/>
              <w:t>Alt.1: Only L1-RSRP measurement based on Set B;</w:t>
            </w:r>
          </w:p>
          <w:p w14:paraId="1E7C19C5" w14:textId="77777777" w:rsidR="00BD4F58" w:rsidRDefault="00F976E7">
            <w:pPr>
              <w:pStyle w:val="BodyText"/>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BodyText"/>
            </w:pPr>
            <w:r>
              <w:t>NEC[14]</w:t>
            </w:r>
          </w:p>
        </w:tc>
        <w:tc>
          <w:tcPr>
            <w:tcW w:w="7457" w:type="dxa"/>
            <w:vAlign w:val="center"/>
          </w:tcPr>
          <w:p w14:paraId="49B10939" w14:textId="77777777" w:rsidR="00BD4F58" w:rsidRDefault="00F976E7">
            <w:pPr>
              <w:pStyle w:val="BodyText"/>
              <w:rPr>
                <w:i/>
              </w:rPr>
            </w:pPr>
            <w:r>
              <w:rPr>
                <w:i/>
              </w:rPr>
              <w:t>Proposal 3: For BM-Case1, assistance information in input should be discussed in different deployments of AI/ML model, i.e., at gNB only, at UE only.</w:t>
            </w:r>
          </w:p>
          <w:p w14:paraId="27BBA953" w14:textId="77777777" w:rsidR="00BD4F58" w:rsidRDefault="00F976E7">
            <w:pPr>
              <w:pStyle w:val="BodyText"/>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BodyText"/>
            </w:pPr>
            <w:r>
              <w:t>Lenovo[15]</w:t>
            </w:r>
          </w:p>
        </w:tc>
        <w:tc>
          <w:tcPr>
            <w:tcW w:w="7457" w:type="dxa"/>
            <w:vAlign w:val="center"/>
          </w:tcPr>
          <w:p w14:paraId="7DCBFAB9" w14:textId="77777777" w:rsidR="00BD4F58" w:rsidRDefault="00F976E7">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BodyText"/>
            </w:pPr>
            <w:r>
              <w:t>NVIDIA[16]</w:t>
            </w:r>
          </w:p>
        </w:tc>
        <w:tc>
          <w:tcPr>
            <w:tcW w:w="7457" w:type="dxa"/>
            <w:vAlign w:val="center"/>
          </w:tcPr>
          <w:p w14:paraId="3B661674" w14:textId="77777777" w:rsidR="00BD4F58" w:rsidRDefault="00F976E7">
            <w:pPr>
              <w:pStyle w:val="BodyText"/>
              <w:rPr>
                <w:i/>
                <w:lang w:val="en-GB"/>
              </w:rPr>
            </w:pPr>
            <w:r>
              <w:rPr>
                <w:i/>
                <w:lang w:val="en-GB"/>
              </w:rPr>
              <w:t>Proposal 2: For BM-Case 1, at least support L1-RSRP measurement based on Set B of beams as AI/ML model input.</w:t>
            </w:r>
          </w:p>
          <w:p w14:paraId="5678431F" w14:textId="77777777" w:rsidR="00BD4F58" w:rsidRDefault="00F976E7">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BodyText"/>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BodyText"/>
              <w:rPr>
                <w:i/>
                <w:lang w:val="en-GB"/>
              </w:rPr>
            </w:pPr>
            <w:r>
              <w:rPr>
                <w:i/>
                <w:lang w:val="en-GB"/>
              </w:rPr>
              <w:lastRenderedPageBreak/>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BodyText"/>
            </w:pPr>
            <w:r>
              <w:lastRenderedPageBreak/>
              <w:t>CAICT[20]</w:t>
            </w:r>
          </w:p>
        </w:tc>
        <w:tc>
          <w:tcPr>
            <w:tcW w:w="7457" w:type="dxa"/>
            <w:vAlign w:val="center"/>
          </w:tcPr>
          <w:p w14:paraId="5993D8F6" w14:textId="77777777" w:rsidR="00BD4F58" w:rsidRDefault="00F976E7">
            <w:pPr>
              <w:pStyle w:val="BodyText"/>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BodyText"/>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BodyText"/>
            </w:pPr>
            <w:r>
              <w:t>Ericsson[24]</w:t>
            </w:r>
          </w:p>
        </w:tc>
        <w:tc>
          <w:tcPr>
            <w:tcW w:w="7457" w:type="dxa"/>
            <w:vAlign w:val="center"/>
          </w:tcPr>
          <w:p w14:paraId="7D5E328B" w14:textId="77777777" w:rsidR="00BD4F58" w:rsidRDefault="00F976E7">
            <w:pPr>
              <w:pStyle w:val="BodyText"/>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BodyText"/>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BodyText"/>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BodyText"/>
            </w:pPr>
            <w:r>
              <w:t>Nokia[25]</w:t>
            </w:r>
          </w:p>
        </w:tc>
        <w:tc>
          <w:tcPr>
            <w:tcW w:w="7457" w:type="dxa"/>
            <w:vAlign w:val="center"/>
          </w:tcPr>
          <w:p w14:paraId="5D11FE38" w14:textId="77777777" w:rsidR="00BD4F58" w:rsidRDefault="00F976E7">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BodyText"/>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BodyText"/>
            </w:pPr>
            <w:r>
              <w:t>MTK[26]</w:t>
            </w:r>
          </w:p>
        </w:tc>
        <w:tc>
          <w:tcPr>
            <w:tcW w:w="7457" w:type="dxa"/>
            <w:vAlign w:val="center"/>
          </w:tcPr>
          <w:p w14:paraId="331B6067" w14:textId="77777777" w:rsidR="00BD4F58" w:rsidRDefault="00F976E7">
            <w:pPr>
              <w:pStyle w:val="BodyText"/>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BodyText"/>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BodyText"/>
              <w:rPr>
                <w:i/>
              </w:rPr>
            </w:pPr>
            <w:r>
              <w:rPr>
                <w:i/>
              </w:rPr>
              <w:t>Proposal 6: RAN1 will study on the details and advancement of UE’s beam-related L1-RSRP report.</w:t>
            </w:r>
          </w:p>
          <w:p w14:paraId="5A4D49F2" w14:textId="77777777" w:rsidR="00BD4F58" w:rsidRDefault="00F976E7">
            <w:pPr>
              <w:pStyle w:val="BodyText"/>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BodyText"/>
            </w:pPr>
            <w:r>
              <w:t>Apple[28]</w:t>
            </w:r>
          </w:p>
        </w:tc>
        <w:tc>
          <w:tcPr>
            <w:tcW w:w="7457" w:type="dxa"/>
            <w:vAlign w:val="center"/>
          </w:tcPr>
          <w:p w14:paraId="6B44CD9B" w14:textId="77777777" w:rsidR="00BD4F58" w:rsidRDefault="00F976E7">
            <w:pPr>
              <w:pStyle w:val="BodyText"/>
              <w:rPr>
                <w:i/>
              </w:rPr>
            </w:pPr>
            <w:r>
              <w:rPr>
                <w:i/>
              </w:rPr>
              <w:t>Proposal 1: clarify the Alt. 1 and Alt. 4 for use case 1 and alt. 1 and Alt. 3 for use case 2.</w:t>
            </w:r>
          </w:p>
          <w:p w14:paraId="4990B229" w14:textId="77777777" w:rsidR="00BD4F58" w:rsidRDefault="00F976E7">
            <w:pPr>
              <w:pStyle w:val="BodyText"/>
              <w:rPr>
                <w:i/>
              </w:rPr>
            </w:pPr>
            <w:r>
              <w:rPr>
                <w:i/>
              </w:rPr>
              <w:t>Proposal 1a: study the use of CIR for AI aided BM.</w:t>
            </w:r>
          </w:p>
          <w:p w14:paraId="4F0FBCAA" w14:textId="77777777" w:rsidR="00BD4F58" w:rsidRDefault="00F976E7">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E20DB67" w14:textId="77777777" w:rsidR="00BD4F58" w:rsidRDefault="00F976E7">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BodyText"/>
            </w:pPr>
            <w:r>
              <w:t>DCM[29]</w:t>
            </w:r>
          </w:p>
        </w:tc>
        <w:tc>
          <w:tcPr>
            <w:tcW w:w="7457" w:type="dxa"/>
            <w:vAlign w:val="center"/>
          </w:tcPr>
          <w:p w14:paraId="34CEC03E" w14:textId="77777777" w:rsidR="00BD4F58" w:rsidRDefault="00F976E7">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lastRenderedPageBreak/>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Heading6"/>
        <w:rPr>
          <w:lang w:eastAsia="zh-CN"/>
        </w:rPr>
      </w:pPr>
      <w:r>
        <w:rPr>
          <w:lang w:eastAsia="zh-CN"/>
        </w:rPr>
        <w:t>Proposal 2.3 (Placeholder)</w:t>
      </w:r>
    </w:p>
    <w:p w14:paraId="18246BFB" w14:textId="77777777" w:rsidR="00BD4F58" w:rsidRDefault="00BD4F58">
      <w:pPr>
        <w:rPr>
          <w:lang w:eastAsia="zh-CN"/>
        </w:rPr>
      </w:pPr>
    </w:p>
    <w:p w14:paraId="484F325B" w14:textId="77777777" w:rsidR="00BD4F58" w:rsidRDefault="00F976E7">
      <w:r>
        <w:rPr>
          <w:rFonts w:eastAsia="SimSun"/>
          <w:b/>
          <w:i/>
          <w:kern w:val="2"/>
          <w:szCs w:val="22"/>
          <w:u w:val="single"/>
          <w:lang w:eastAsia="zh-CN"/>
        </w:rPr>
        <w:t>Proposal 2.3</w:t>
      </w:r>
      <w:r>
        <w:rPr>
          <w:lang w:eastAsia="zh-CN"/>
        </w:rPr>
        <w:t>(TBD)</w:t>
      </w:r>
    </w:p>
    <w:p w14:paraId="214BB36A" w14:textId="77777777" w:rsidR="00BD4F58" w:rsidRDefault="00BD4F58">
      <w:pPr>
        <w:pStyle w:val="BodyText"/>
      </w:pPr>
    </w:p>
    <w:p w14:paraId="702EA1A0" w14:textId="77777777" w:rsidR="00BD4F58" w:rsidRDefault="00BD4F58">
      <w:pPr>
        <w:pStyle w:val="BodyText"/>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Spreadtrum</w:t>
            </w:r>
          </w:p>
        </w:tc>
        <w:tc>
          <w:tcPr>
            <w:tcW w:w="7480" w:type="dxa"/>
          </w:tcPr>
          <w:p w14:paraId="5EAB5E9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SimSun"/>
                <w:smallCaps/>
                <w:lang w:eastAsia="zh-CN"/>
              </w:rPr>
            </w:pPr>
            <w:r>
              <w:rPr>
                <w:smallCaps/>
              </w:rPr>
              <w:t>HW/HiSi</w:t>
            </w:r>
          </w:p>
        </w:tc>
        <w:tc>
          <w:tcPr>
            <w:tcW w:w="7480" w:type="dxa"/>
          </w:tcPr>
          <w:p w14:paraId="1FBD852C" w14:textId="77777777" w:rsidR="00BD4F58" w:rsidRDefault="00F976E7">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lastRenderedPageBreak/>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r>
              <w:rPr>
                <w:rFonts w:eastAsiaTheme="minorEastAsia"/>
                <w:b/>
                <w:bCs/>
                <w:i/>
                <w:iCs/>
                <w:lang w:eastAsia="zh-CN"/>
              </w:rPr>
              <w:t>NoteX: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SimSun"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r w:rsidR="00224158" w14:paraId="250A0DC6" w14:textId="77777777">
        <w:tc>
          <w:tcPr>
            <w:tcW w:w="1385" w:type="dxa"/>
          </w:tcPr>
          <w:p w14:paraId="17B31089" w14:textId="0DBF2D9D" w:rsidR="00224158" w:rsidRDefault="00224158">
            <w:pPr>
              <w:autoSpaceDE w:val="0"/>
              <w:autoSpaceDN w:val="0"/>
              <w:adjustRightInd w:val="0"/>
              <w:snapToGrid w:val="0"/>
              <w:jc w:val="both"/>
              <w:rPr>
                <w:rFonts w:eastAsiaTheme="minorEastAsia"/>
                <w:color w:val="000000" w:themeColor="text1"/>
                <w:lang w:eastAsia="zh-CN"/>
              </w:rPr>
            </w:pPr>
            <w:r>
              <w:rPr>
                <w:rFonts w:eastAsiaTheme="minorEastAsia"/>
                <w:smallCaps/>
                <w:lang w:eastAsia="zh-CN"/>
              </w:rPr>
              <w:t>mediatek</w:t>
            </w:r>
          </w:p>
        </w:tc>
        <w:tc>
          <w:tcPr>
            <w:tcW w:w="7480" w:type="dxa"/>
          </w:tcPr>
          <w:p w14:paraId="4B8E16B5" w14:textId="76FC6434" w:rsidR="00224158" w:rsidRDefault="00224158">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color w:val="000000" w:themeColor="text1"/>
                <w:lang w:eastAsia="zh-CN"/>
              </w:rPr>
              <w:t>Prefer to start with Alt 1. Alt 4 could be considered.</w:t>
            </w:r>
          </w:p>
        </w:tc>
      </w:tr>
    </w:tbl>
    <w:p w14:paraId="0814B6F2" w14:textId="77777777" w:rsidR="00BD4F58" w:rsidRDefault="00BD4F58">
      <w:pPr>
        <w:pStyle w:val="BodyText"/>
      </w:pPr>
    </w:p>
    <w:p w14:paraId="1DBB24E7" w14:textId="77777777" w:rsidR="00BD4F58" w:rsidRDefault="00BD4F58">
      <w:pPr>
        <w:pStyle w:val="BodyText"/>
      </w:pPr>
    </w:p>
    <w:p w14:paraId="2F83743B" w14:textId="77777777" w:rsidR="00BD4F58" w:rsidRDefault="00BD4F58">
      <w:pPr>
        <w:pStyle w:val="BodyText"/>
      </w:pPr>
    </w:p>
    <w:p w14:paraId="610ECBC1" w14:textId="77777777" w:rsidR="00BD4F58" w:rsidRDefault="00F976E7">
      <w:pPr>
        <w:pStyle w:val="Heading2"/>
      </w:pPr>
      <w:r>
        <w:t>Output of BM-Case1 and BM-Case2</w:t>
      </w:r>
    </w:p>
    <w:p w14:paraId="0FABA087" w14:textId="77777777" w:rsidR="00BD4F58" w:rsidRDefault="00F976E7">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5F73692" w14:textId="77777777" w:rsidR="00BD4F58" w:rsidRDefault="00BD4F58">
            <w:pPr>
              <w:pStyle w:val="BodyText"/>
            </w:pPr>
          </w:p>
          <w:p w14:paraId="37F55821"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3D9193C" w14:textId="77777777" w:rsidR="00BD4F58" w:rsidRDefault="00BD4F58">
            <w:pPr>
              <w:pStyle w:val="BodyText"/>
            </w:pPr>
          </w:p>
        </w:tc>
      </w:tr>
    </w:tbl>
    <w:p w14:paraId="20D17E74" w14:textId="77777777" w:rsidR="00BD4F58" w:rsidRDefault="00BD4F58"/>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BodyText"/>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BodyText"/>
            </w:pPr>
            <w:r>
              <w:t>Sony[6]</w:t>
            </w:r>
          </w:p>
        </w:tc>
        <w:tc>
          <w:tcPr>
            <w:tcW w:w="7457" w:type="dxa"/>
            <w:vAlign w:val="center"/>
          </w:tcPr>
          <w:p w14:paraId="1B805176" w14:textId="77777777" w:rsidR="00BD4F58" w:rsidRDefault="00F976E7">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BodyText"/>
              <w:rPr>
                <w:i/>
                <w:szCs w:val="20"/>
              </w:rPr>
            </w:pPr>
            <w:r>
              <w:rPr>
                <w:i/>
                <w:szCs w:val="20"/>
              </w:rPr>
              <w:t>Proposal 2: BM-case2: AI/ML output  a set of Tx and/or Rx beams for a sum probability of being the best beams higher than a threshold.</w:t>
            </w:r>
          </w:p>
          <w:p w14:paraId="3EB4412B" w14:textId="77777777" w:rsidR="00BD4F58" w:rsidRDefault="00BD4F58">
            <w:pPr>
              <w:pStyle w:val="BodyText"/>
              <w:rPr>
                <w:i/>
                <w:szCs w:val="20"/>
              </w:rPr>
            </w:pPr>
          </w:p>
        </w:tc>
      </w:tr>
      <w:tr w:rsidR="00BD4F58" w14:paraId="6E328550" w14:textId="77777777">
        <w:tc>
          <w:tcPr>
            <w:tcW w:w="1605" w:type="dxa"/>
            <w:vAlign w:val="center"/>
          </w:tcPr>
          <w:p w14:paraId="1E1FB906" w14:textId="77777777" w:rsidR="00BD4F58" w:rsidRDefault="00F976E7">
            <w:pPr>
              <w:pStyle w:val="BodyText"/>
            </w:pPr>
            <w:r>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BodyText"/>
            </w:pPr>
            <w:r>
              <w:t>OPPO[11]</w:t>
            </w:r>
          </w:p>
        </w:tc>
        <w:tc>
          <w:tcPr>
            <w:tcW w:w="7457" w:type="dxa"/>
            <w:vAlign w:val="center"/>
          </w:tcPr>
          <w:p w14:paraId="30E5AE74" w14:textId="77777777" w:rsidR="00BD4F58" w:rsidRDefault="00F976E7">
            <w:pPr>
              <w:pStyle w:val="BodyText"/>
              <w:rPr>
                <w:i/>
                <w:szCs w:val="20"/>
              </w:rPr>
            </w:pPr>
            <w:r>
              <w:rPr>
                <w:i/>
                <w:szCs w:val="20"/>
              </w:rPr>
              <w:t xml:space="preserve">Proposal 5: For the output of AI/ML model for BM-Case1, suggest to include at least </w:t>
            </w:r>
          </w:p>
          <w:p w14:paraId="76627799" w14:textId="77777777" w:rsidR="00BD4F58" w:rsidRDefault="00F976E7">
            <w:pPr>
              <w:pStyle w:val="BodyText"/>
              <w:numPr>
                <w:ilvl w:val="0"/>
                <w:numId w:val="28"/>
              </w:numPr>
              <w:rPr>
                <w:i/>
                <w:szCs w:val="20"/>
              </w:rPr>
            </w:pPr>
            <w:r>
              <w:rPr>
                <w:i/>
                <w:szCs w:val="20"/>
              </w:rPr>
              <w:t>Tx and/or Rx Beam ID(s)</w:t>
            </w:r>
          </w:p>
          <w:p w14:paraId="3A931228" w14:textId="77777777" w:rsidR="00BD4F58" w:rsidRDefault="00F976E7">
            <w:pPr>
              <w:pStyle w:val="BodyText"/>
              <w:numPr>
                <w:ilvl w:val="0"/>
                <w:numId w:val="28"/>
              </w:numPr>
              <w:rPr>
                <w:i/>
                <w:szCs w:val="20"/>
              </w:rPr>
            </w:pPr>
            <w:r>
              <w:rPr>
                <w:i/>
                <w:szCs w:val="20"/>
              </w:rPr>
              <w:lastRenderedPageBreak/>
              <w:t>The predicted L1-RSRP of the predicted Top-K DL Tx and/or Rx beams</w:t>
            </w:r>
          </w:p>
          <w:p w14:paraId="372C5FD3" w14:textId="77777777" w:rsidR="00BD4F58" w:rsidRDefault="00F976E7">
            <w:pPr>
              <w:pStyle w:val="BodyText"/>
              <w:rPr>
                <w:i/>
                <w:szCs w:val="20"/>
              </w:rPr>
            </w:pPr>
            <w:r>
              <w:rPr>
                <w:i/>
                <w:szCs w:val="20"/>
              </w:rPr>
              <w:t>Proposal 9: For the output of AI/ML model for BM-Case2, suggest to include</w:t>
            </w:r>
          </w:p>
          <w:p w14:paraId="3C64EC95" w14:textId="77777777" w:rsidR="00BD4F58" w:rsidRDefault="00F976E7">
            <w:pPr>
              <w:pStyle w:val="BodyText"/>
              <w:numPr>
                <w:ilvl w:val="0"/>
                <w:numId w:val="28"/>
              </w:numPr>
              <w:rPr>
                <w:i/>
                <w:szCs w:val="20"/>
              </w:rPr>
            </w:pPr>
            <w:r>
              <w:rPr>
                <w:i/>
                <w:szCs w:val="20"/>
              </w:rPr>
              <w:t>Tx and/or Rx Beam ID(s) for F time instances</w:t>
            </w:r>
          </w:p>
          <w:p w14:paraId="06D4DC2F" w14:textId="77777777" w:rsidR="00BD4F58" w:rsidRDefault="00F976E7">
            <w:pPr>
              <w:pStyle w:val="BodyText"/>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BodyText"/>
            </w:pPr>
            <w:r>
              <w:lastRenderedPageBreak/>
              <w:t>BJTU[12]</w:t>
            </w:r>
          </w:p>
        </w:tc>
        <w:tc>
          <w:tcPr>
            <w:tcW w:w="7457" w:type="dxa"/>
            <w:vAlign w:val="center"/>
          </w:tcPr>
          <w:p w14:paraId="67ADE822" w14:textId="77777777" w:rsidR="00BD4F58" w:rsidRDefault="00F976E7">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BodyText"/>
            </w:pPr>
            <w:r>
              <w:t>CATT[13]</w:t>
            </w:r>
          </w:p>
        </w:tc>
        <w:tc>
          <w:tcPr>
            <w:tcW w:w="7457" w:type="dxa"/>
            <w:vAlign w:val="center"/>
          </w:tcPr>
          <w:p w14:paraId="0BA5450C"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BodyText"/>
            </w:pPr>
            <w:r>
              <w:t>NEC[14]</w:t>
            </w:r>
          </w:p>
        </w:tc>
        <w:tc>
          <w:tcPr>
            <w:tcW w:w="7457" w:type="dxa"/>
            <w:vAlign w:val="center"/>
          </w:tcPr>
          <w:p w14:paraId="739449C2" w14:textId="77777777" w:rsidR="00BD4F58" w:rsidRDefault="00F976E7">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BodyText"/>
            </w:pPr>
            <w:r>
              <w:t>Xiaomi[19]</w:t>
            </w:r>
          </w:p>
        </w:tc>
        <w:tc>
          <w:tcPr>
            <w:tcW w:w="7457" w:type="dxa"/>
            <w:vAlign w:val="center"/>
          </w:tcPr>
          <w:p w14:paraId="20789261" w14:textId="77777777" w:rsidR="00BD4F58" w:rsidRDefault="00F976E7">
            <w:pPr>
              <w:pStyle w:val="BodyText"/>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BodyText"/>
            </w:pPr>
            <w:r>
              <w:t>Ericsson[24]</w:t>
            </w:r>
          </w:p>
        </w:tc>
        <w:tc>
          <w:tcPr>
            <w:tcW w:w="7457" w:type="dxa"/>
            <w:vAlign w:val="center"/>
          </w:tcPr>
          <w:p w14:paraId="105AF7FA" w14:textId="77777777" w:rsidR="00BD4F58" w:rsidRDefault="00F976E7">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BodyText"/>
              <w:rPr>
                <w:i/>
                <w:szCs w:val="20"/>
                <w:lang w:val="en-GB"/>
              </w:rPr>
            </w:pPr>
          </w:p>
        </w:tc>
      </w:tr>
      <w:tr w:rsidR="00BD4F58" w14:paraId="413041F7" w14:textId="77777777">
        <w:tc>
          <w:tcPr>
            <w:tcW w:w="1605" w:type="dxa"/>
            <w:vAlign w:val="center"/>
          </w:tcPr>
          <w:p w14:paraId="35199477" w14:textId="77777777" w:rsidR="00BD4F58" w:rsidRDefault="00F976E7">
            <w:pPr>
              <w:pStyle w:val="BodyText"/>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BodyText"/>
        <w:numPr>
          <w:ilvl w:val="0"/>
          <w:numId w:val="32"/>
        </w:numPr>
      </w:pPr>
      <w:r>
        <w:t>Proposal 2-4d of RAN1#109e meeting is modified to Proposal 2.4</w:t>
      </w:r>
    </w:p>
    <w:p w14:paraId="777B0761" w14:textId="77777777" w:rsidR="00BD4F58" w:rsidRDefault="00F976E7">
      <w:pPr>
        <w:pStyle w:val="BodyText"/>
        <w:numPr>
          <w:ilvl w:val="1"/>
          <w:numId w:val="32"/>
        </w:numPr>
      </w:pPr>
      <w:r>
        <w:t xml:space="preserve">Alt.3 is merged to Alt.1 </w:t>
      </w:r>
    </w:p>
    <w:p w14:paraId="45D70D66" w14:textId="77777777" w:rsidR="00BD4F58" w:rsidRDefault="00F976E7">
      <w:pPr>
        <w:pStyle w:val="BodyText"/>
        <w:numPr>
          <w:ilvl w:val="0"/>
          <w:numId w:val="32"/>
        </w:numPr>
      </w:pPr>
      <w:r>
        <w:t>Proposal 3-5c of RAN1#109e meeting is modified to Proposal 2.4</w:t>
      </w:r>
    </w:p>
    <w:p w14:paraId="6629D0F4" w14:textId="77777777" w:rsidR="00BD4F58" w:rsidRDefault="00F976E7">
      <w:pPr>
        <w:pStyle w:val="BodyText"/>
        <w:numPr>
          <w:ilvl w:val="1"/>
          <w:numId w:val="32"/>
        </w:numPr>
      </w:pPr>
      <w:r>
        <w:t>Alt.4 is merged to Alt.1</w:t>
      </w:r>
    </w:p>
    <w:p w14:paraId="6D4204BE" w14:textId="77777777" w:rsidR="00BD4F58" w:rsidRDefault="00F976E7">
      <w:pPr>
        <w:pStyle w:val="BodyText"/>
        <w:numPr>
          <w:ilvl w:val="1"/>
          <w:numId w:val="32"/>
        </w:numPr>
      </w:pPr>
      <w:r>
        <w:t>Alt.5 is merged to Alt.2</w:t>
      </w:r>
    </w:p>
    <w:p w14:paraId="18BCE0A4" w14:textId="77777777" w:rsidR="00BD4F58" w:rsidRDefault="00F976E7">
      <w:pPr>
        <w:pStyle w:val="BodyText"/>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1C64287" w14:textId="77777777" w:rsidR="00BD4F58" w:rsidRDefault="00BD4F58">
      <w:pPr>
        <w:pStyle w:val="BodyText"/>
      </w:pPr>
    </w:p>
    <w:p w14:paraId="6DF3094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Mod: Would you like to elaborate a bit more on how to determine the angle for a practical system, especially for a UE ?</w:t>
            </w:r>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Pr>
          <w:p w14:paraId="1FA3E7F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r>
              <w:rPr>
                <w:smallCaps/>
              </w:rPr>
              <w:t>qualcomm</w:t>
            </w:r>
          </w:p>
        </w:tc>
        <w:tc>
          <w:tcPr>
            <w:tcW w:w="7480" w:type="dxa"/>
          </w:tcPr>
          <w:p w14:paraId="12E17E4E" w14:textId="77777777" w:rsidR="00BD4F58" w:rsidRDefault="00F976E7">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HW/HiSi</w:t>
            </w:r>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SimSun"/>
                <w:lang w:eastAsia="zh-CN"/>
              </w:rPr>
            </w:pPr>
          </w:p>
          <w:p w14:paraId="268C212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 ? Considering this aspect, isn’t it more important to discuss what is configured/indicated by gNB and what is reported by 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Vivos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r>
              <w:rPr>
                <w:rFonts w:eastAsiaTheme="minorEastAsia"/>
                <w:lang w:eastAsia="zh-CN"/>
              </w:rPr>
              <w:t xml:space="preserve"> .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BodyText"/>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lastRenderedPageBreak/>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w:t>
      </w:r>
      <w:r>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SimSun"/>
          <w:b/>
          <w:bCs/>
          <w:i/>
          <w:iCs/>
        </w:rPr>
      </w:pPr>
    </w:p>
    <w:p w14:paraId="487B64F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gNB’s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r w:rsidR="00224158" w14:paraId="37B72F5B" w14:textId="77777777">
        <w:tc>
          <w:tcPr>
            <w:tcW w:w="1385" w:type="dxa"/>
          </w:tcPr>
          <w:p w14:paraId="0690BD27" w14:textId="4ABED49A" w:rsidR="00224158" w:rsidRDefault="00224158" w:rsidP="00224158">
            <w:pPr>
              <w:autoSpaceDE w:val="0"/>
              <w:autoSpaceDN w:val="0"/>
              <w:adjustRightInd w:val="0"/>
              <w:snapToGrid w:val="0"/>
              <w:jc w:val="both"/>
              <w:rPr>
                <w:rFonts w:eastAsiaTheme="minorEastAsia"/>
                <w:smallCaps/>
                <w:lang w:eastAsia="zh-CN"/>
              </w:rPr>
            </w:pPr>
            <w:r w:rsidRPr="00D35AB8">
              <w:rPr>
                <w:rFonts w:eastAsiaTheme="minorEastAsia"/>
                <w:smallCaps/>
                <w:lang w:eastAsia="zh-CN"/>
              </w:rPr>
              <w:t>mediatek</w:t>
            </w:r>
          </w:p>
        </w:tc>
        <w:tc>
          <w:tcPr>
            <w:tcW w:w="7480" w:type="dxa"/>
          </w:tcPr>
          <w:p w14:paraId="79B534CA" w14:textId="362C789D" w:rsidR="00224158" w:rsidRDefault="00224158" w:rsidP="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33771545" w14:textId="77777777" w:rsidR="00BD4F58" w:rsidRDefault="00BD4F58">
      <w:pPr>
        <w:pStyle w:val="BodyText"/>
      </w:pPr>
    </w:p>
    <w:p w14:paraId="7A77B98D" w14:textId="77777777" w:rsidR="00BD4F58" w:rsidRPr="00AD43EC" w:rsidRDefault="00F976E7" w:rsidP="00AD43EC">
      <w:r w:rsidRPr="00AD43EC">
        <w:t>Proposal 2.4b</w:t>
      </w:r>
    </w:p>
    <w:p w14:paraId="5E164CFC" w14:textId="77777777" w:rsidR="00BD4F58" w:rsidRDefault="00BD4F58">
      <w:pPr>
        <w:pStyle w:val="BodyText"/>
      </w:pPr>
    </w:p>
    <w:p w14:paraId="189435A4" w14:textId="77777777" w:rsidR="00BD4F58" w:rsidRDefault="00F976E7">
      <w:pPr>
        <w:pStyle w:val="BodyText"/>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BodyText"/>
      </w:pPr>
    </w:p>
    <w:p w14:paraId="46B00412"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BodyText"/>
      </w:pPr>
    </w:p>
    <w:p w14:paraId="71D98F4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631BED55"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84712B" w14:textId="06FDAFFD"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updated proposal.</w:t>
            </w:r>
          </w:p>
        </w:tc>
      </w:tr>
      <w:tr w:rsidR="00BD4F58" w14:paraId="1C9E1F58" w14:textId="77777777">
        <w:tc>
          <w:tcPr>
            <w:tcW w:w="1385" w:type="dxa"/>
          </w:tcPr>
          <w:p w14:paraId="20C4258C" w14:textId="6E29E005" w:rsidR="00BD4F58" w:rsidRDefault="00F312A8">
            <w:pPr>
              <w:autoSpaceDE w:val="0"/>
              <w:autoSpaceDN w:val="0"/>
              <w:adjustRightInd w:val="0"/>
              <w:snapToGrid w:val="0"/>
              <w:jc w:val="both"/>
              <w:rPr>
                <w:rFonts w:eastAsiaTheme="minorEastAsia"/>
                <w:smallCaps/>
                <w:lang w:eastAsia="zh-CN"/>
              </w:rPr>
            </w:pPr>
            <w:r>
              <w:rPr>
                <w:rFonts w:eastAsiaTheme="minorEastAsia"/>
                <w:smallCaps/>
                <w:lang w:eastAsia="zh-CN"/>
              </w:rPr>
              <w:t>Sony</w:t>
            </w:r>
          </w:p>
        </w:tc>
        <w:tc>
          <w:tcPr>
            <w:tcW w:w="7480" w:type="dxa"/>
          </w:tcPr>
          <w:p w14:paraId="1FE12D93" w14:textId="250B2AA8" w:rsidR="00BD4F58" w:rsidRDefault="00F312A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BodyText"/>
      </w:pPr>
    </w:p>
    <w:p w14:paraId="37E668C6" w14:textId="77777777" w:rsidR="00AD43EC" w:rsidRDefault="00AD43EC">
      <w:pPr>
        <w:pStyle w:val="BodyText"/>
      </w:pPr>
    </w:p>
    <w:p w14:paraId="1D4E4142" w14:textId="77777777" w:rsidR="00AD43EC" w:rsidRDefault="00AD43EC" w:rsidP="00AD43EC">
      <w:pPr>
        <w:pStyle w:val="Heading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BodyText"/>
      </w:pPr>
      <w:r>
        <w:t>The final version of offline discussion</w:t>
      </w:r>
    </w:p>
    <w:p w14:paraId="16C5F9D0" w14:textId="77777777" w:rsidR="00AD43EC" w:rsidRDefault="00AD43EC">
      <w:pPr>
        <w:pStyle w:val="BodyText"/>
      </w:pPr>
    </w:p>
    <w:p w14:paraId="440D5696" w14:textId="77777777" w:rsidR="00AD43EC" w:rsidRDefault="00AD43EC" w:rsidP="00AD43E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2.4c</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SimSun"/>
              </w:rPr>
            </w:pPr>
            <w:r>
              <w:rPr>
                <w:rFonts w:eastAsia="SimSun"/>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Yu Mincho"/>
                <w:lang w:eastAsia="ja-JP"/>
              </w:rPr>
            </w:pPr>
            <w:r>
              <w:rPr>
                <w:rFonts w:eastAsia="Yu Mincho"/>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26F85D49" w:rsidR="00AD43EC" w:rsidRDefault="00F21A25" w:rsidP="006D58E2">
            <w:pPr>
              <w:autoSpaceDE w:val="0"/>
              <w:autoSpaceDN w:val="0"/>
              <w:adjustRightInd w:val="0"/>
              <w:snapToGrid w:val="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6229BE" w14:textId="60E1FD4F" w:rsidR="00AD43EC" w:rsidRDefault="00C65683"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Now </w:t>
            </w:r>
            <w:r w:rsidR="00F21A25">
              <w:rPr>
                <w:rFonts w:eastAsiaTheme="minorEastAsia" w:hint="eastAsia"/>
                <w:lang w:eastAsia="zh-CN"/>
              </w:rPr>
              <w:t>I understand the intent of N predicted beams. I can live with the FL</w:t>
            </w:r>
            <w:r w:rsidR="00F21A25">
              <w:rPr>
                <w:rFonts w:eastAsiaTheme="minorEastAsia"/>
                <w:lang w:eastAsia="zh-CN"/>
              </w:rPr>
              <w:t>’</w:t>
            </w:r>
            <w:r w:rsidR="00F21A25">
              <w:rPr>
                <w:rFonts w:eastAsiaTheme="minorEastAsia" w:hint="eastAsia"/>
                <w:lang w:eastAsia="zh-CN"/>
              </w:rPr>
              <w:t>s updates.</w:t>
            </w:r>
          </w:p>
          <w:p w14:paraId="36BDFF49" w14:textId="372E315F" w:rsidR="00F21A25" w:rsidRPr="00F21A25" w:rsidRDefault="00F21A25"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@NTT DOCOMO I think the previous Note </w:t>
            </w:r>
            <w:r w:rsidR="0037143F">
              <w:rPr>
                <w:rFonts w:eastAsiaTheme="minorEastAsia" w:hint="eastAsia"/>
                <w:lang w:eastAsia="zh-CN"/>
              </w:rPr>
              <w:t xml:space="preserve">6 </w:t>
            </w:r>
            <w:r>
              <w:rPr>
                <w:rFonts w:eastAsiaTheme="minorEastAsia" w:hint="eastAsia"/>
                <w:lang w:eastAsia="zh-CN"/>
              </w:rPr>
              <w:t xml:space="preserve">is correct, which </w:t>
            </w:r>
            <w:r w:rsidR="00C65683">
              <w:rPr>
                <w:rFonts w:eastAsiaTheme="minorEastAsia"/>
                <w:lang w:eastAsia="zh-CN"/>
              </w:rPr>
              <w:t>interpret how</w:t>
            </w:r>
            <w:r>
              <w:rPr>
                <w:rFonts w:eastAsiaTheme="minorEastAsia" w:hint="eastAsia"/>
                <w:lang w:eastAsia="zh-CN"/>
              </w:rPr>
              <w:t xml:space="preserve"> to use the model output </w:t>
            </w:r>
            <w:r>
              <w:rPr>
                <w:rFonts w:eastAsiaTheme="minorEastAsia"/>
                <w:lang w:eastAsia="zh-CN"/>
              </w:rPr>
              <w:t>“</w:t>
            </w:r>
            <w:r>
              <w:rPr>
                <w:rFonts w:eastAsiaTheme="minorEastAsia" w:hint="eastAsia"/>
                <w:lang w:eastAsia="zh-CN"/>
              </w:rPr>
              <w:t>N predict beams</w:t>
            </w:r>
            <w:r>
              <w:rPr>
                <w:rFonts w:eastAsiaTheme="minorEastAsia"/>
                <w:lang w:eastAsia="zh-CN"/>
              </w:rPr>
              <w:t>”</w:t>
            </w:r>
            <w:r>
              <w:rPr>
                <w:rFonts w:eastAsiaTheme="minorEastAsia" w:hint="eastAsia"/>
                <w:lang w:eastAsia="zh-CN"/>
              </w:rPr>
              <w:t xml:space="preserve"> to get Top-N beam IDs.</w:t>
            </w: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4D552106" w:rsidR="00AD43EC"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FDE2F6" w14:textId="6E76B417" w:rsidR="00AD43EC" w:rsidRDefault="00224158" w:rsidP="006D58E2">
            <w:pPr>
              <w:autoSpaceDE w:val="0"/>
              <w:autoSpaceDN w:val="0"/>
              <w:adjustRightInd w:val="0"/>
              <w:snapToGrid w:val="0"/>
              <w:spacing w:line="259" w:lineRule="auto"/>
              <w:jc w:val="both"/>
              <w:rPr>
                <w:rFonts w:eastAsiaTheme="minorEastAsia"/>
                <w:lang w:eastAsia="zh-CN"/>
              </w:rPr>
            </w:pPr>
            <w:r>
              <w:rPr>
                <w:rFonts w:eastAsiaTheme="minorEastAsia"/>
                <w:lang w:eastAsia="zh-CN"/>
              </w:rPr>
              <w:t>Fine with this update from moderator</w:t>
            </w:r>
          </w:p>
        </w:tc>
      </w:tr>
      <w:tr w:rsidR="00AD43EC"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C723BA"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BodyText"/>
      </w:pPr>
    </w:p>
    <w:p w14:paraId="71374CFB" w14:textId="77777777" w:rsidR="00BD4F58" w:rsidRDefault="00BD4F58">
      <w:pPr>
        <w:pStyle w:val="BodyText"/>
      </w:pPr>
    </w:p>
    <w:p w14:paraId="71913A6F" w14:textId="77777777" w:rsidR="00BD4F58" w:rsidRDefault="00F976E7">
      <w:pPr>
        <w:pStyle w:val="Heading2"/>
      </w:pPr>
      <w:r>
        <w:t>Use cases</w:t>
      </w:r>
    </w:p>
    <w:p w14:paraId="6B7B9AE6" w14:textId="77777777" w:rsidR="00BD4F58" w:rsidRDefault="00F976E7">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BodyText"/>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BodyText"/>
            </w:pPr>
            <w:r>
              <w:t>TCL[3]</w:t>
            </w:r>
          </w:p>
        </w:tc>
        <w:tc>
          <w:tcPr>
            <w:tcW w:w="7457" w:type="dxa"/>
            <w:vAlign w:val="center"/>
          </w:tcPr>
          <w:p w14:paraId="3C322ED3" w14:textId="77777777" w:rsidR="00BD4F58" w:rsidRDefault="00F976E7">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lastRenderedPageBreak/>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Proposal 5: The new candidate beam q</w:t>
            </w:r>
            <w:r>
              <w:rPr>
                <w:rFonts w:eastAsia="SimSun"/>
                <w:i/>
                <w:szCs w:val="20"/>
                <w:vertAlign w:val="subscript"/>
                <w:lang w:eastAsia="zh-CN"/>
              </w:rPr>
              <w:t>new</w:t>
            </w:r>
            <w:r>
              <w:rPr>
                <w:rFonts w:eastAsia="SimSun"/>
                <w:i/>
                <w:szCs w:val="20"/>
                <w:lang w:eastAsia="zh-CN"/>
              </w:rPr>
              <w:t xml:space="preserve"> can be determined by an ML model when beam failure occurs.</w:t>
            </w:r>
          </w:p>
        </w:tc>
      </w:tr>
      <w:tr w:rsidR="00BD4F58" w14:paraId="02B52140" w14:textId="77777777">
        <w:tc>
          <w:tcPr>
            <w:tcW w:w="1605" w:type="dxa"/>
            <w:vAlign w:val="center"/>
          </w:tcPr>
          <w:p w14:paraId="023F682E" w14:textId="77777777" w:rsidR="00BD4F58" w:rsidRDefault="00F976E7">
            <w:pPr>
              <w:pStyle w:val="BodyText"/>
            </w:pPr>
            <w:r>
              <w:lastRenderedPageBreak/>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BodyText"/>
            </w:pPr>
            <w:r>
              <w:t>Sony[6]</w:t>
            </w:r>
          </w:p>
        </w:tc>
        <w:tc>
          <w:tcPr>
            <w:tcW w:w="7457" w:type="dxa"/>
            <w:vAlign w:val="center"/>
          </w:tcPr>
          <w:p w14:paraId="379E1598" w14:textId="77777777" w:rsidR="00BD4F58" w:rsidRDefault="00F976E7">
            <w:pPr>
              <w:pStyle w:val="BodyText"/>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BodyText"/>
            </w:pPr>
            <w:r>
              <w:t>OPPO[11]</w:t>
            </w:r>
          </w:p>
        </w:tc>
        <w:tc>
          <w:tcPr>
            <w:tcW w:w="7457" w:type="dxa"/>
            <w:vAlign w:val="center"/>
          </w:tcPr>
          <w:p w14:paraId="6756358C" w14:textId="77777777" w:rsidR="00BD4F58" w:rsidRDefault="00F976E7">
            <w:pPr>
              <w:pStyle w:val="BodyText"/>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BodyText"/>
            </w:pPr>
            <w:r>
              <w:t>BJTU[12]</w:t>
            </w:r>
          </w:p>
        </w:tc>
        <w:tc>
          <w:tcPr>
            <w:tcW w:w="7457" w:type="dxa"/>
            <w:vAlign w:val="center"/>
          </w:tcPr>
          <w:p w14:paraId="3E9D8FFF" w14:textId="77777777" w:rsidR="00BD4F58" w:rsidRDefault="00F976E7">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BodyText"/>
            </w:pPr>
            <w:r>
              <w:t>CATT[13]</w:t>
            </w:r>
          </w:p>
        </w:tc>
        <w:tc>
          <w:tcPr>
            <w:tcW w:w="7457" w:type="dxa"/>
            <w:vAlign w:val="center"/>
          </w:tcPr>
          <w:p w14:paraId="022CF6D9"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79DD3490" w14:textId="77777777" w:rsidR="00BD4F58" w:rsidRDefault="00F976E7">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36366290"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5F6FF7AA" w14:textId="77777777" w:rsidR="00BD4F58" w:rsidRDefault="00BD4F58">
            <w:pPr>
              <w:pStyle w:val="BodyText"/>
              <w:rPr>
                <w:i/>
                <w:szCs w:val="20"/>
              </w:rPr>
            </w:pPr>
          </w:p>
        </w:tc>
      </w:tr>
      <w:tr w:rsidR="00BD4F58" w14:paraId="2C39925C" w14:textId="77777777">
        <w:tc>
          <w:tcPr>
            <w:tcW w:w="1605" w:type="dxa"/>
            <w:vAlign w:val="center"/>
          </w:tcPr>
          <w:p w14:paraId="0E65BE8D" w14:textId="77777777" w:rsidR="00BD4F58" w:rsidRDefault="00F976E7">
            <w:pPr>
              <w:pStyle w:val="BodyText"/>
            </w:pPr>
            <w:r>
              <w:t>Lenovo[15]</w:t>
            </w:r>
          </w:p>
        </w:tc>
        <w:tc>
          <w:tcPr>
            <w:tcW w:w="7457" w:type="dxa"/>
            <w:vAlign w:val="center"/>
          </w:tcPr>
          <w:p w14:paraId="704BEFC0" w14:textId="77777777" w:rsidR="00BD4F58" w:rsidRDefault="00F976E7">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BodyText"/>
            </w:pPr>
            <w:r>
              <w:t>NVIDIA[16]</w:t>
            </w:r>
          </w:p>
        </w:tc>
        <w:tc>
          <w:tcPr>
            <w:tcW w:w="7457" w:type="dxa"/>
            <w:vAlign w:val="center"/>
          </w:tcPr>
          <w:p w14:paraId="0ED441F3" w14:textId="77777777" w:rsidR="00BD4F58" w:rsidRDefault="00F976E7">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BodyText"/>
            </w:pPr>
            <w:r>
              <w:t>Intel[17]</w:t>
            </w:r>
          </w:p>
        </w:tc>
        <w:tc>
          <w:tcPr>
            <w:tcW w:w="7457" w:type="dxa"/>
            <w:vAlign w:val="center"/>
          </w:tcPr>
          <w:p w14:paraId="28539680" w14:textId="77777777" w:rsidR="00BD4F58" w:rsidRDefault="00F976E7">
            <w:pPr>
              <w:pStyle w:val="BodyText"/>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BodyText"/>
              <w:rPr>
                <w:i/>
                <w:szCs w:val="20"/>
              </w:rPr>
            </w:pPr>
            <w:r>
              <w:rPr>
                <w:i/>
                <w:szCs w:val="20"/>
              </w:rPr>
              <w:t>Proposal 2: BM-Case6 should be supported for UE Tx/Rx beam prediction</w:t>
            </w:r>
          </w:p>
          <w:p w14:paraId="7C8E5457" w14:textId="77777777" w:rsidR="00BD4F58" w:rsidRDefault="00F976E7">
            <w:pPr>
              <w:pStyle w:val="BodyText"/>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BodyText"/>
            </w:pPr>
            <w:r>
              <w:t>Xiaomi[19]</w:t>
            </w:r>
          </w:p>
        </w:tc>
        <w:tc>
          <w:tcPr>
            <w:tcW w:w="7457" w:type="dxa"/>
            <w:vAlign w:val="center"/>
          </w:tcPr>
          <w:p w14:paraId="1387D6ED" w14:textId="77777777" w:rsidR="00BD4F58" w:rsidRDefault="00F976E7">
            <w:pPr>
              <w:pStyle w:val="BodyText"/>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BodyText"/>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 xml:space="preserve">roposal 2: AI/ML-based time domain and spatial domain BM should be studied </w:t>
            </w:r>
            <w:r>
              <w:rPr>
                <w:rFonts w:eastAsia="SimSun"/>
                <w:i/>
                <w:kern w:val="2"/>
                <w:szCs w:val="20"/>
                <w:lang w:eastAsia="zh-CN"/>
              </w:rPr>
              <w:lastRenderedPageBreak/>
              <w:t>separately.</w:t>
            </w:r>
          </w:p>
        </w:tc>
      </w:tr>
      <w:tr w:rsidR="00BD4F58" w14:paraId="24C920AB" w14:textId="77777777">
        <w:tc>
          <w:tcPr>
            <w:tcW w:w="1605" w:type="dxa"/>
            <w:vAlign w:val="center"/>
          </w:tcPr>
          <w:p w14:paraId="217CD281" w14:textId="77777777" w:rsidR="00BD4F58" w:rsidRDefault="00F976E7">
            <w:pPr>
              <w:pStyle w:val="BodyText"/>
            </w:pPr>
            <w:r>
              <w:lastRenderedPageBreak/>
              <w:t>Samsung[12]</w:t>
            </w:r>
          </w:p>
        </w:tc>
        <w:tc>
          <w:tcPr>
            <w:tcW w:w="7457" w:type="dxa"/>
            <w:vAlign w:val="center"/>
          </w:tcPr>
          <w:p w14:paraId="4CA45317" w14:textId="77777777" w:rsidR="00BD4F58" w:rsidRDefault="00F976E7">
            <w:pPr>
              <w:spacing w:after="180"/>
              <w:jc w:val="both"/>
              <w:rPr>
                <w:rFonts w:eastAsia="SimSun"/>
                <w:b/>
                <w:bCs/>
                <w:i/>
                <w:szCs w:val="20"/>
                <w:u w:val="single"/>
                <w:lang w:eastAsia="zh-CN"/>
              </w:rPr>
            </w:pPr>
            <w:r>
              <w:rPr>
                <w:rFonts w:eastAsia="SimSun"/>
                <w:b/>
                <w:bCs/>
                <w:i/>
                <w:szCs w:val="20"/>
                <w:u w:val="single"/>
                <w:lang w:eastAsia="zh-CN"/>
              </w:rPr>
              <w:t>Case-1b</w:t>
            </w:r>
          </w:p>
          <w:p w14:paraId="57147AFC" w14:textId="77777777" w:rsidR="00BD4F58" w:rsidRDefault="00F976E7">
            <w:pPr>
              <w:pStyle w:val="BodyText"/>
              <w:rPr>
                <w:rFonts w:eastAsia="SimSun"/>
                <w:i/>
                <w:szCs w:val="20"/>
                <w:lang w:eastAsia="zh-CN"/>
              </w:rPr>
            </w:pPr>
            <w:r>
              <w:rPr>
                <w:rFonts w:eastAsia="SimSun"/>
                <w:i/>
                <w:szCs w:val="20"/>
                <w:lang w:eastAsia="zh-CN"/>
              </w:rPr>
              <w:t>This case is similar to BM-Case1 but is for UL beam prediction.</w:t>
            </w:r>
          </w:p>
          <w:p w14:paraId="47BF0963" w14:textId="77777777" w:rsidR="00BD4F58" w:rsidRDefault="00F976E7">
            <w:pPr>
              <w:spacing w:after="180"/>
              <w:rPr>
                <w:rFonts w:eastAsia="SimSun"/>
                <w:b/>
                <w:bCs/>
                <w:i/>
                <w:szCs w:val="20"/>
                <w:u w:val="single"/>
                <w:lang w:eastAsia="zh-CN"/>
              </w:rPr>
            </w:pPr>
            <w:r>
              <w:rPr>
                <w:rFonts w:eastAsia="SimSun"/>
                <w:b/>
                <w:bCs/>
                <w:i/>
                <w:szCs w:val="20"/>
                <w:u w:val="single"/>
                <w:lang w:eastAsia="zh-CN"/>
              </w:rPr>
              <w:t>Case-2b</w:t>
            </w:r>
          </w:p>
          <w:p w14:paraId="06D7EDC4" w14:textId="77777777" w:rsidR="00BD4F58" w:rsidRDefault="00F976E7">
            <w:pPr>
              <w:pStyle w:val="BodyText"/>
              <w:rPr>
                <w:i/>
                <w:szCs w:val="20"/>
              </w:rPr>
            </w:pPr>
            <w:r>
              <w:rPr>
                <w:rFonts w:eastAsia="SimSun"/>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BodyText"/>
            </w:pPr>
            <w:r>
              <w:t>LGE[22]</w:t>
            </w:r>
          </w:p>
        </w:tc>
        <w:tc>
          <w:tcPr>
            <w:tcW w:w="7457" w:type="dxa"/>
            <w:vAlign w:val="center"/>
          </w:tcPr>
          <w:p w14:paraId="676A8090" w14:textId="77777777" w:rsidR="00BD4F58" w:rsidRDefault="00F976E7">
            <w:pPr>
              <w:pStyle w:val="BodyText"/>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BodyText"/>
            </w:pPr>
            <w:r>
              <w:t>Ericsson[24]</w:t>
            </w:r>
          </w:p>
        </w:tc>
        <w:tc>
          <w:tcPr>
            <w:tcW w:w="7457" w:type="dxa"/>
            <w:vAlign w:val="center"/>
          </w:tcPr>
          <w:p w14:paraId="7338C1D7" w14:textId="77777777" w:rsidR="00BD4F58" w:rsidRDefault="00F976E7">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BodyText"/>
            </w:pPr>
            <w:r>
              <w:t>MTK[26]</w:t>
            </w:r>
          </w:p>
        </w:tc>
        <w:tc>
          <w:tcPr>
            <w:tcW w:w="7457" w:type="dxa"/>
            <w:vAlign w:val="center"/>
          </w:tcPr>
          <w:p w14:paraId="1195D851" w14:textId="77777777" w:rsidR="00BD4F58" w:rsidRDefault="00F976E7">
            <w:pPr>
              <w:pStyle w:val="BodyText"/>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BodyText"/>
            </w:pPr>
            <w:r>
              <w:t>Apple[28]</w:t>
            </w:r>
          </w:p>
        </w:tc>
        <w:tc>
          <w:tcPr>
            <w:tcW w:w="7457" w:type="dxa"/>
            <w:vAlign w:val="center"/>
          </w:tcPr>
          <w:p w14:paraId="19146A9A" w14:textId="77777777" w:rsidR="00BD4F58" w:rsidRDefault="00F976E7">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BodyText"/>
            </w:pPr>
            <w:r>
              <w:t>DCM[29]</w:t>
            </w:r>
          </w:p>
        </w:tc>
        <w:tc>
          <w:tcPr>
            <w:tcW w:w="7457" w:type="dxa"/>
            <w:vAlign w:val="center"/>
          </w:tcPr>
          <w:p w14:paraId="600E1545" w14:textId="77777777" w:rsidR="00BD4F58" w:rsidRDefault="00F976E7">
            <w:pPr>
              <w:pStyle w:val="BodyText"/>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BodyText"/>
            </w:pPr>
            <w:r>
              <w:t>KT[32]</w:t>
            </w:r>
          </w:p>
        </w:tc>
        <w:tc>
          <w:tcPr>
            <w:tcW w:w="7457" w:type="dxa"/>
            <w:vAlign w:val="center"/>
          </w:tcPr>
          <w:p w14:paraId="66764806" w14:textId="77777777" w:rsidR="00BD4F58" w:rsidRDefault="00F976E7">
            <w:pPr>
              <w:pStyle w:val="BodyText"/>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BodyText"/>
      </w:pPr>
    </w:p>
    <w:p w14:paraId="31337804" w14:textId="77777777" w:rsidR="00BD4F58" w:rsidRDefault="00F976E7">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BodyText"/>
            </w:pPr>
          </w:p>
        </w:tc>
        <w:tc>
          <w:tcPr>
            <w:tcW w:w="4531" w:type="dxa"/>
          </w:tcPr>
          <w:p w14:paraId="13061C59" w14:textId="77777777" w:rsidR="00BD4F58" w:rsidRDefault="00F976E7">
            <w:pPr>
              <w:pStyle w:val="BodyText"/>
            </w:pPr>
            <w:r>
              <w:t>Supporting companies</w:t>
            </w:r>
          </w:p>
        </w:tc>
      </w:tr>
      <w:tr w:rsidR="00BD4F58" w14:paraId="219689E6" w14:textId="77777777">
        <w:tc>
          <w:tcPr>
            <w:tcW w:w="4531" w:type="dxa"/>
          </w:tcPr>
          <w:p w14:paraId="2A9C9346" w14:textId="77777777" w:rsidR="00BD4F58" w:rsidRDefault="00F976E7">
            <w:pPr>
              <w:pStyle w:val="BodyText"/>
            </w:pPr>
            <w:r>
              <w:t>BM-Case3</w:t>
            </w:r>
          </w:p>
        </w:tc>
        <w:tc>
          <w:tcPr>
            <w:tcW w:w="4531" w:type="dxa"/>
          </w:tcPr>
          <w:p w14:paraId="53CAAE88" w14:textId="77777777" w:rsidR="00BD4F58" w:rsidRDefault="00F976E7">
            <w:pPr>
              <w:pStyle w:val="BodyText"/>
            </w:pPr>
            <w:r>
              <w:t>Sony[6], Fujitsu[7], IDC[8], MTK[26], Apple[28],</w:t>
            </w:r>
          </w:p>
        </w:tc>
      </w:tr>
      <w:tr w:rsidR="00BD4F58" w14:paraId="0E96BC8B" w14:textId="77777777">
        <w:tc>
          <w:tcPr>
            <w:tcW w:w="4531" w:type="dxa"/>
          </w:tcPr>
          <w:p w14:paraId="27350503" w14:textId="77777777" w:rsidR="00BD4F58" w:rsidRDefault="00F976E7">
            <w:pPr>
              <w:pStyle w:val="BodyText"/>
            </w:pPr>
            <w:r>
              <w:t>BM-Case4</w:t>
            </w:r>
          </w:p>
        </w:tc>
        <w:tc>
          <w:tcPr>
            <w:tcW w:w="4531" w:type="dxa"/>
          </w:tcPr>
          <w:p w14:paraId="380E105E" w14:textId="77777777" w:rsidR="00BD4F58" w:rsidRDefault="00F976E7">
            <w:pPr>
              <w:pStyle w:val="BodyText"/>
            </w:pPr>
            <w:r>
              <w:t>CATT[13],  Sony[6], Lenovo[15]</w:t>
            </w:r>
          </w:p>
        </w:tc>
      </w:tr>
      <w:tr w:rsidR="00BD4F58" w14:paraId="66ED3A36" w14:textId="77777777">
        <w:tc>
          <w:tcPr>
            <w:tcW w:w="4531" w:type="dxa"/>
          </w:tcPr>
          <w:p w14:paraId="47CBE488" w14:textId="77777777" w:rsidR="00BD4F58" w:rsidRDefault="00F976E7">
            <w:pPr>
              <w:pStyle w:val="BodyText"/>
            </w:pPr>
            <w:r>
              <w:t>BM-Case6</w:t>
            </w:r>
          </w:p>
        </w:tc>
        <w:tc>
          <w:tcPr>
            <w:tcW w:w="4531" w:type="dxa"/>
          </w:tcPr>
          <w:p w14:paraId="740B0C8C" w14:textId="77777777" w:rsidR="00BD4F58" w:rsidRDefault="00F976E7">
            <w:pPr>
              <w:pStyle w:val="BodyText"/>
            </w:pPr>
            <w:r>
              <w:t>Intel[17], Samsung[12]</w:t>
            </w:r>
          </w:p>
        </w:tc>
      </w:tr>
      <w:tr w:rsidR="00BD4F58" w14:paraId="2DCCA4A1" w14:textId="77777777">
        <w:tc>
          <w:tcPr>
            <w:tcW w:w="4531" w:type="dxa"/>
          </w:tcPr>
          <w:p w14:paraId="35DF246D" w14:textId="77777777" w:rsidR="00BD4F58" w:rsidRDefault="00F976E7">
            <w:pPr>
              <w:pStyle w:val="BodyText"/>
            </w:pPr>
            <w:r>
              <w:t>BM-Case7</w:t>
            </w:r>
          </w:p>
        </w:tc>
        <w:tc>
          <w:tcPr>
            <w:tcW w:w="4531" w:type="dxa"/>
          </w:tcPr>
          <w:p w14:paraId="4C853846" w14:textId="77777777" w:rsidR="00BD4F58" w:rsidRDefault="00F976E7">
            <w:pPr>
              <w:pStyle w:val="BodyText"/>
            </w:pPr>
            <w:r>
              <w:t>CATT[13]</w:t>
            </w:r>
          </w:p>
        </w:tc>
      </w:tr>
      <w:tr w:rsidR="00BD4F58" w14:paraId="01A51329" w14:textId="77777777">
        <w:tc>
          <w:tcPr>
            <w:tcW w:w="4531" w:type="dxa"/>
          </w:tcPr>
          <w:p w14:paraId="1ED48E1B" w14:textId="77777777" w:rsidR="00BD4F58" w:rsidRDefault="00F976E7">
            <w:pPr>
              <w:pStyle w:val="BodyText"/>
            </w:pPr>
            <w:r>
              <w:t>BM-Case8</w:t>
            </w:r>
          </w:p>
        </w:tc>
        <w:tc>
          <w:tcPr>
            <w:tcW w:w="4531" w:type="dxa"/>
          </w:tcPr>
          <w:p w14:paraId="5B5C5E93" w14:textId="77777777" w:rsidR="00BD4F58" w:rsidRDefault="00F976E7">
            <w:pPr>
              <w:pStyle w:val="BodyText"/>
            </w:pPr>
            <w:r>
              <w:t>Charter[31]</w:t>
            </w:r>
          </w:p>
        </w:tc>
      </w:tr>
      <w:tr w:rsidR="00BD4F58" w14:paraId="388EAB8E" w14:textId="77777777">
        <w:tc>
          <w:tcPr>
            <w:tcW w:w="4531" w:type="dxa"/>
          </w:tcPr>
          <w:p w14:paraId="34DCB2A2" w14:textId="77777777" w:rsidR="00BD4F58" w:rsidRDefault="00F976E7">
            <w:pPr>
              <w:pStyle w:val="BodyText"/>
            </w:pPr>
            <w:r>
              <w:t>BM-Case9</w:t>
            </w:r>
          </w:p>
        </w:tc>
        <w:tc>
          <w:tcPr>
            <w:tcW w:w="4531" w:type="dxa"/>
          </w:tcPr>
          <w:p w14:paraId="11BDC72C" w14:textId="77777777" w:rsidR="00BD4F58" w:rsidRDefault="00F976E7">
            <w:pPr>
              <w:pStyle w:val="BodyText"/>
            </w:pPr>
            <w:r>
              <w:t>Intel[17]</w:t>
            </w:r>
          </w:p>
        </w:tc>
      </w:tr>
      <w:tr w:rsidR="00BD4F58" w14:paraId="422D1D0C" w14:textId="77777777">
        <w:tc>
          <w:tcPr>
            <w:tcW w:w="4531" w:type="dxa"/>
          </w:tcPr>
          <w:p w14:paraId="54582A22" w14:textId="77777777" w:rsidR="00BD4F58" w:rsidRDefault="00F976E7">
            <w:pPr>
              <w:pStyle w:val="BodyText"/>
            </w:pPr>
            <w:r>
              <w:t>Deprioritize all other sub use cases</w:t>
            </w:r>
          </w:p>
        </w:tc>
        <w:tc>
          <w:tcPr>
            <w:tcW w:w="4531" w:type="dxa"/>
          </w:tcPr>
          <w:p w14:paraId="55553DB5" w14:textId="77777777" w:rsidR="00BD4F58" w:rsidRDefault="00F976E7">
            <w:pPr>
              <w:pStyle w:val="BodyText"/>
            </w:pPr>
            <w:r>
              <w:t>Huawei[2], ZTE[5], Sony[6], NVIDIA[16], Xiaomi[19], LGE[22], Ericsson[24], DCM[29], KT[32]</w:t>
            </w:r>
          </w:p>
        </w:tc>
      </w:tr>
      <w:tr w:rsidR="00BD4F58" w14:paraId="134E7991" w14:textId="77777777">
        <w:tc>
          <w:tcPr>
            <w:tcW w:w="4531" w:type="dxa"/>
          </w:tcPr>
          <w:p w14:paraId="57C03C76" w14:textId="77777777" w:rsidR="00BD4F58" w:rsidRDefault="00F976E7">
            <w:pPr>
              <w:pStyle w:val="BodyText"/>
            </w:pPr>
            <w:r>
              <w:t>Deprioritize BM-Case3/6/8/9</w:t>
            </w:r>
          </w:p>
        </w:tc>
        <w:tc>
          <w:tcPr>
            <w:tcW w:w="4531" w:type="dxa"/>
          </w:tcPr>
          <w:p w14:paraId="04DC5250" w14:textId="77777777" w:rsidR="00BD4F58" w:rsidRDefault="00F976E7">
            <w:pPr>
              <w:pStyle w:val="BodyText"/>
            </w:pPr>
            <w:r>
              <w:t>CATT[13]</w:t>
            </w:r>
          </w:p>
        </w:tc>
      </w:tr>
    </w:tbl>
    <w:p w14:paraId="449A737C" w14:textId="77777777" w:rsidR="00BD4F58" w:rsidRDefault="00BD4F58">
      <w:pPr>
        <w:pStyle w:val="BodyText"/>
        <w:rPr>
          <w:lang w:val="en-GB"/>
        </w:rPr>
      </w:pPr>
    </w:p>
    <w:p w14:paraId="744D44A5" w14:textId="77777777" w:rsidR="00BD4F58" w:rsidRDefault="00F976E7">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BodyText"/>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BodyText"/>
      </w:pPr>
    </w:p>
    <w:p w14:paraId="0FDCFACA"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r>
        <w:rPr>
          <w:rFonts w:eastAsia="SimSun"/>
          <w:b/>
          <w:bCs/>
          <w:i/>
          <w:iCs/>
        </w:rPr>
        <w:t>:</w:t>
      </w:r>
    </w:p>
    <w:p w14:paraId="79057317" w14:textId="77777777" w:rsidR="00BD4F58" w:rsidRDefault="00BD4F58">
      <w:pPr>
        <w:pStyle w:val="BodyText"/>
      </w:pP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SimSun"/>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435378FB" w14:textId="77777777" w:rsidR="00BD4F58" w:rsidRDefault="00F976E7">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SimSun"/>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r>
              <w:rPr>
                <w:smallCaps/>
              </w:rPr>
              <w:t>qualcomm</w:t>
            </w:r>
          </w:p>
        </w:tc>
        <w:tc>
          <w:tcPr>
            <w:tcW w:w="7480" w:type="dxa"/>
          </w:tcPr>
          <w:p w14:paraId="53066CEC" w14:textId="77777777" w:rsidR="00BD4F58" w:rsidRDefault="00F976E7">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43B02DD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BodyText"/>
      </w:pPr>
    </w:p>
    <w:p w14:paraId="536ABB89" w14:textId="77777777" w:rsidR="00BD4F58" w:rsidRDefault="00BD4F58">
      <w:pPr>
        <w:pStyle w:val="BodyText"/>
      </w:pPr>
    </w:p>
    <w:p w14:paraId="40A96BCF" w14:textId="77777777" w:rsidR="00BD4F58" w:rsidRDefault="00F976E7">
      <w:pPr>
        <w:pStyle w:val="Heading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BodyText"/>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BodyText"/>
      </w:pPr>
    </w:p>
    <w:p w14:paraId="20570477"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r>
              <w:rPr>
                <w:smallCaps/>
                <w:szCs w:val="20"/>
              </w:rPr>
              <w:t>Futurewei</w:t>
            </w:r>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6608B" w14:paraId="425AFF38" w14:textId="77777777">
        <w:tc>
          <w:tcPr>
            <w:tcW w:w="1385" w:type="dxa"/>
            <w:tcBorders>
              <w:top w:val="single" w:sz="4" w:space="0" w:color="auto"/>
              <w:left w:val="single" w:sz="4" w:space="0" w:color="auto"/>
              <w:bottom w:val="single" w:sz="4" w:space="0" w:color="auto"/>
              <w:right w:val="single" w:sz="4" w:space="0" w:color="auto"/>
            </w:tcBorders>
          </w:tcPr>
          <w:p w14:paraId="111E10AC" w14:textId="0DFF29B0" w:rsidR="00A6608B" w:rsidRDefault="00A6608B">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725606" w14:textId="60241A55" w:rsidR="00A6608B" w:rsidRDefault="00A6608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w:t>
            </w:r>
          </w:p>
        </w:tc>
      </w:tr>
      <w:tr w:rsidR="00F312A8" w14:paraId="4BDCB574" w14:textId="77777777">
        <w:tc>
          <w:tcPr>
            <w:tcW w:w="1385" w:type="dxa"/>
            <w:tcBorders>
              <w:top w:val="single" w:sz="4" w:space="0" w:color="auto"/>
              <w:left w:val="single" w:sz="4" w:space="0" w:color="auto"/>
              <w:bottom w:val="single" w:sz="4" w:space="0" w:color="auto"/>
              <w:right w:val="single" w:sz="4" w:space="0" w:color="auto"/>
            </w:tcBorders>
          </w:tcPr>
          <w:p w14:paraId="6B2108C7" w14:textId="58FFB126" w:rsidR="00F312A8" w:rsidRDefault="00F312A8">
            <w:pPr>
              <w:autoSpaceDE w:val="0"/>
              <w:autoSpaceDN w:val="0"/>
              <w:adjustRightInd w:val="0"/>
              <w:snapToGrid w:val="0"/>
              <w:jc w:val="both"/>
              <w:rPr>
                <w:rFonts w:eastAsiaTheme="minorEastAsia" w:hint="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D5AB4F3" w14:textId="28601B99" w:rsidR="00F312A8" w:rsidRDefault="00F312A8">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Ok</w:t>
            </w:r>
          </w:p>
        </w:tc>
      </w:tr>
    </w:tbl>
    <w:p w14:paraId="0C43DD2A" w14:textId="77777777" w:rsidR="00BD4F58" w:rsidRDefault="00BD4F58">
      <w:pPr>
        <w:pStyle w:val="BodyText"/>
      </w:pPr>
    </w:p>
    <w:p w14:paraId="228857C5" w14:textId="77777777" w:rsidR="00BD4F58" w:rsidRDefault="00BD4F58">
      <w:pPr>
        <w:pStyle w:val="BodyText"/>
      </w:pPr>
    </w:p>
    <w:p w14:paraId="639BED4B" w14:textId="77777777" w:rsidR="00BD4F58" w:rsidRDefault="00F976E7">
      <w:pPr>
        <w:pStyle w:val="Heading2"/>
      </w:pPr>
      <w:r>
        <w:t>Spec impact</w:t>
      </w:r>
    </w:p>
    <w:p w14:paraId="6FEB3015" w14:textId="77777777" w:rsidR="00BD4F58" w:rsidRDefault="00BD4F58">
      <w:pPr>
        <w:pStyle w:val="BodyText"/>
      </w:pPr>
    </w:p>
    <w:p w14:paraId="2CA08DAA" w14:textId="77777777" w:rsidR="00BD4F58" w:rsidRDefault="00F976E7">
      <w:pPr>
        <w:pStyle w:val="Heading3"/>
      </w:pPr>
      <w:r>
        <w:t>General views</w:t>
      </w:r>
    </w:p>
    <w:p w14:paraId="26678C4D" w14:textId="77777777" w:rsidR="00BD4F58" w:rsidRDefault="00BD4F58"/>
    <w:p w14:paraId="6D7E1BC5" w14:textId="77777777" w:rsidR="00BD4F58" w:rsidRDefault="00F976E7">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BodyText"/>
            </w:pPr>
            <w:r>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BodyText"/>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SimSun"/>
                <w:bCs/>
                <w:i/>
                <w:szCs w:val="22"/>
                <w:lang w:eastAsia="zh-CN"/>
              </w:rPr>
            </w:pPr>
            <w:bookmarkStart w:id="30"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0"/>
          </w:p>
          <w:p w14:paraId="1CB410A3"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BodyText"/>
            </w:pPr>
            <w:r>
              <w:t>vivo[4]</w:t>
            </w:r>
          </w:p>
        </w:tc>
        <w:tc>
          <w:tcPr>
            <w:tcW w:w="7457" w:type="dxa"/>
            <w:vAlign w:val="center"/>
          </w:tcPr>
          <w:p w14:paraId="206090FF" w14:textId="77777777" w:rsidR="00BD4F58" w:rsidRDefault="00F976E7">
            <w:pPr>
              <w:pStyle w:val="BodyText"/>
              <w:rPr>
                <w:i/>
              </w:rPr>
            </w:pPr>
            <w:r>
              <w:rPr>
                <w:i/>
              </w:rPr>
              <w:t>Proposal 1: For both case 1 and case 2 of beam management, both collaboration level level-y-a, and collaboration level-z can be considered.</w:t>
            </w:r>
          </w:p>
          <w:p w14:paraId="33A73F5C" w14:textId="77777777" w:rsidR="00BD4F58" w:rsidRDefault="00F976E7">
            <w:pPr>
              <w:pStyle w:val="BodyText"/>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BodyText"/>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BodyText"/>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w:t>
            </w:r>
            <w:r>
              <w:rPr>
                <w:i/>
                <w:iCs/>
                <w:szCs w:val="20"/>
                <w:lang w:eastAsia="zh-CN"/>
              </w:rPr>
              <w:lastRenderedPageBreak/>
              <w:t>measurement results need to be studied so as to balance the beam prediction performance 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BodyText"/>
              <w:rPr>
                <w:i/>
              </w:rPr>
            </w:pPr>
          </w:p>
        </w:tc>
      </w:tr>
      <w:tr w:rsidR="00BD4F58" w14:paraId="0BA75CF4" w14:textId="77777777">
        <w:tc>
          <w:tcPr>
            <w:tcW w:w="1605" w:type="dxa"/>
            <w:vAlign w:val="center"/>
          </w:tcPr>
          <w:p w14:paraId="40140D14" w14:textId="77777777" w:rsidR="00BD4F58" w:rsidRDefault="00F976E7">
            <w:pPr>
              <w:pStyle w:val="BodyText"/>
            </w:pPr>
            <w:r>
              <w:lastRenderedPageBreak/>
              <w:t>Sony[6]</w:t>
            </w:r>
          </w:p>
        </w:tc>
        <w:tc>
          <w:tcPr>
            <w:tcW w:w="7457" w:type="dxa"/>
            <w:vAlign w:val="center"/>
          </w:tcPr>
          <w:p w14:paraId="5C46964D" w14:textId="77777777" w:rsidR="00BD4F58" w:rsidRDefault="00F976E7">
            <w:pPr>
              <w:pStyle w:val="BodyText"/>
              <w:rPr>
                <w:i/>
              </w:rPr>
            </w:pPr>
            <w:r>
              <w:rPr>
                <w:i/>
              </w:rPr>
              <w:t>Proposal 4: Propagation environment based AI/ML model selections can be considered at gNB.</w:t>
            </w:r>
          </w:p>
          <w:p w14:paraId="1B00E03E" w14:textId="77777777" w:rsidR="00BD4F58" w:rsidRDefault="00F976E7">
            <w:pPr>
              <w:pStyle w:val="BodyText"/>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BodyText"/>
            </w:pPr>
            <w:r>
              <w:t>IDC[8]</w:t>
            </w:r>
          </w:p>
        </w:tc>
        <w:tc>
          <w:tcPr>
            <w:tcW w:w="7457" w:type="dxa"/>
            <w:vAlign w:val="center"/>
          </w:tcPr>
          <w:p w14:paraId="26C99068" w14:textId="77777777" w:rsidR="00BD4F58" w:rsidRDefault="00F976E7">
            <w:pPr>
              <w:pStyle w:val="BodyText"/>
              <w:rPr>
                <w:i/>
              </w:rPr>
            </w:pPr>
            <w:r>
              <w:rPr>
                <w:i/>
              </w:rPr>
              <w:t xml:space="preserve">Proposal 9: Study benefits of simple specification extension of UE reporting. </w:t>
            </w:r>
          </w:p>
          <w:p w14:paraId="1DB5AEC4" w14:textId="77777777" w:rsidR="00BD4F58" w:rsidRDefault="00F976E7">
            <w:pPr>
              <w:pStyle w:val="BodyText"/>
              <w:rPr>
                <w:i/>
              </w:rPr>
            </w:pPr>
            <w:r>
              <w:rPr>
                <w:i/>
              </w:rPr>
              <w:t>Proposal 10: Study benefits of specification enhancements such as UE reporting with associated time domain information.</w:t>
            </w:r>
          </w:p>
          <w:p w14:paraId="5DFE4588" w14:textId="77777777" w:rsidR="00BD4F58" w:rsidRDefault="00F976E7">
            <w:pPr>
              <w:pStyle w:val="BodyText"/>
              <w:rPr>
                <w:i/>
              </w:rPr>
            </w:pPr>
            <w:r>
              <w:rPr>
                <w:i/>
              </w:rPr>
              <w:t>Proposal 11: Study benefits of specification enhancements on association between beams with different beam widths.</w:t>
            </w:r>
          </w:p>
          <w:p w14:paraId="7EBE5250" w14:textId="77777777" w:rsidR="00BD4F58" w:rsidRDefault="00F976E7">
            <w:pPr>
              <w:pStyle w:val="BodyText"/>
              <w:rPr>
                <w:i/>
              </w:rPr>
            </w:pPr>
            <w:r>
              <w:rPr>
                <w:i/>
              </w:rPr>
              <w:t>Proposal 12: Study benefits of specification enhancements on acquiring UE Rx beam information.</w:t>
            </w:r>
          </w:p>
          <w:p w14:paraId="6668B415" w14:textId="77777777" w:rsidR="00BD4F58" w:rsidRDefault="00BD4F58">
            <w:pPr>
              <w:pStyle w:val="BodyText"/>
              <w:rPr>
                <w:i/>
              </w:rPr>
            </w:pPr>
          </w:p>
        </w:tc>
      </w:tr>
      <w:tr w:rsidR="00BD4F58" w14:paraId="73484E46" w14:textId="77777777">
        <w:tc>
          <w:tcPr>
            <w:tcW w:w="1605" w:type="dxa"/>
            <w:vAlign w:val="center"/>
          </w:tcPr>
          <w:p w14:paraId="528B3120" w14:textId="77777777" w:rsidR="00BD4F58" w:rsidRDefault="00F976E7">
            <w:pPr>
              <w:pStyle w:val="BodyText"/>
            </w:pPr>
            <w:r>
              <w:t>Google[9]</w:t>
            </w:r>
          </w:p>
        </w:tc>
        <w:tc>
          <w:tcPr>
            <w:tcW w:w="7457" w:type="dxa"/>
            <w:vAlign w:val="center"/>
          </w:tcPr>
          <w:p w14:paraId="40E875E9" w14:textId="77777777" w:rsidR="00BD4F58" w:rsidRDefault="00F976E7">
            <w:pPr>
              <w:pStyle w:val="BodyText"/>
              <w:rPr>
                <w:i/>
              </w:rPr>
            </w:pPr>
            <w:r>
              <w:rPr>
                <w:i/>
              </w:rPr>
              <w:t>Proposal 10: For AI/ML based BM, the study should be based on both Rel-17 unified TCI framework and Rel-15/Rel-16 BM framework.</w:t>
            </w:r>
          </w:p>
          <w:p w14:paraId="31004AF4" w14:textId="77777777" w:rsidR="00BD4F58" w:rsidRDefault="00F976E7">
            <w:pPr>
              <w:pStyle w:val="BodyText"/>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BodyText"/>
            </w:pPr>
            <w:r>
              <w:t>BJTU[12]</w:t>
            </w:r>
          </w:p>
        </w:tc>
        <w:tc>
          <w:tcPr>
            <w:tcW w:w="7457" w:type="dxa"/>
            <w:vAlign w:val="center"/>
          </w:tcPr>
          <w:p w14:paraId="076E55FA" w14:textId="77777777" w:rsidR="00BD4F58" w:rsidRDefault="00F976E7">
            <w:pPr>
              <w:pStyle w:val="BodyText"/>
              <w:rPr>
                <w:i/>
              </w:rPr>
            </w:pPr>
            <w:r>
              <w:rPr>
                <w:i/>
              </w:rPr>
              <w:t>Proposal #4: Study potential specification impact for AI/ML-based HSR beam management, considering the following aspects:</w:t>
            </w:r>
          </w:p>
          <w:p w14:paraId="2EE5169D" w14:textId="77777777" w:rsidR="00BD4F58" w:rsidRDefault="00F976E7">
            <w:pPr>
              <w:pStyle w:val="BodyText"/>
              <w:numPr>
                <w:ilvl w:val="1"/>
                <w:numId w:val="28"/>
              </w:numPr>
              <w:rPr>
                <w:i/>
              </w:rPr>
            </w:pPr>
            <w:r>
              <w:rPr>
                <w:i/>
              </w:rPr>
              <w:t>Collaboration procedure between UE and gNB.</w:t>
            </w:r>
          </w:p>
          <w:p w14:paraId="25A140C1" w14:textId="77777777" w:rsidR="00BD4F58" w:rsidRDefault="00F976E7">
            <w:pPr>
              <w:pStyle w:val="BodyText"/>
              <w:numPr>
                <w:ilvl w:val="1"/>
                <w:numId w:val="28"/>
              </w:numPr>
              <w:rPr>
                <w:i/>
              </w:rPr>
            </w:pPr>
            <w:r>
              <w:rPr>
                <w:i/>
              </w:rPr>
              <w:t>AI/ML model deployment, training and inference procedure.</w:t>
            </w:r>
          </w:p>
        </w:tc>
      </w:tr>
      <w:tr w:rsidR="00BD4F58" w14:paraId="1D9CB72A" w14:textId="77777777">
        <w:tc>
          <w:tcPr>
            <w:tcW w:w="1605" w:type="dxa"/>
            <w:vAlign w:val="center"/>
          </w:tcPr>
          <w:p w14:paraId="032122B5" w14:textId="77777777" w:rsidR="00BD4F58" w:rsidRDefault="00F976E7">
            <w:pPr>
              <w:pStyle w:val="BodyText"/>
            </w:pPr>
            <w:r>
              <w:t>CATT[13]</w:t>
            </w:r>
          </w:p>
        </w:tc>
        <w:tc>
          <w:tcPr>
            <w:tcW w:w="7457" w:type="dxa"/>
            <w:vAlign w:val="center"/>
          </w:tcPr>
          <w:p w14:paraId="293D247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29ACB13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0F17C2E6" w14:textId="77777777" w:rsidR="00BD4F58" w:rsidRDefault="00BD4F58">
            <w:pPr>
              <w:pStyle w:val="BodyText"/>
              <w:rPr>
                <w:i/>
              </w:rPr>
            </w:pPr>
          </w:p>
        </w:tc>
      </w:tr>
      <w:tr w:rsidR="00BD4F58" w14:paraId="1EFD5E86" w14:textId="77777777">
        <w:tc>
          <w:tcPr>
            <w:tcW w:w="1605" w:type="dxa"/>
            <w:vAlign w:val="center"/>
          </w:tcPr>
          <w:p w14:paraId="202B9649" w14:textId="77777777" w:rsidR="00BD4F58" w:rsidRDefault="00F976E7">
            <w:pPr>
              <w:pStyle w:val="BodyText"/>
            </w:pPr>
            <w:r>
              <w:t>NEC[14]</w:t>
            </w:r>
          </w:p>
        </w:tc>
        <w:tc>
          <w:tcPr>
            <w:tcW w:w="7457" w:type="dxa"/>
            <w:vAlign w:val="center"/>
          </w:tcPr>
          <w:p w14:paraId="433121B2" w14:textId="77777777" w:rsidR="00BD4F58" w:rsidRDefault="00F976E7">
            <w:pPr>
              <w:pStyle w:val="BodyText"/>
              <w:rPr>
                <w:i/>
              </w:rPr>
            </w:pPr>
            <w:r>
              <w:rPr>
                <w:i/>
              </w:rPr>
              <w:t>Proposal 7: Study the mechanism of model update, e.g., fine-tuning.</w:t>
            </w:r>
          </w:p>
          <w:p w14:paraId="4EE685D3" w14:textId="77777777" w:rsidR="00BD4F58" w:rsidRDefault="00F976E7">
            <w:pPr>
              <w:pStyle w:val="BodyText"/>
              <w:rPr>
                <w:i/>
              </w:rPr>
            </w:pPr>
            <w:r>
              <w:rPr>
                <w:i/>
              </w:rPr>
              <w:t>Proposal 8: Study the mechanism of online data processing.</w:t>
            </w:r>
          </w:p>
          <w:p w14:paraId="7CA8D986" w14:textId="77777777" w:rsidR="00BD4F58" w:rsidRDefault="00F976E7">
            <w:pPr>
              <w:pStyle w:val="BodyText"/>
              <w:rPr>
                <w:i/>
              </w:rPr>
            </w:pPr>
            <w:r>
              <w:rPr>
                <w:i/>
              </w:rPr>
              <w:t>Proposal 9: Study the mechanism of model selection.</w:t>
            </w:r>
          </w:p>
          <w:p w14:paraId="74ADDCC4" w14:textId="77777777" w:rsidR="00BD4F58" w:rsidRDefault="00F976E7">
            <w:pPr>
              <w:pStyle w:val="BodyText"/>
              <w:rPr>
                <w:i/>
              </w:rPr>
            </w:pPr>
            <w:r>
              <w:rPr>
                <w:i/>
              </w:rPr>
              <w:t>Proposal 10: Study the mechanism of reporting more beams, e.g., larger than 4.</w:t>
            </w:r>
          </w:p>
          <w:p w14:paraId="4CFB4B68" w14:textId="77777777" w:rsidR="00BD4F58" w:rsidRDefault="00F976E7">
            <w:pPr>
              <w:pStyle w:val="BodyText"/>
              <w:rPr>
                <w:i/>
              </w:rPr>
            </w:pPr>
            <w:r>
              <w:rPr>
                <w:i/>
              </w:rPr>
              <w:lastRenderedPageBreak/>
              <w:t>Proposal 11: Study the mechanism of reducing the overhead of beam measurement and reporting in model inference.</w:t>
            </w:r>
          </w:p>
          <w:p w14:paraId="5F88A687" w14:textId="77777777" w:rsidR="00BD4F58" w:rsidRDefault="00F976E7">
            <w:pPr>
              <w:pStyle w:val="BodyText"/>
              <w:rPr>
                <w:i/>
              </w:rPr>
            </w:pPr>
            <w:r>
              <w:rPr>
                <w:i/>
              </w:rPr>
              <w:t>Proposal 12: Study the mechanism of reducing the overhead of beam reporting in model training, model update, model testing or model monitoring.</w:t>
            </w:r>
          </w:p>
          <w:p w14:paraId="18696967" w14:textId="77777777" w:rsidR="00BD4F58" w:rsidRDefault="00F976E7">
            <w:pPr>
              <w:pStyle w:val="BodyText"/>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BodyText"/>
            </w:pPr>
            <w:r>
              <w:lastRenderedPageBreak/>
              <w:t>Lenovo[15]</w:t>
            </w:r>
          </w:p>
        </w:tc>
        <w:tc>
          <w:tcPr>
            <w:tcW w:w="7457" w:type="dxa"/>
            <w:vAlign w:val="center"/>
          </w:tcPr>
          <w:p w14:paraId="5CB1FBA7" w14:textId="77777777" w:rsidR="00BD4F58" w:rsidRDefault="00F976E7">
            <w:pPr>
              <w:pStyle w:val="BodyText"/>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BodyText"/>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BodyText"/>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BodyText"/>
            </w:pPr>
            <w:r>
              <w:t>NVIDIA[16]</w:t>
            </w:r>
          </w:p>
        </w:tc>
        <w:tc>
          <w:tcPr>
            <w:tcW w:w="7457" w:type="dxa"/>
            <w:vAlign w:val="center"/>
          </w:tcPr>
          <w:p w14:paraId="5F988D4B"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BodyText"/>
            </w:pPr>
            <w:r>
              <w:t>Intel[17]</w:t>
            </w:r>
          </w:p>
        </w:tc>
        <w:tc>
          <w:tcPr>
            <w:tcW w:w="7457" w:type="dxa"/>
            <w:vAlign w:val="center"/>
          </w:tcPr>
          <w:p w14:paraId="2850FBAE" w14:textId="77777777" w:rsidR="00BD4F58" w:rsidRDefault="00F976E7">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BodyText"/>
            </w:pPr>
            <w:r>
              <w:t>Spreadtrum[18]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537430C2" w14:textId="77777777" w:rsidR="00BD4F58" w:rsidRDefault="00BD4F58">
            <w:pPr>
              <w:pStyle w:val="BodyText"/>
              <w:rPr>
                <w:i/>
              </w:rPr>
            </w:pPr>
          </w:p>
        </w:tc>
      </w:tr>
      <w:tr w:rsidR="00BD4F58" w14:paraId="196ED699" w14:textId="77777777">
        <w:tc>
          <w:tcPr>
            <w:tcW w:w="1605" w:type="dxa"/>
            <w:vAlign w:val="center"/>
          </w:tcPr>
          <w:p w14:paraId="4F9DE5C1" w14:textId="77777777" w:rsidR="00BD4F58" w:rsidRDefault="00F976E7">
            <w:pPr>
              <w:pStyle w:val="BodyText"/>
            </w:pPr>
            <w:r>
              <w:lastRenderedPageBreak/>
              <w:t>Xiaomi[19]</w:t>
            </w:r>
          </w:p>
        </w:tc>
        <w:tc>
          <w:tcPr>
            <w:tcW w:w="7457" w:type="dxa"/>
            <w:vAlign w:val="center"/>
          </w:tcPr>
          <w:p w14:paraId="7783F168" w14:textId="77777777" w:rsidR="00BD4F58" w:rsidRDefault="00F976E7">
            <w:pPr>
              <w:pStyle w:val="BodyText"/>
              <w:rPr>
                <w:i/>
              </w:rPr>
            </w:pPr>
            <w:r>
              <w:rPr>
                <w:i/>
              </w:rPr>
              <w:t>Proposal 6: To indicate Rx beam information to UE for obtaining L1-RSRP input to AI/ML model.</w:t>
            </w:r>
          </w:p>
          <w:p w14:paraId="1BD109E3" w14:textId="77777777" w:rsidR="00BD4F58" w:rsidRDefault="00F976E7">
            <w:pPr>
              <w:pStyle w:val="BodyText"/>
              <w:rPr>
                <w:i/>
              </w:rPr>
            </w:pPr>
            <w:r>
              <w:rPr>
                <w:i/>
              </w:rPr>
              <w:t>Proposal 7: To discuss whether a common AI model or separate AI models will be trained for UE with different number of Rx beam.</w:t>
            </w:r>
          </w:p>
          <w:p w14:paraId="3D74FA8B" w14:textId="77777777" w:rsidR="00BD4F58" w:rsidRDefault="00F976E7">
            <w:pPr>
              <w:pStyle w:val="BodyText"/>
              <w:rPr>
                <w:i/>
              </w:rPr>
            </w:pPr>
            <w:r>
              <w:rPr>
                <w:i/>
              </w:rPr>
              <w:t>Proposal 8: Increase the maximum number of beams in beam report for each time instance.</w:t>
            </w:r>
          </w:p>
          <w:p w14:paraId="4BBC7F5C" w14:textId="77777777" w:rsidR="00BD4F58" w:rsidRDefault="00F976E7">
            <w:pPr>
              <w:pStyle w:val="BodyText"/>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BodyText"/>
            </w:pPr>
            <w:r>
              <w:t>CMCC[23]</w:t>
            </w:r>
          </w:p>
        </w:tc>
        <w:tc>
          <w:tcPr>
            <w:tcW w:w="7457" w:type="dxa"/>
            <w:vAlign w:val="center"/>
          </w:tcPr>
          <w:p w14:paraId="3920DAA5" w14:textId="77777777" w:rsidR="00BD4F58" w:rsidRDefault="00F976E7">
            <w:pPr>
              <w:pStyle w:val="BodyText"/>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BodyText"/>
            </w:pPr>
            <w:r>
              <w:t>Ericsson[24]</w:t>
            </w:r>
          </w:p>
        </w:tc>
        <w:tc>
          <w:tcPr>
            <w:tcW w:w="7457" w:type="dxa"/>
            <w:vAlign w:val="center"/>
          </w:tcPr>
          <w:p w14:paraId="2E21AEA3" w14:textId="77777777"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BodyText"/>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BodyText"/>
            </w:pPr>
            <w:r>
              <w:t>Nokia[25]</w:t>
            </w:r>
          </w:p>
        </w:tc>
        <w:tc>
          <w:tcPr>
            <w:tcW w:w="7457" w:type="dxa"/>
            <w:vAlign w:val="center"/>
          </w:tcPr>
          <w:p w14:paraId="6FC600A7" w14:textId="77777777" w:rsidR="00BD4F58" w:rsidRDefault="00F976E7">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BodyText"/>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BodyText"/>
              <w:rPr>
                <w:i/>
              </w:rPr>
            </w:pPr>
            <w:r>
              <w:rPr>
                <w:i/>
              </w:rPr>
              <w:t>Proposal 7: For UE side DL Tx beam prediction, further study the RS resource set configuration for UE side DL Tx beam prediction</w:t>
            </w:r>
          </w:p>
          <w:p w14:paraId="788D100F" w14:textId="77777777" w:rsidR="00BD4F58" w:rsidRDefault="00F976E7">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BodyText"/>
            </w:pPr>
            <w:r>
              <w:t>Apple[28]</w:t>
            </w:r>
          </w:p>
        </w:tc>
        <w:tc>
          <w:tcPr>
            <w:tcW w:w="7457" w:type="dxa"/>
            <w:vAlign w:val="center"/>
          </w:tcPr>
          <w:p w14:paraId="3335D5A6" w14:textId="77777777" w:rsidR="00BD4F58" w:rsidRDefault="00F976E7">
            <w:pPr>
              <w:pStyle w:val="BodyText"/>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BodyText"/>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BodyText"/>
            </w:pPr>
            <w:r>
              <w:t>DCM[29]</w:t>
            </w:r>
          </w:p>
        </w:tc>
        <w:tc>
          <w:tcPr>
            <w:tcW w:w="7457" w:type="dxa"/>
            <w:vAlign w:val="center"/>
          </w:tcPr>
          <w:p w14:paraId="03DD02D9" w14:textId="77777777" w:rsidR="00BD4F58" w:rsidRDefault="00F976E7">
            <w:pPr>
              <w:pStyle w:val="BodyText"/>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BodyText"/>
              <w:rPr>
                <w:i/>
                <w:lang w:val="en-GB"/>
              </w:rPr>
            </w:pPr>
          </w:p>
        </w:tc>
      </w:tr>
      <w:tr w:rsidR="00BD4F58" w14:paraId="015B9BDD" w14:textId="77777777">
        <w:tc>
          <w:tcPr>
            <w:tcW w:w="1605" w:type="dxa"/>
            <w:vAlign w:val="center"/>
          </w:tcPr>
          <w:p w14:paraId="47EE9130" w14:textId="77777777" w:rsidR="00BD4F58" w:rsidRDefault="00F976E7">
            <w:pPr>
              <w:pStyle w:val="BodyText"/>
            </w:pPr>
            <w:r>
              <w:t>Panasonic[30]</w:t>
            </w:r>
          </w:p>
        </w:tc>
        <w:tc>
          <w:tcPr>
            <w:tcW w:w="7457" w:type="dxa"/>
            <w:vAlign w:val="center"/>
          </w:tcPr>
          <w:p w14:paraId="2644CA09" w14:textId="77777777" w:rsidR="00BD4F58" w:rsidRDefault="00F976E7">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SimSun"/>
                <w:bCs/>
                <w:i/>
                <w:szCs w:val="20"/>
              </w:rPr>
            </w:pPr>
            <w:r>
              <w:rPr>
                <w:rFonts w:eastAsia="SimSun"/>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103CA391" w14:textId="77777777" w:rsidR="00BD4F58" w:rsidRDefault="00BD4F58">
            <w:pPr>
              <w:pStyle w:val="BodyText"/>
              <w:rPr>
                <w:i/>
              </w:rPr>
            </w:pPr>
          </w:p>
        </w:tc>
      </w:tr>
      <w:tr w:rsidR="00BD4F58" w14:paraId="502C1FB8" w14:textId="77777777">
        <w:tc>
          <w:tcPr>
            <w:tcW w:w="1605" w:type="dxa"/>
            <w:vAlign w:val="center"/>
          </w:tcPr>
          <w:p w14:paraId="32772AE1" w14:textId="77777777" w:rsidR="00BD4F58" w:rsidRDefault="00F976E7">
            <w:pPr>
              <w:pStyle w:val="BodyText"/>
            </w:pPr>
            <w:r>
              <w:lastRenderedPageBreak/>
              <w:t>Charter[31]</w:t>
            </w:r>
          </w:p>
        </w:tc>
        <w:tc>
          <w:tcPr>
            <w:tcW w:w="7457" w:type="dxa"/>
            <w:vAlign w:val="center"/>
          </w:tcPr>
          <w:p w14:paraId="20B4B90E" w14:textId="77777777" w:rsidR="00BD4F58" w:rsidRDefault="00F976E7">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14:paraId="65E85839" w14:textId="77777777">
        <w:tc>
          <w:tcPr>
            <w:tcW w:w="1605" w:type="dxa"/>
            <w:vAlign w:val="center"/>
          </w:tcPr>
          <w:p w14:paraId="47C9BEEE" w14:textId="77777777" w:rsidR="00BD4F58" w:rsidRDefault="00F976E7">
            <w:pPr>
              <w:pStyle w:val="BodyText"/>
            </w:pPr>
            <w:r>
              <w:t>KT[32]</w:t>
            </w:r>
          </w:p>
        </w:tc>
        <w:tc>
          <w:tcPr>
            <w:tcW w:w="7457" w:type="dxa"/>
            <w:vAlign w:val="center"/>
          </w:tcPr>
          <w:p w14:paraId="21AE93F8" w14:textId="77777777" w:rsidR="00BD4F58" w:rsidRDefault="00F976E7">
            <w:pPr>
              <w:pStyle w:val="BodyText"/>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BodyText"/>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BodyText"/>
      </w:pPr>
      <w:r>
        <w:t>There are lots of high-level and detailed proposals proposed by tdocs. To roughly categorize the proposals, most of them belong to one of the following aspects:</w:t>
      </w:r>
    </w:p>
    <w:p w14:paraId="42604139" w14:textId="77777777" w:rsidR="00BD4F58" w:rsidRDefault="00F976E7">
      <w:pPr>
        <w:pStyle w:val="BodyText"/>
        <w:numPr>
          <w:ilvl w:val="0"/>
          <w:numId w:val="35"/>
        </w:numPr>
      </w:pPr>
      <w:r>
        <w:t xml:space="preserve">AI/ML Model Training </w:t>
      </w:r>
    </w:p>
    <w:p w14:paraId="01B2EDB2" w14:textId="77777777" w:rsidR="00BD4F58" w:rsidRDefault="00F976E7">
      <w:pPr>
        <w:pStyle w:val="BodyText"/>
        <w:numPr>
          <w:ilvl w:val="0"/>
          <w:numId w:val="35"/>
        </w:numPr>
      </w:pPr>
      <w:r>
        <w:t>AI/ML model inference</w:t>
      </w:r>
    </w:p>
    <w:p w14:paraId="48556BCD" w14:textId="77777777" w:rsidR="00BD4F58" w:rsidRDefault="00F976E7">
      <w:pPr>
        <w:pStyle w:val="BodyText"/>
        <w:numPr>
          <w:ilvl w:val="0"/>
          <w:numId w:val="35"/>
        </w:numPr>
      </w:pPr>
      <w:r>
        <w:t>AI/ML model life cycle management (LCM)</w:t>
      </w:r>
    </w:p>
    <w:p w14:paraId="101582C7" w14:textId="77777777" w:rsidR="00BD4F58" w:rsidRDefault="00F976E7">
      <w:pPr>
        <w:pStyle w:val="BodyText"/>
        <w:numPr>
          <w:ilvl w:val="0"/>
          <w:numId w:val="35"/>
        </w:numPr>
      </w:pPr>
      <w:r>
        <w:t>UE capability</w:t>
      </w:r>
    </w:p>
    <w:p w14:paraId="2446B49B" w14:textId="77777777" w:rsidR="00BD4F58" w:rsidRDefault="00F976E7">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BodyText"/>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BodyText"/>
        <w:numPr>
          <w:ilvl w:val="1"/>
          <w:numId w:val="28"/>
        </w:numPr>
        <w:rPr>
          <w:b/>
          <w:i/>
        </w:rPr>
      </w:pPr>
      <w:r>
        <w:rPr>
          <w:b/>
          <w:i/>
        </w:rPr>
        <w:t>Note1: Online training and/or offline training is a separate discussion</w:t>
      </w:r>
    </w:p>
    <w:p w14:paraId="684C0E05"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48C2D771"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BodyText"/>
        <w:numPr>
          <w:ilvl w:val="0"/>
          <w:numId w:val="28"/>
        </w:numPr>
        <w:rPr>
          <w:b/>
          <w:i/>
        </w:rPr>
      </w:pPr>
      <w:r>
        <w:rPr>
          <w:rFonts w:hint="eastAsia"/>
          <w:b/>
          <w:i/>
        </w:rPr>
        <w:t>A</w:t>
      </w:r>
      <w:r>
        <w:rPr>
          <w:b/>
          <w:i/>
        </w:rPr>
        <w:t>I-related UE capability and reporting</w:t>
      </w:r>
    </w:p>
    <w:p w14:paraId="44C523B9" w14:textId="77777777" w:rsidR="00BD4F58" w:rsidRDefault="00F976E7">
      <w:pPr>
        <w:pStyle w:val="BodyText"/>
        <w:numPr>
          <w:ilvl w:val="0"/>
          <w:numId w:val="28"/>
        </w:numPr>
        <w:rPr>
          <w:b/>
          <w:i/>
        </w:rPr>
      </w:pPr>
      <w:r>
        <w:rPr>
          <w:b/>
          <w:i/>
        </w:rPr>
        <w:t>Note2: mechanism(s) may include procedure, signaling, reference signal, reporting</w:t>
      </w:r>
    </w:p>
    <w:p w14:paraId="59F8458D" w14:textId="77777777" w:rsidR="00BD4F58" w:rsidRDefault="00F976E7">
      <w:pPr>
        <w:pStyle w:val="BodyText"/>
        <w:numPr>
          <w:ilvl w:val="0"/>
          <w:numId w:val="28"/>
        </w:numPr>
        <w:rPr>
          <w:b/>
          <w:i/>
        </w:rPr>
      </w:pPr>
      <w:r>
        <w:rPr>
          <w:b/>
          <w:i/>
        </w:rPr>
        <w:t>Note3: Other aspect(s) is not precluded</w:t>
      </w:r>
    </w:p>
    <w:p w14:paraId="249107CB" w14:textId="77777777" w:rsidR="00BD4F58" w:rsidRDefault="00BD4F58">
      <w:pPr>
        <w:pStyle w:val="BodyText"/>
      </w:pPr>
    </w:p>
    <w:p w14:paraId="6AE4BADB" w14:textId="77777777" w:rsidR="00BD4F58" w:rsidRDefault="00F976E7">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BodyText"/>
        <w:numPr>
          <w:ilvl w:val="1"/>
          <w:numId w:val="28"/>
        </w:numPr>
        <w:rPr>
          <w:b/>
          <w:i/>
        </w:rPr>
      </w:pPr>
      <w:r>
        <w:rPr>
          <w:b/>
          <w:i/>
        </w:rPr>
        <w:t>Note1: Online training and/or offline training is a separate discussion</w:t>
      </w:r>
    </w:p>
    <w:p w14:paraId="66C9A3BA"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BodyText"/>
        <w:numPr>
          <w:ilvl w:val="0"/>
          <w:numId w:val="28"/>
        </w:numPr>
        <w:rPr>
          <w:b/>
          <w:i/>
        </w:rPr>
      </w:pPr>
      <w:r>
        <w:rPr>
          <w:rFonts w:hint="eastAsia"/>
          <w:b/>
          <w:i/>
        </w:rPr>
        <w:t>A</w:t>
      </w:r>
      <w:r>
        <w:rPr>
          <w:b/>
          <w:i/>
        </w:rPr>
        <w:t>I-related UE capability and reporting</w:t>
      </w:r>
    </w:p>
    <w:p w14:paraId="7E119A19" w14:textId="77777777" w:rsidR="00BD4F58" w:rsidRDefault="00F976E7">
      <w:pPr>
        <w:pStyle w:val="BodyText"/>
        <w:numPr>
          <w:ilvl w:val="0"/>
          <w:numId w:val="28"/>
        </w:numPr>
        <w:rPr>
          <w:b/>
          <w:i/>
        </w:rPr>
      </w:pPr>
      <w:r>
        <w:rPr>
          <w:b/>
          <w:i/>
        </w:rPr>
        <w:t>Note2: mechanism(s) may include procedure, signaling, reference signal, reporting</w:t>
      </w:r>
    </w:p>
    <w:p w14:paraId="0451B004" w14:textId="77777777" w:rsidR="00BD4F58" w:rsidRDefault="00F976E7">
      <w:pPr>
        <w:pStyle w:val="BodyText"/>
        <w:numPr>
          <w:ilvl w:val="0"/>
          <w:numId w:val="28"/>
        </w:numPr>
        <w:rPr>
          <w:b/>
          <w:i/>
        </w:rPr>
      </w:pPr>
      <w:r>
        <w:rPr>
          <w:b/>
          <w:i/>
        </w:rPr>
        <w:t>Note3: Other aspect(s) is not precluded</w:t>
      </w:r>
    </w:p>
    <w:p w14:paraId="4CDA318A" w14:textId="77777777" w:rsidR="00BD4F58" w:rsidRDefault="00BD4F58">
      <w:pPr>
        <w:pStyle w:val="BodyText"/>
      </w:pPr>
    </w:p>
    <w:p w14:paraId="69AB5BCA" w14:textId="77777777" w:rsidR="00BD4F58" w:rsidRDefault="00F976E7">
      <w:pPr>
        <w:rPr>
          <w:b/>
          <w:i/>
        </w:rPr>
      </w:pPr>
      <w:bookmarkStart w:id="31" w:name="OLE_LINK2"/>
      <w:r>
        <w:rPr>
          <w:rFonts w:eastAsia="SimSun"/>
          <w:b/>
          <w:i/>
          <w:kern w:val="2"/>
          <w:szCs w:val="22"/>
          <w:u w:val="single"/>
          <w:lang w:eastAsia="zh-CN"/>
        </w:rPr>
        <w:t>Proposal 2.6.1b</w:t>
      </w:r>
      <w:bookmarkEnd w:id="31"/>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BodyText"/>
        <w:numPr>
          <w:ilvl w:val="1"/>
          <w:numId w:val="28"/>
        </w:numPr>
        <w:rPr>
          <w:b/>
          <w:i/>
        </w:rPr>
      </w:pPr>
      <w:r>
        <w:rPr>
          <w:b/>
          <w:i/>
        </w:rPr>
        <w:t>Note1: Online training and/or offline training is a separate discussion</w:t>
      </w:r>
    </w:p>
    <w:p w14:paraId="2243EEE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BodyText"/>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BodyText"/>
        <w:numPr>
          <w:ilvl w:val="0"/>
          <w:numId w:val="28"/>
        </w:numPr>
        <w:rPr>
          <w:b/>
          <w:i/>
        </w:rPr>
      </w:pPr>
      <w:r>
        <w:rPr>
          <w:rFonts w:hint="eastAsia"/>
          <w:b/>
          <w:i/>
        </w:rPr>
        <w:t>A</w:t>
      </w:r>
      <w:r>
        <w:rPr>
          <w:b/>
          <w:i/>
        </w:rPr>
        <w:t>I-related UE capability and reporting</w:t>
      </w:r>
    </w:p>
    <w:p w14:paraId="704974D5" w14:textId="77777777" w:rsidR="00BD4F58" w:rsidRDefault="00F976E7">
      <w:pPr>
        <w:pStyle w:val="BodyText"/>
        <w:numPr>
          <w:ilvl w:val="0"/>
          <w:numId w:val="28"/>
        </w:numPr>
        <w:rPr>
          <w:b/>
          <w:i/>
        </w:rPr>
      </w:pPr>
      <w:r>
        <w:rPr>
          <w:b/>
          <w:i/>
        </w:rPr>
        <w:t>Note2: mechanism(s) may include procedure, signaling, reference signal, reporting</w:t>
      </w:r>
    </w:p>
    <w:p w14:paraId="4D13FCA0" w14:textId="77777777" w:rsidR="00BD4F58" w:rsidRDefault="00F976E7">
      <w:pPr>
        <w:pStyle w:val="BodyText"/>
        <w:numPr>
          <w:ilvl w:val="0"/>
          <w:numId w:val="28"/>
        </w:numPr>
        <w:rPr>
          <w:b/>
          <w:i/>
        </w:rPr>
      </w:pPr>
      <w:r>
        <w:rPr>
          <w:b/>
          <w:i/>
        </w:rPr>
        <w:t>Note3: Other aspect(s) is not precluded</w:t>
      </w:r>
    </w:p>
    <w:p w14:paraId="12CF59AC"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BodyText"/>
        <w:rPr>
          <w:b/>
          <w:i/>
        </w:rPr>
      </w:pPr>
    </w:p>
    <w:p w14:paraId="71AE81FD" w14:textId="77777777" w:rsidR="00BD4F58" w:rsidRDefault="00BD4F58">
      <w:pPr>
        <w:pStyle w:val="BodyText"/>
      </w:pPr>
    </w:p>
    <w:p w14:paraId="4EBDC26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r>
              <w:rPr>
                <w:smallCaps/>
              </w:rPr>
              <w:t>qualcomm</w:t>
            </w:r>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7B7D7666" w14:textId="77777777" w:rsidR="00BD4F58" w:rsidRDefault="00F976E7">
            <w:pPr>
              <w:rPr>
                <w:rFonts w:eastAsia="SimSun"/>
                <w:kern w:val="2"/>
                <w:szCs w:val="22"/>
                <w:u w:val="single"/>
                <w:lang w:eastAsia="zh-CN"/>
              </w:rPr>
            </w:pPr>
            <w:r>
              <w:rPr>
                <w:rFonts w:eastAsia="SimSun"/>
                <w:kern w:val="2"/>
                <w:szCs w:val="22"/>
                <w:u w:val="single"/>
                <w:lang w:eastAsia="zh-CN"/>
              </w:rPr>
              <w:t>Support the proposal 2.6.1b</w:t>
            </w:r>
          </w:p>
          <w:p w14:paraId="173432F3" w14:textId="77777777" w:rsidR="00BD4F58" w:rsidRDefault="00BD4F58">
            <w:pPr>
              <w:rPr>
                <w:rFonts w:eastAsia="SimSun"/>
                <w:kern w:val="2"/>
                <w:szCs w:val="22"/>
                <w:u w:val="single"/>
                <w:lang w:eastAsia="zh-CN"/>
              </w:rPr>
            </w:pPr>
          </w:p>
          <w:p w14:paraId="48934C8C" w14:textId="77777777" w:rsidR="00BD4F58" w:rsidRDefault="00F976E7">
            <w:pPr>
              <w:rPr>
                <w:b/>
                <w:i/>
              </w:rPr>
            </w:pPr>
            <w:r>
              <w:rPr>
                <w:rFonts w:eastAsia="SimSun"/>
                <w:b/>
                <w:i/>
                <w:kern w:val="2"/>
                <w:szCs w:val="22"/>
                <w:u w:val="single"/>
                <w:lang w:eastAsia="zh-CN"/>
              </w:rPr>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BodyText"/>
              <w:numPr>
                <w:ilvl w:val="1"/>
                <w:numId w:val="28"/>
              </w:numPr>
              <w:rPr>
                <w:b/>
                <w:i/>
              </w:rPr>
            </w:pPr>
            <w:r>
              <w:rPr>
                <w:b/>
                <w:i/>
              </w:rPr>
              <w:t>Note1: Online training and/or offline training is a separate discussion</w:t>
            </w:r>
          </w:p>
          <w:p w14:paraId="54437759"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SimSun"/>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Spreaftrum</w:t>
            </w:r>
          </w:p>
        </w:tc>
        <w:tc>
          <w:tcPr>
            <w:tcW w:w="7480" w:type="dxa"/>
          </w:tcPr>
          <w:p w14:paraId="1D80E720"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4D782CC2"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SimSun"/>
                <w:kern w:val="2"/>
                <w:szCs w:val="22"/>
                <w:u w:val="single"/>
                <w:lang w:eastAsia="zh-CN"/>
              </w:rPr>
            </w:pPr>
          </w:p>
        </w:tc>
      </w:tr>
    </w:tbl>
    <w:p w14:paraId="08E8AFFD" w14:textId="77777777" w:rsidR="00BD4F58" w:rsidRDefault="00BD4F58">
      <w:pPr>
        <w:pStyle w:val="BodyText"/>
      </w:pPr>
    </w:p>
    <w:p w14:paraId="61B44151" w14:textId="77777777" w:rsidR="00BD4F58" w:rsidRDefault="00F976E7">
      <w:pPr>
        <w:pStyle w:val="Heading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BodyText"/>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BodyText"/>
      </w:pPr>
    </w:p>
    <w:p w14:paraId="43C5C611"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BodyText"/>
        <w:numPr>
          <w:ilvl w:val="1"/>
          <w:numId w:val="28"/>
        </w:numPr>
        <w:rPr>
          <w:b/>
          <w:i/>
        </w:rPr>
      </w:pPr>
      <w:r>
        <w:rPr>
          <w:b/>
          <w:i/>
        </w:rPr>
        <w:t>Note1: Online training and/or offline training is a separate discussion</w:t>
      </w:r>
    </w:p>
    <w:p w14:paraId="3DDC6572"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BodyText"/>
        <w:numPr>
          <w:ilvl w:val="0"/>
          <w:numId w:val="28"/>
        </w:numPr>
        <w:rPr>
          <w:b/>
          <w:i/>
          <w:color w:val="ED7D31" w:themeColor="accent2"/>
        </w:rPr>
      </w:pPr>
      <w:bookmarkStart w:id="32" w:name="OLE_LINK30"/>
      <w:bookmarkStart w:id="33"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2"/>
    <w:bookmarkEnd w:id="33"/>
    <w:p w14:paraId="5325730B" w14:textId="77777777" w:rsidR="00BD4F58" w:rsidRDefault="00F976E7">
      <w:pPr>
        <w:pStyle w:val="BodyText"/>
        <w:numPr>
          <w:ilvl w:val="0"/>
          <w:numId w:val="28"/>
        </w:numPr>
        <w:rPr>
          <w:b/>
          <w:i/>
        </w:rPr>
      </w:pPr>
      <w:r>
        <w:rPr>
          <w:rFonts w:hint="eastAsia"/>
          <w:b/>
          <w:i/>
        </w:rPr>
        <w:t>A</w:t>
      </w:r>
      <w:r>
        <w:rPr>
          <w:b/>
          <w:i/>
        </w:rPr>
        <w:t>I-related UE capability and reporting</w:t>
      </w:r>
    </w:p>
    <w:p w14:paraId="5EBB5E5C" w14:textId="77777777" w:rsidR="00BD4F58" w:rsidRDefault="00F976E7">
      <w:pPr>
        <w:pStyle w:val="BodyText"/>
        <w:numPr>
          <w:ilvl w:val="0"/>
          <w:numId w:val="28"/>
        </w:numPr>
        <w:rPr>
          <w:b/>
          <w:i/>
        </w:rPr>
      </w:pPr>
      <w:r>
        <w:rPr>
          <w:b/>
          <w:i/>
        </w:rPr>
        <w:t>Note2: mechanism(s) may include procedure, signaling, reference signal, reporting</w:t>
      </w:r>
    </w:p>
    <w:p w14:paraId="551FE8CE" w14:textId="77777777" w:rsidR="00BD4F58" w:rsidRDefault="00F976E7">
      <w:pPr>
        <w:pStyle w:val="BodyText"/>
        <w:numPr>
          <w:ilvl w:val="0"/>
          <w:numId w:val="28"/>
        </w:numPr>
        <w:rPr>
          <w:b/>
          <w:i/>
        </w:rPr>
      </w:pPr>
      <w:r>
        <w:rPr>
          <w:b/>
          <w:i/>
        </w:rPr>
        <w:t>Note3: Other aspect(s) is not precluded</w:t>
      </w:r>
    </w:p>
    <w:p w14:paraId="44330A91"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BodyText"/>
      </w:pPr>
    </w:p>
    <w:p w14:paraId="47C16746" w14:textId="77777777" w:rsidR="00BD4F58" w:rsidRDefault="00BD4F58">
      <w:pPr>
        <w:pStyle w:val="BodyText"/>
      </w:pPr>
    </w:p>
    <w:p w14:paraId="61A3C1D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monitoring”. </w:t>
            </w:r>
            <w:r>
              <w:rPr>
                <w:rFonts w:eastAsia="Yu Mincho" w:hint="eastAsia"/>
                <w:lang w:eastAsia="ja-JP"/>
              </w:rPr>
              <w:t>T</w:t>
            </w:r>
            <w:r>
              <w:rPr>
                <w:rFonts w:eastAsia="Yu Mincho"/>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BodyText"/>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BodyText"/>
              <w:numPr>
                <w:ilvl w:val="1"/>
                <w:numId w:val="28"/>
              </w:numPr>
              <w:rPr>
                <w:b/>
                <w:i/>
              </w:rPr>
            </w:pPr>
            <w:r>
              <w:rPr>
                <w:b/>
                <w:i/>
              </w:rPr>
              <w:t>Note1: Online training and/or offline training is a separate discussion</w:t>
            </w:r>
          </w:p>
          <w:p w14:paraId="25F31DC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BodyText"/>
              <w:numPr>
                <w:ilvl w:val="0"/>
                <w:numId w:val="28"/>
              </w:numPr>
              <w:rPr>
                <w:b/>
                <w:i/>
              </w:rPr>
            </w:pPr>
            <w:r>
              <w:rPr>
                <w:rFonts w:hint="eastAsia"/>
                <w:b/>
                <w:i/>
              </w:rPr>
              <w:t>A</w:t>
            </w:r>
            <w:r>
              <w:rPr>
                <w:b/>
                <w:i/>
              </w:rPr>
              <w:t>I-related UE capability and reporting</w:t>
            </w:r>
          </w:p>
          <w:p w14:paraId="3896D870" w14:textId="77777777" w:rsidR="00BD4F58" w:rsidRDefault="00F976E7">
            <w:pPr>
              <w:pStyle w:val="BodyText"/>
              <w:numPr>
                <w:ilvl w:val="0"/>
                <w:numId w:val="28"/>
              </w:numPr>
              <w:rPr>
                <w:b/>
                <w:i/>
              </w:rPr>
            </w:pPr>
            <w:r>
              <w:rPr>
                <w:b/>
                <w:i/>
              </w:rPr>
              <w:t>Note2: mechanism(s) may include procedure, signaling, reference signal, reporting</w:t>
            </w:r>
          </w:p>
          <w:p w14:paraId="0DFA1848" w14:textId="77777777" w:rsidR="00BD4F58" w:rsidRDefault="00F976E7">
            <w:pPr>
              <w:pStyle w:val="BodyText"/>
              <w:numPr>
                <w:ilvl w:val="0"/>
                <w:numId w:val="28"/>
              </w:numPr>
              <w:rPr>
                <w:b/>
                <w:i/>
              </w:rPr>
            </w:pPr>
            <w:r>
              <w:rPr>
                <w:b/>
                <w:i/>
              </w:rPr>
              <w:t>Note3: Other aspect(s) is not precluded</w:t>
            </w:r>
          </w:p>
          <w:p w14:paraId="4E824298"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color w:val="0070C0"/>
                <w:u w:val="single"/>
                <w:lang w:eastAsia="zh-CN"/>
              </w:rPr>
              <w:t>vivo’s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BodyText"/>
              <w:numPr>
                <w:ilvl w:val="1"/>
                <w:numId w:val="28"/>
              </w:numPr>
              <w:rPr>
                <w:b/>
                <w:i/>
              </w:rPr>
            </w:pPr>
            <w:r>
              <w:rPr>
                <w:b/>
                <w:i/>
              </w:rPr>
              <w:t>Note1: Online training and/or offline training is a separate discussion</w:t>
            </w:r>
          </w:p>
          <w:p w14:paraId="76150024"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2B78F18C" w14:textId="77777777" w:rsidR="00BD4F58" w:rsidRDefault="00F976E7">
            <w:pPr>
              <w:pStyle w:val="BodyText"/>
              <w:numPr>
                <w:ilvl w:val="0"/>
                <w:numId w:val="28"/>
              </w:numPr>
              <w:rPr>
                <w:b/>
                <w:i/>
              </w:rPr>
            </w:pPr>
            <w:r>
              <w:rPr>
                <w:rFonts w:hint="eastAsia"/>
                <w:b/>
                <w:i/>
              </w:rPr>
              <w:lastRenderedPageBreak/>
              <w:t>A</w:t>
            </w:r>
            <w:r>
              <w:rPr>
                <w:b/>
                <w:i/>
              </w:rPr>
              <w:t>I-related UE capability and reporting</w:t>
            </w:r>
          </w:p>
          <w:p w14:paraId="59D74D2B" w14:textId="77777777" w:rsidR="00BD4F58" w:rsidRDefault="00F976E7">
            <w:pPr>
              <w:pStyle w:val="BodyText"/>
              <w:numPr>
                <w:ilvl w:val="0"/>
                <w:numId w:val="28"/>
              </w:numPr>
              <w:rPr>
                <w:b/>
                <w:i/>
              </w:rPr>
            </w:pPr>
            <w:r>
              <w:rPr>
                <w:b/>
                <w:i/>
              </w:rPr>
              <w:t>Note2: mechanism(s) may include procedure, signaling, reference signal, reporting</w:t>
            </w:r>
          </w:p>
          <w:p w14:paraId="33B84523" w14:textId="77777777" w:rsidR="00BD4F58" w:rsidRDefault="00F976E7">
            <w:pPr>
              <w:pStyle w:val="BodyText"/>
              <w:numPr>
                <w:ilvl w:val="0"/>
                <w:numId w:val="28"/>
              </w:numPr>
              <w:rPr>
                <w:b/>
                <w:i/>
              </w:rPr>
            </w:pPr>
            <w:r>
              <w:rPr>
                <w:b/>
                <w:i/>
              </w:rPr>
              <w:t>Note3: Other aspect(s) is not precluded</w:t>
            </w:r>
          </w:p>
          <w:p w14:paraId="3F411360"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r w:rsidR="00224158" w14:paraId="6621B3B0" w14:textId="77777777">
        <w:tc>
          <w:tcPr>
            <w:tcW w:w="1385" w:type="dxa"/>
          </w:tcPr>
          <w:p w14:paraId="184F3358" w14:textId="35F75F59"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171644D" w14:textId="1847AB9E"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Agree with the updated proposal</w:t>
            </w:r>
          </w:p>
        </w:tc>
      </w:tr>
    </w:tbl>
    <w:p w14:paraId="06A610E6" w14:textId="77777777" w:rsidR="00BD4F58" w:rsidRDefault="00BD4F58">
      <w:pPr>
        <w:pStyle w:val="BodyText"/>
      </w:pPr>
    </w:p>
    <w:p w14:paraId="2BE30AEB" w14:textId="77777777" w:rsidR="00BD4F58" w:rsidRDefault="00BD4F58">
      <w:pPr>
        <w:pStyle w:val="BodyText"/>
      </w:pPr>
    </w:p>
    <w:p w14:paraId="40269829" w14:textId="77777777" w:rsidR="00BD4F58" w:rsidRDefault="00BD4F58">
      <w:pPr>
        <w:pStyle w:val="BodyText"/>
      </w:pPr>
    </w:p>
    <w:p w14:paraId="23A83EFA" w14:textId="77777777" w:rsidR="00BD4F58" w:rsidRDefault="00F976E7">
      <w:pPr>
        <w:pStyle w:val="Heading3"/>
      </w:pPr>
      <w:r>
        <w:t xml:space="preserve">Data collection </w:t>
      </w:r>
    </w:p>
    <w:p w14:paraId="0884CDBF" w14:textId="77777777" w:rsidR="00BD4F58" w:rsidRDefault="00F976E7">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BodyText"/>
            </w:pPr>
            <w:bookmarkStart w:id="34"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BodyText"/>
            </w:pPr>
            <w:r>
              <w:t>BJTU[12]</w:t>
            </w:r>
          </w:p>
        </w:tc>
        <w:tc>
          <w:tcPr>
            <w:tcW w:w="7457" w:type="dxa"/>
            <w:vAlign w:val="center"/>
          </w:tcPr>
          <w:p w14:paraId="074888FF" w14:textId="77777777" w:rsidR="00BD4F58" w:rsidRDefault="00F976E7">
            <w:pPr>
              <w:pStyle w:val="BodyText"/>
              <w:rPr>
                <w:i/>
              </w:rPr>
            </w:pPr>
            <w:r>
              <w:rPr>
                <w:i/>
              </w:rPr>
              <w:t>Proposal #4: Study potential specification impact for AI/ML-based HSR beam management, considering the following aspects:</w:t>
            </w:r>
          </w:p>
          <w:p w14:paraId="04BC624D" w14:textId="77777777" w:rsidR="00BD4F58" w:rsidRDefault="00F976E7">
            <w:pPr>
              <w:pStyle w:val="BodyText"/>
              <w:numPr>
                <w:ilvl w:val="1"/>
                <w:numId w:val="28"/>
              </w:numPr>
              <w:rPr>
                <w:i/>
              </w:rPr>
            </w:pPr>
            <w:r>
              <w:rPr>
                <w:i/>
              </w:rPr>
              <w:t>Collaboration procedure between UE and gNB.</w:t>
            </w:r>
          </w:p>
          <w:p w14:paraId="4A13D846" w14:textId="77777777" w:rsidR="00BD4F58" w:rsidRDefault="00F976E7">
            <w:pPr>
              <w:pStyle w:val="BodyText"/>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BodyText"/>
            </w:pPr>
            <w:r>
              <w:t>CATT[13]</w:t>
            </w:r>
          </w:p>
        </w:tc>
        <w:tc>
          <w:tcPr>
            <w:tcW w:w="7457" w:type="dxa"/>
            <w:vAlign w:val="center"/>
          </w:tcPr>
          <w:p w14:paraId="64F2BB13"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EFFB9A5"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BodyText"/>
            </w:pPr>
            <w:r>
              <w:t>NVIDIA[16]</w:t>
            </w:r>
          </w:p>
        </w:tc>
        <w:tc>
          <w:tcPr>
            <w:tcW w:w="7457" w:type="dxa"/>
            <w:vAlign w:val="center"/>
          </w:tcPr>
          <w:p w14:paraId="64CB64D0"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BodyText"/>
            </w:pPr>
            <w:r>
              <w:t>Ericsson[24]</w:t>
            </w:r>
          </w:p>
        </w:tc>
        <w:tc>
          <w:tcPr>
            <w:tcW w:w="7457" w:type="dxa"/>
            <w:vAlign w:val="center"/>
          </w:tcPr>
          <w:p w14:paraId="54C898D8" w14:textId="77777777"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4"/>
    </w:tbl>
    <w:p w14:paraId="41B2E233" w14:textId="77777777" w:rsidR="00BD4F58" w:rsidRDefault="00BD4F58"/>
    <w:p w14:paraId="069C9E37" w14:textId="77777777" w:rsidR="00BD4F58" w:rsidRDefault="00F976E7">
      <w:r>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Heading6"/>
        <w:rPr>
          <w:lang w:eastAsia="zh-CN"/>
        </w:rPr>
      </w:pPr>
      <w:r>
        <w:rPr>
          <w:lang w:eastAsia="zh-CN"/>
        </w:rPr>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BodyText"/>
        <w:numPr>
          <w:ilvl w:val="0"/>
          <w:numId w:val="28"/>
        </w:numPr>
        <w:rPr>
          <w:b/>
          <w:i/>
        </w:rPr>
      </w:pPr>
      <w:r>
        <w:rPr>
          <w:b/>
          <w:i/>
        </w:rPr>
        <w:t>Procedure of data collection</w:t>
      </w:r>
    </w:p>
    <w:p w14:paraId="1E12D57A" w14:textId="77777777" w:rsidR="00BD4F58" w:rsidRDefault="00F976E7">
      <w:pPr>
        <w:pStyle w:val="BodyText"/>
        <w:numPr>
          <w:ilvl w:val="0"/>
          <w:numId w:val="28"/>
        </w:numPr>
        <w:rPr>
          <w:b/>
          <w:i/>
        </w:rPr>
      </w:pPr>
      <w:r>
        <w:rPr>
          <w:b/>
          <w:i/>
        </w:rPr>
        <w:t>Signaling/configuration for data collection</w:t>
      </w:r>
    </w:p>
    <w:p w14:paraId="53945F31" w14:textId="77777777" w:rsidR="00BD4F58" w:rsidRDefault="00F976E7">
      <w:pPr>
        <w:pStyle w:val="BodyText"/>
        <w:numPr>
          <w:ilvl w:val="0"/>
          <w:numId w:val="28"/>
        </w:numPr>
        <w:rPr>
          <w:b/>
          <w:i/>
        </w:rPr>
      </w:pPr>
      <w:r>
        <w:rPr>
          <w:b/>
          <w:i/>
        </w:rPr>
        <w:t>Content/type of the collected data</w:t>
      </w:r>
    </w:p>
    <w:p w14:paraId="7E14CBA4" w14:textId="77777777" w:rsidR="00BD4F58" w:rsidRDefault="00F976E7">
      <w:pPr>
        <w:pStyle w:val="BodyText"/>
        <w:numPr>
          <w:ilvl w:val="0"/>
          <w:numId w:val="28"/>
        </w:numPr>
        <w:rPr>
          <w:b/>
          <w:i/>
        </w:rPr>
      </w:pPr>
      <w:r>
        <w:rPr>
          <w:b/>
          <w:i/>
        </w:rPr>
        <w:t xml:space="preserve">Reference signals </w:t>
      </w:r>
    </w:p>
    <w:p w14:paraId="7ED5418B" w14:textId="77777777" w:rsidR="00BD4F58" w:rsidRDefault="00F976E7">
      <w:pPr>
        <w:pStyle w:val="BodyText"/>
        <w:numPr>
          <w:ilvl w:val="0"/>
          <w:numId w:val="28"/>
        </w:numPr>
        <w:rPr>
          <w:b/>
          <w:i/>
        </w:rPr>
      </w:pPr>
      <w:r>
        <w:rPr>
          <w:b/>
          <w:i/>
        </w:rPr>
        <w:t>Other aspect(s) is not precluded</w:t>
      </w:r>
    </w:p>
    <w:p w14:paraId="56407226" w14:textId="77777777" w:rsidR="00BD4F58" w:rsidRDefault="00BD4F58">
      <w:pPr>
        <w:pStyle w:val="BodyText"/>
      </w:pPr>
    </w:p>
    <w:p w14:paraId="0167F101"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BodyText"/>
        <w:numPr>
          <w:ilvl w:val="0"/>
          <w:numId w:val="28"/>
        </w:numPr>
        <w:rPr>
          <w:b/>
          <w:i/>
        </w:rPr>
      </w:pPr>
      <w:r>
        <w:rPr>
          <w:b/>
          <w:i/>
        </w:rPr>
        <w:t>Procedure of data collection</w:t>
      </w:r>
    </w:p>
    <w:p w14:paraId="7ADC9734" w14:textId="77777777" w:rsidR="00BD4F58" w:rsidRDefault="00F976E7">
      <w:pPr>
        <w:pStyle w:val="BodyText"/>
        <w:numPr>
          <w:ilvl w:val="0"/>
          <w:numId w:val="28"/>
        </w:numPr>
        <w:rPr>
          <w:b/>
          <w:i/>
        </w:rPr>
      </w:pPr>
      <w:r>
        <w:rPr>
          <w:b/>
          <w:i/>
        </w:rPr>
        <w:t>Signaling/configuration for data collection</w:t>
      </w:r>
    </w:p>
    <w:p w14:paraId="7BA18EC0" w14:textId="77777777" w:rsidR="00BD4F58" w:rsidRDefault="00F976E7">
      <w:pPr>
        <w:pStyle w:val="BodyText"/>
        <w:numPr>
          <w:ilvl w:val="0"/>
          <w:numId w:val="28"/>
        </w:numPr>
        <w:rPr>
          <w:b/>
          <w:i/>
        </w:rPr>
      </w:pPr>
      <w:r>
        <w:rPr>
          <w:b/>
          <w:i/>
        </w:rPr>
        <w:t>Content/type of the collected data</w:t>
      </w:r>
    </w:p>
    <w:p w14:paraId="7FEE50B6"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BodyText"/>
        <w:numPr>
          <w:ilvl w:val="0"/>
          <w:numId w:val="28"/>
        </w:numPr>
        <w:rPr>
          <w:b/>
          <w:i/>
        </w:rPr>
      </w:pPr>
      <w:r>
        <w:rPr>
          <w:b/>
          <w:i/>
        </w:rPr>
        <w:t>Other aspect(s) is not precluded</w:t>
      </w:r>
    </w:p>
    <w:p w14:paraId="4759F2C9" w14:textId="77777777" w:rsidR="00BD4F58" w:rsidRDefault="00BD4F58">
      <w:pPr>
        <w:pStyle w:val="BodyText"/>
      </w:pPr>
    </w:p>
    <w:p w14:paraId="60C3F58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r>
              <w:rPr>
                <w:smallCaps/>
              </w:rPr>
              <w:t>qualcomm</w:t>
            </w:r>
          </w:p>
        </w:tc>
        <w:tc>
          <w:tcPr>
            <w:tcW w:w="7480" w:type="dxa"/>
          </w:tcPr>
          <w:p w14:paraId="7C62D578" w14:textId="77777777" w:rsidR="00BD4F58" w:rsidRDefault="00F976E7">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BodyText"/>
      </w:pPr>
    </w:p>
    <w:p w14:paraId="4D6300A4" w14:textId="77777777" w:rsidR="00BD4F58" w:rsidRDefault="00BD4F58">
      <w:pPr>
        <w:pStyle w:val="BodyText"/>
      </w:pPr>
    </w:p>
    <w:p w14:paraId="6A1C8312" w14:textId="77777777" w:rsidR="00BD4F58" w:rsidRDefault="00BD4F58">
      <w:pPr>
        <w:pStyle w:val="BodyText"/>
      </w:pPr>
    </w:p>
    <w:p w14:paraId="62DD2E2A" w14:textId="77777777" w:rsidR="00BD4F58" w:rsidRDefault="00F976E7">
      <w:pPr>
        <w:pStyle w:val="Heading3"/>
      </w:pPr>
      <w:r>
        <w:t>AI/ML inference for BM-Case1 &amp; BM-Case2</w:t>
      </w:r>
    </w:p>
    <w:p w14:paraId="5A40FF49" w14:textId="77777777" w:rsidR="00BD4F58" w:rsidRDefault="00F976E7">
      <w:pPr>
        <w:pStyle w:val="Heading4"/>
      </w:pPr>
      <w:r>
        <w:t>General/common aspects</w:t>
      </w:r>
    </w:p>
    <w:p w14:paraId="0A8E814B" w14:textId="77777777" w:rsidR="00BD4F58" w:rsidRDefault="00BD4F58"/>
    <w:p w14:paraId="1802D1B2" w14:textId="77777777" w:rsidR="00BD4F58" w:rsidRDefault="00F976E7">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BodyText"/>
            </w:pPr>
            <w:r>
              <w:t>Fujitsu[7]</w:t>
            </w:r>
          </w:p>
        </w:tc>
        <w:tc>
          <w:tcPr>
            <w:tcW w:w="7457" w:type="dxa"/>
            <w:vAlign w:val="center"/>
          </w:tcPr>
          <w:p w14:paraId="13A83780" w14:textId="77777777" w:rsidR="00BD4F58" w:rsidRDefault="00F976E7">
            <w:pPr>
              <w:pStyle w:val="BodyText"/>
              <w:rPr>
                <w:i/>
              </w:rPr>
            </w:pPr>
            <w:r>
              <w:rPr>
                <w:i/>
              </w:rPr>
              <w:t>Proposal 2: For the NW-side model, study the following potential specification impacts for spatial- domain DL beam prediction</w:t>
            </w:r>
          </w:p>
          <w:p w14:paraId="3765F1A8" w14:textId="77777777" w:rsidR="00BD4F58" w:rsidRDefault="00F976E7">
            <w:pPr>
              <w:pStyle w:val="BodyText"/>
              <w:numPr>
                <w:ilvl w:val="0"/>
                <w:numId w:val="36"/>
              </w:numPr>
              <w:rPr>
                <w:i/>
              </w:rPr>
            </w:pPr>
            <w:r>
              <w:rPr>
                <w:i/>
              </w:rPr>
              <w:t>Signaling to carry information about RX beam pattern.</w:t>
            </w:r>
          </w:p>
          <w:p w14:paraId="5CF490CC" w14:textId="77777777" w:rsidR="00BD4F58" w:rsidRDefault="00F976E7">
            <w:pPr>
              <w:pStyle w:val="BodyText"/>
              <w:numPr>
                <w:ilvl w:val="0"/>
                <w:numId w:val="36"/>
              </w:numPr>
              <w:rPr>
                <w:i/>
              </w:rPr>
            </w:pPr>
            <w:r>
              <w:rPr>
                <w:i/>
              </w:rPr>
              <w:t>Beam measurement reporting (non-group-based and group-cased) including RX beam information.</w:t>
            </w:r>
          </w:p>
          <w:p w14:paraId="2D63C8FD" w14:textId="77777777" w:rsidR="00BD4F58" w:rsidRDefault="00BD4F58">
            <w:pPr>
              <w:pStyle w:val="BodyText"/>
              <w:rPr>
                <w:i/>
              </w:rPr>
            </w:pPr>
          </w:p>
          <w:p w14:paraId="68225472" w14:textId="77777777" w:rsidR="00BD4F58" w:rsidRDefault="00F976E7">
            <w:pPr>
              <w:pStyle w:val="BodyText"/>
              <w:rPr>
                <w:i/>
              </w:rPr>
            </w:pPr>
            <w:r>
              <w:rPr>
                <w:i/>
              </w:rPr>
              <w:t>Proposal 3: For the UE-side model, study the following potential specification impacts for spatial- domain DL beam prediction</w:t>
            </w:r>
          </w:p>
          <w:p w14:paraId="080E7EA5" w14:textId="77777777" w:rsidR="00BD4F58" w:rsidRDefault="00F976E7">
            <w:pPr>
              <w:pStyle w:val="BodyText"/>
              <w:numPr>
                <w:ilvl w:val="0"/>
                <w:numId w:val="36"/>
              </w:numPr>
              <w:rPr>
                <w:i/>
              </w:rPr>
            </w:pPr>
            <w:r>
              <w:rPr>
                <w:i/>
              </w:rPr>
              <w:t>Signaling to carry information about TX beam pattern.</w:t>
            </w:r>
          </w:p>
          <w:p w14:paraId="2F1D42A1" w14:textId="77777777" w:rsidR="00BD4F58" w:rsidRDefault="00F976E7">
            <w:pPr>
              <w:pStyle w:val="BodyText"/>
              <w:numPr>
                <w:ilvl w:val="0"/>
                <w:numId w:val="36"/>
              </w:numPr>
              <w:rPr>
                <w:i/>
              </w:rPr>
            </w:pPr>
            <w:r>
              <w:rPr>
                <w:i/>
              </w:rPr>
              <w:t>Signaling to inform UE about the mapping of RSs and TX beams.</w:t>
            </w:r>
          </w:p>
          <w:p w14:paraId="1091E74B" w14:textId="77777777" w:rsidR="00BD4F58" w:rsidRDefault="00F976E7">
            <w:pPr>
              <w:pStyle w:val="BodyText"/>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BodyText"/>
            </w:pPr>
            <w:r>
              <w:t>NEC[14]</w:t>
            </w:r>
          </w:p>
        </w:tc>
        <w:tc>
          <w:tcPr>
            <w:tcW w:w="7457" w:type="dxa"/>
            <w:vAlign w:val="center"/>
          </w:tcPr>
          <w:p w14:paraId="43461DF6" w14:textId="77777777" w:rsidR="00BD4F58" w:rsidRDefault="00F976E7">
            <w:pPr>
              <w:pStyle w:val="BodyText"/>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BodyText"/>
            </w:pPr>
            <w:r>
              <w:lastRenderedPageBreak/>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BodyText"/>
            </w:pPr>
          </w:p>
        </w:tc>
      </w:tr>
      <w:tr w:rsidR="00BD4F58" w14:paraId="7456DF33" w14:textId="77777777">
        <w:tc>
          <w:tcPr>
            <w:tcW w:w="1605" w:type="dxa"/>
            <w:vAlign w:val="center"/>
          </w:tcPr>
          <w:p w14:paraId="2C65BE39" w14:textId="77777777" w:rsidR="00BD4F58" w:rsidRDefault="00F976E7">
            <w:pPr>
              <w:pStyle w:val="BodyText"/>
            </w:pPr>
            <w:r>
              <w:t>Samsung[21]</w:t>
            </w:r>
          </w:p>
        </w:tc>
        <w:tc>
          <w:tcPr>
            <w:tcW w:w="7457" w:type="dxa"/>
            <w:vAlign w:val="center"/>
          </w:tcPr>
          <w:p w14:paraId="563F5A4A"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237F46D2" w14:textId="77777777" w:rsidR="00BD4F58" w:rsidRDefault="00F976E7">
            <w:pPr>
              <w:numPr>
                <w:ilvl w:val="0"/>
                <w:numId w:val="24"/>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64CCB0C4"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SimSun"/>
                <w:bCs/>
                <w:szCs w:val="20"/>
                <w:u w:val="single"/>
                <w:lang w:eastAsia="zh-CN"/>
              </w:rPr>
            </w:pPr>
            <w:r>
              <w:rPr>
                <w:rFonts w:eastAsia="SimSun"/>
                <w:bCs/>
                <w:szCs w:val="20"/>
                <w:lang w:eastAsia="zh-CN"/>
              </w:rPr>
              <w:t>Assistance information for AI/ML inference at UE side</w:t>
            </w:r>
          </w:p>
          <w:p w14:paraId="53ABF832"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75D8AAE"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98C7BBD"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Enhancement on L1 beam report mechanism</w:t>
            </w:r>
          </w:p>
          <w:p w14:paraId="0BF8A5E1"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UE-side case/events that can leverage the predicted/future L1-RSRP</w:t>
            </w:r>
          </w:p>
          <w:p w14:paraId="5D006CB2" w14:textId="77777777" w:rsidR="00BD4F58" w:rsidRDefault="00BD4F58">
            <w:pPr>
              <w:pStyle w:val="BodyText"/>
            </w:pPr>
          </w:p>
        </w:tc>
      </w:tr>
      <w:tr w:rsidR="00BD4F58" w14:paraId="117D2BCE" w14:textId="77777777">
        <w:tc>
          <w:tcPr>
            <w:tcW w:w="1605" w:type="dxa"/>
            <w:vAlign w:val="center"/>
          </w:tcPr>
          <w:p w14:paraId="43BD8F01" w14:textId="77777777" w:rsidR="00BD4F58" w:rsidRDefault="00F976E7">
            <w:pPr>
              <w:pStyle w:val="BodyText"/>
            </w:pPr>
            <w:r>
              <w:t>LGE[22]</w:t>
            </w:r>
          </w:p>
        </w:tc>
        <w:tc>
          <w:tcPr>
            <w:tcW w:w="7457" w:type="dxa"/>
            <w:vAlign w:val="center"/>
          </w:tcPr>
          <w:p w14:paraId="5A23ED5B" w14:textId="77777777" w:rsidR="00BD4F58" w:rsidRDefault="00F976E7">
            <w:pPr>
              <w:pStyle w:val="BodyText"/>
            </w:pPr>
            <w:r>
              <w:t>Proposal #3: Consider UE assistance/reporting for determining Set A.</w:t>
            </w:r>
          </w:p>
          <w:p w14:paraId="2F55ADA7" w14:textId="77777777" w:rsidR="00BD4F58" w:rsidRDefault="00F976E7">
            <w:pPr>
              <w:pStyle w:val="BodyText"/>
            </w:pPr>
            <w:r>
              <w:t>Proposal #5: For NW-side AI/ML in BM-Case2, consider enhancements on UE reporting and/or beam indication.</w:t>
            </w:r>
          </w:p>
          <w:p w14:paraId="04F3A13C" w14:textId="77777777" w:rsidR="00BD4F58" w:rsidRDefault="00F976E7">
            <w:pPr>
              <w:pStyle w:val="BodyText"/>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BodyText"/>
            </w:pPr>
            <w:r>
              <w:t>CMCC[23]</w:t>
            </w:r>
          </w:p>
        </w:tc>
        <w:tc>
          <w:tcPr>
            <w:tcW w:w="7457" w:type="dxa"/>
            <w:vAlign w:val="center"/>
          </w:tcPr>
          <w:p w14:paraId="296DE972" w14:textId="77777777" w:rsidR="00BD4F58" w:rsidRDefault="00F976E7">
            <w:pPr>
              <w:pStyle w:val="BodyText"/>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BodyText"/>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BodyText"/>
            </w:pPr>
            <w:r>
              <w:t>Nokia[25]</w:t>
            </w:r>
          </w:p>
        </w:tc>
        <w:tc>
          <w:tcPr>
            <w:tcW w:w="7457" w:type="dxa"/>
            <w:vAlign w:val="center"/>
          </w:tcPr>
          <w:p w14:paraId="0B5C67BB" w14:textId="77777777" w:rsidR="00BD4F58" w:rsidRDefault="00F976E7">
            <w:pPr>
              <w:pStyle w:val="BodyText"/>
            </w:pPr>
            <w:r>
              <w:t xml:space="preserve">Proposal 3: Further study of the DL Tx beam prediction failure detection/recovery procedure and model switching procedure.  </w:t>
            </w:r>
          </w:p>
          <w:p w14:paraId="73041C77" w14:textId="77777777" w:rsidR="00BD4F58" w:rsidRDefault="00F976E7">
            <w:pPr>
              <w:pStyle w:val="BodyText"/>
            </w:pPr>
            <w:r>
              <w:t>Proposal 11: RAN1 to study the impact of data collection on radio link failures and time of outage.</w:t>
            </w:r>
          </w:p>
          <w:p w14:paraId="7FC4EF85" w14:textId="77777777" w:rsidR="00BD4F58" w:rsidRDefault="00F976E7">
            <w:pPr>
              <w:pStyle w:val="BodyText"/>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BodyText"/>
            </w:pPr>
            <w:r>
              <w:t>QC[27]</w:t>
            </w:r>
          </w:p>
        </w:tc>
        <w:tc>
          <w:tcPr>
            <w:tcW w:w="7457" w:type="dxa"/>
            <w:vAlign w:val="center"/>
          </w:tcPr>
          <w:p w14:paraId="0C65FA2E" w14:textId="77777777" w:rsidR="00BD4F58" w:rsidRDefault="00F976E7">
            <w:pPr>
              <w:pStyle w:val="BodyText"/>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lastRenderedPageBreak/>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14:paraId="350AB72D"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77220BB1"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350EB0A5"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0F9B8715" w14:textId="77777777" w:rsidR="00BD4F58" w:rsidRDefault="00BD4F58">
            <w:pPr>
              <w:pStyle w:val="BodyText"/>
              <w:rPr>
                <w:lang w:val="en-GB"/>
              </w:rPr>
            </w:pPr>
          </w:p>
          <w:p w14:paraId="5C99DBA3" w14:textId="77777777" w:rsidR="00BD4F58" w:rsidRDefault="00F976E7">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14:paraId="509F550B"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2E88E450"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54AB9253" w14:textId="77777777" w:rsidR="00BD4F58" w:rsidRDefault="00BD4F58">
            <w:pPr>
              <w:pStyle w:val="BodyText"/>
              <w:rPr>
                <w:lang w:val="en-GB"/>
              </w:rPr>
            </w:pPr>
          </w:p>
        </w:tc>
      </w:tr>
      <w:tr w:rsidR="00BD4F58" w14:paraId="5EC7178C" w14:textId="77777777">
        <w:tc>
          <w:tcPr>
            <w:tcW w:w="1605" w:type="dxa"/>
            <w:vAlign w:val="center"/>
          </w:tcPr>
          <w:p w14:paraId="48EB9B1B" w14:textId="77777777" w:rsidR="00BD4F58" w:rsidRDefault="00F976E7">
            <w:pPr>
              <w:pStyle w:val="BodyText"/>
            </w:pPr>
            <w:r>
              <w:lastRenderedPageBreak/>
              <w:t>Apple[28]</w:t>
            </w:r>
          </w:p>
        </w:tc>
        <w:tc>
          <w:tcPr>
            <w:tcW w:w="7457" w:type="dxa"/>
            <w:vAlign w:val="center"/>
          </w:tcPr>
          <w:p w14:paraId="11AA479C" w14:textId="77777777" w:rsidR="00BD4F58" w:rsidRDefault="00F976E7">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BodyText"/>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BodyText"/>
            </w:pPr>
            <w:r>
              <w:t>DCM[29]</w:t>
            </w:r>
          </w:p>
        </w:tc>
        <w:tc>
          <w:tcPr>
            <w:tcW w:w="7457" w:type="dxa"/>
            <w:vAlign w:val="center"/>
          </w:tcPr>
          <w:p w14:paraId="0C2CEC95" w14:textId="77777777" w:rsidR="00BD4F58" w:rsidRDefault="00F976E7">
            <w:pPr>
              <w:pStyle w:val="BodyText"/>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BodyText"/>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BodyText"/>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BodyText"/>
        <w:numPr>
          <w:ilvl w:val="0"/>
          <w:numId w:val="28"/>
        </w:numPr>
        <w:rPr>
          <w:b/>
          <w:i/>
        </w:rPr>
      </w:pPr>
      <w:r>
        <w:rPr>
          <w:b/>
          <w:i/>
        </w:rPr>
        <w:lastRenderedPageBreak/>
        <w:t>Enhanced or new beam measurement and/or beam reporting</w:t>
      </w:r>
    </w:p>
    <w:p w14:paraId="21E6D28D" w14:textId="77777777" w:rsidR="00BD4F58" w:rsidRDefault="00F976E7">
      <w:pPr>
        <w:pStyle w:val="BodyText"/>
        <w:numPr>
          <w:ilvl w:val="0"/>
          <w:numId w:val="28"/>
        </w:numPr>
        <w:rPr>
          <w:b/>
          <w:i/>
        </w:rPr>
      </w:pPr>
      <w:r>
        <w:rPr>
          <w:b/>
          <w:i/>
        </w:rPr>
        <w:t xml:space="preserve">Beam indication of the predicted beam(s) </w:t>
      </w:r>
    </w:p>
    <w:p w14:paraId="2F2826F1" w14:textId="77777777" w:rsidR="00BD4F58" w:rsidRDefault="00F976E7">
      <w:pPr>
        <w:pStyle w:val="BodyText"/>
        <w:numPr>
          <w:ilvl w:val="0"/>
          <w:numId w:val="28"/>
        </w:numPr>
        <w:rPr>
          <w:b/>
          <w:i/>
        </w:rPr>
      </w:pPr>
      <w:r>
        <w:rPr>
          <w:b/>
          <w:i/>
        </w:rPr>
        <w:t>Enhanced or new signaling for measurement configuration/triggering</w:t>
      </w:r>
    </w:p>
    <w:p w14:paraId="326ABC79" w14:textId="77777777" w:rsidR="00BD4F58" w:rsidRDefault="00F976E7">
      <w:pPr>
        <w:pStyle w:val="BodyText"/>
        <w:numPr>
          <w:ilvl w:val="0"/>
          <w:numId w:val="28"/>
        </w:numPr>
        <w:rPr>
          <w:b/>
          <w:i/>
        </w:rPr>
      </w:pPr>
      <w:r>
        <w:rPr>
          <w:b/>
          <w:i/>
        </w:rPr>
        <w:t>Signaling of assistance information (if supported)</w:t>
      </w:r>
    </w:p>
    <w:p w14:paraId="43CD4E64" w14:textId="77777777" w:rsidR="00BD4F58" w:rsidRDefault="00F976E7">
      <w:pPr>
        <w:pStyle w:val="BodyText"/>
        <w:numPr>
          <w:ilvl w:val="0"/>
          <w:numId w:val="28"/>
        </w:numPr>
        <w:rPr>
          <w:b/>
          <w:i/>
        </w:rPr>
      </w:pPr>
      <w:r>
        <w:rPr>
          <w:b/>
          <w:i/>
        </w:rPr>
        <w:t>Other aspect(s) is not precluded</w:t>
      </w:r>
    </w:p>
    <w:p w14:paraId="36452367" w14:textId="77777777" w:rsidR="00BD4F58" w:rsidRDefault="00BD4F58">
      <w:pPr>
        <w:pStyle w:val="BodyText"/>
      </w:pPr>
    </w:p>
    <w:p w14:paraId="156BEE6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It maybe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Thanks FL for the reply. If the intention is that RS aspect has been covered by some of the bullets above, it is better to make it more clear.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BodyText"/>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BodyText"/>
              <w:numPr>
                <w:ilvl w:val="0"/>
                <w:numId w:val="28"/>
              </w:numPr>
              <w:rPr>
                <w:b/>
                <w:i/>
              </w:rPr>
            </w:pPr>
            <w:r>
              <w:rPr>
                <w:b/>
                <w:i/>
              </w:rPr>
              <w:t xml:space="preserve">Beam indication of the predicted beam(s) </w:t>
            </w:r>
          </w:p>
          <w:p w14:paraId="72FA78F9" w14:textId="77777777" w:rsidR="00BD4F58" w:rsidRDefault="00F976E7">
            <w:pPr>
              <w:pStyle w:val="BodyText"/>
              <w:numPr>
                <w:ilvl w:val="0"/>
                <w:numId w:val="28"/>
              </w:numPr>
              <w:rPr>
                <w:b/>
                <w:i/>
              </w:rPr>
            </w:pPr>
            <w:r>
              <w:rPr>
                <w:b/>
                <w:i/>
              </w:rPr>
              <w:t>Enhanced or new signaling for measurement configuration/triggering</w:t>
            </w:r>
          </w:p>
          <w:p w14:paraId="0DFFE990" w14:textId="77777777" w:rsidR="00BD4F58" w:rsidRDefault="00F976E7">
            <w:pPr>
              <w:pStyle w:val="BodyText"/>
              <w:numPr>
                <w:ilvl w:val="0"/>
                <w:numId w:val="28"/>
              </w:numPr>
              <w:rPr>
                <w:b/>
                <w:i/>
              </w:rPr>
            </w:pPr>
            <w:r>
              <w:rPr>
                <w:b/>
                <w:i/>
              </w:rPr>
              <w:lastRenderedPageBreak/>
              <w:t>Signaling of assistance information (if supported)</w:t>
            </w:r>
          </w:p>
          <w:p w14:paraId="2DAFEB97" w14:textId="77777777" w:rsidR="00BD4F58" w:rsidRDefault="00F976E7">
            <w:pPr>
              <w:pStyle w:val="BodyText"/>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ListParagraph"/>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BodyText"/>
      </w:pPr>
    </w:p>
    <w:p w14:paraId="720E1BC6" w14:textId="77777777" w:rsidR="00BD4F58" w:rsidRDefault="00BD4F58">
      <w:pPr>
        <w:pStyle w:val="BodyText"/>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BodyText"/>
        <w:numPr>
          <w:ilvl w:val="0"/>
          <w:numId w:val="28"/>
        </w:numPr>
        <w:rPr>
          <w:b/>
          <w:i/>
        </w:rPr>
      </w:pPr>
      <w:bookmarkStart w:id="35" w:name="OLE_LINK33"/>
      <w:bookmarkStart w:id="36"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5"/>
    <w:bookmarkEnd w:id="36"/>
    <w:p w14:paraId="3BD46CD0" w14:textId="77777777" w:rsidR="00BD4F58" w:rsidRDefault="00F976E7">
      <w:pPr>
        <w:pStyle w:val="BodyText"/>
        <w:numPr>
          <w:ilvl w:val="0"/>
          <w:numId w:val="28"/>
        </w:numPr>
        <w:rPr>
          <w:b/>
          <w:i/>
        </w:rPr>
      </w:pPr>
      <w:r>
        <w:rPr>
          <w:b/>
          <w:i/>
        </w:rPr>
        <w:t xml:space="preserve">Beam indication of the predicted beam(s) </w:t>
      </w:r>
    </w:p>
    <w:p w14:paraId="5F5F2C45" w14:textId="77777777" w:rsidR="00BD4F58" w:rsidRDefault="00F976E7">
      <w:pPr>
        <w:pStyle w:val="BodyText"/>
        <w:numPr>
          <w:ilvl w:val="0"/>
          <w:numId w:val="28"/>
        </w:numPr>
        <w:rPr>
          <w:b/>
          <w:i/>
        </w:rPr>
      </w:pPr>
      <w:r>
        <w:rPr>
          <w:b/>
          <w:i/>
        </w:rPr>
        <w:t>Enhanced or new signaling for measurement configuration/triggering</w:t>
      </w:r>
    </w:p>
    <w:p w14:paraId="6132428F" w14:textId="77777777" w:rsidR="00BD4F58" w:rsidRDefault="00F976E7">
      <w:pPr>
        <w:pStyle w:val="BodyText"/>
        <w:numPr>
          <w:ilvl w:val="0"/>
          <w:numId w:val="28"/>
        </w:numPr>
        <w:rPr>
          <w:b/>
          <w:i/>
        </w:rPr>
      </w:pPr>
      <w:r>
        <w:rPr>
          <w:b/>
          <w:i/>
        </w:rPr>
        <w:t>Signaling of assistance information (if supported)</w:t>
      </w:r>
    </w:p>
    <w:p w14:paraId="60304C94" w14:textId="77777777" w:rsidR="00BD4F58" w:rsidRDefault="00F976E7">
      <w:pPr>
        <w:pStyle w:val="BodyText"/>
        <w:numPr>
          <w:ilvl w:val="0"/>
          <w:numId w:val="28"/>
        </w:numPr>
        <w:rPr>
          <w:b/>
          <w:i/>
        </w:rPr>
      </w:pPr>
      <w:r>
        <w:rPr>
          <w:b/>
          <w:i/>
        </w:rPr>
        <w:t>Other aspect(s) is not precluded</w:t>
      </w:r>
    </w:p>
    <w:p w14:paraId="37F6A16F" w14:textId="77777777" w:rsidR="00BD4F58" w:rsidRDefault="00BD4F58">
      <w:pPr>
        <w:pStyle w:val="BodyText"/>
      </w:pPr>
    </w:p>
    <w:p w14:paraId="0B9BE6B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BodyText"/>
              <w:numPr>
                <w:ilvl w:val="0"/>
                <w:numId w:val="28"/>
              </w:numPr>
              <w:rPr>
                <w:b/>
                <w:i/>
              </w:rPr>
            </w:pPr>
            <w:r>
              <w:rPr>
                <w:b/>
                <w:i/>
              </w:rPr>
              <w:t xml:space="preserve">Beam indication of the predicted beam(s) </w:t>
            </w:r>
          </w:p>
          <w:p w14:paraId="6DB45FEE" w14:textId="77777777" w:rsidR="00BD4F58" w:rsidRDefault="00F976E7">
            <w:pPr>
              <w:pStyle w:val="BodyText"/>
              <w:numPr>
                <w:ilvl w:val="0"/>
                <w:numId w:val="28"/>
              </w:numPr>
              <w:rPr>
                <w:b/>
                <w:i/>
              </w:rPr>
            </w:pPr>
            <w:r>
              <w:rPr>
                <w:b/>
                <w:i/>
              </w:rPr>
              <w:t>Enhanced or new signaling for measurement configuration/triggering</w:t>
            </w:r>
          </w:p>
          <w:p w14:paraId="3BD11589" w14:textId="77777777" w:rsidR="00BD4F58" w:rsidRDefault="00F976E7">
            <w:pPr>
              <w:pStyle w:val="BodyText"/>
              <w:numPr>
                <w:ilvl w:val="0"/>
                <w:numId w:val="28"/>
              </w:numPr>
              <w:rPr>
                <w:b/>
                <w:i/>
              </w:rPr>
            </w:pPr>
            <w:r>
              <w:rPr>
                <w:b/>
                <w:i/>
              </w:rPr>
              <w:t>Signaling of assistance information (if supported)</w:t>
            </w:r>
          </w:p>
          <w:p w14:paraId="5F340E25" w14:textId="77777777" w:rsidR="00BD4F58" w:rsidRDefault="00F976E7">
            <w:pPr>
              <w:pStyle w:val="BodyText"/>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s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r w:rsidR="00224158" w14:paraId="3A120E35" w14:textId="77777777">
        <w:tc>
          <w:tcPr>
            <w:tcW w:w="1385" w:type="dxa"/>
          </w:tcPr>
          <w:p w14:paraId="45351614" w14:textId="61B7E271"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209CCA85" w14:textId="447F8D91"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UE capability should be discussed towards the end of the SI</w:t>
            </w:r>
          </w:p>
        </w:tc>
      </w:tr>
    </w:tbl>
    <w:p w14:paraId="51AC7788" w14:textId="77777777" w:rsidR="00BD4F58" w:rsidRDefault="00BD4F58">
      <w:pPr>
        <w:pStyle w:val="BodyText"/>
      </w:pPr>
    </w:p>
    <w:p w14:paraId="607278CB" w14:textId="77777777" w:rsidR="00BD4F58" w:rsidRPr="003D0E70" w:rsidRDefault="00F976E7" w:rsidP="003D0E70">
      <w:r w:rsidRPr="003D0E70">
        <w:t>Proposal 2.6.3.1b</w:t>
      </w:r>
    </w:p>
    <w:p w14:paraId="2290DC2A" w14:textId="77777777" w:rsidR="00BD4F58" w:rsidRDefault="00BD4F58">
      <w:pPr>
        <w:pStyle w:val="BodyText"/>
      </w:pPr>
    </w:p>
    <w:p w14:paraId="2A5AF79F" w14:textId="77777777" w:rsidR="00BD4F58" w:rsidRDefault="00F976E7">
      <w:pPr>
        <w:pStyle w:val="BodyText"/>
      </w:pPr>
      <w:r>
        <w:t>Proposal 2.6.3.1b is updated from 2.6.3.1a by adding “measurement” as suggested by vivo and CATT.</w:t>
      </w:r>
    </w:p>
    <w:p w14:paraId="7EDA69B9" w14:textId="77777777" w:rsidR="00BD4F58" w:rsidRDefault="00BD4F58">
      <w:pPr>
        <w:pStyle w:val="BodyText"/>
      </w:pPr>
    </w:p>
    <w:p w14:paraId="1C16CBAE"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BodyText"/>
        <w:numPr>
          <w:ilvl w:val="0"/>
          <w:numId w:val="28"/>
        </w:numPr>
        <w:rPr>
          <w:b/>
          <w:i/>
        </w:rPr>
      </w:pPr>
      <w:bookmarkStart w:id="37" w:name="OLE_LINK3"/>
      <w:bookmarkStart w:id="38"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7"/>
    <w:bookmarkEnd w:id="38"/>
    <w:p w14:paraId="12932986" w14:textId="77777777" w:rsidR="00BD4F58" w:rsidRDefault="00F976E7">
      <w:pPr>
        <w:pStyle w:val="BodyText"/>
        <w:numPr>
          <w:ilvl w:val="0"/>
          <w:numId w:val="28"/>
        </w:numPr>
        <w:rPr>
          <w:b/>
          <w:i/>
        </w:rPr>
      </w:pPr>
      <w:r>
        <w:rPr>
          <w:b/>
          <w:i/>
        </w:rPr>
        <w:t xml:space="preserve">Beam indication of the predicted beam(s) </w:t>
      </w:r>
    </w:p>
    <w:p w14:paraId="32ACB2DA" w14:textId="77777777" w:rsidR="00BD4F58" w:rsidRDefault="00F976E7">
      <w:pPr>
        <w:pStyle w:val="BodyText"/>
        <w:numPr>
          <w:ilvl w:val="0"/>
          <w:numId w:val="28"/>
        </w:numPr>
        <w:rPr>
          <w:b/>
          <w:i/>
        </w:rPr>
      </w:pPr>
      <w:r>
        <w:rPr>
          <w:b/>
          <w:i/>
        </w:rPr>
        <w:t>Enhanced or new signaling for measurement configuration/triggering</w:t>
      </w:r>
    </w:p>
    <w:p w14:paraId="26561F60" w14:textId="77777777" w:rsidR="00BD4F58" w:rsidRDefault="00F976E7">
      <w:pPr>
        <w:pStyle w:val="BodyText"/>
        <w:numPr>
          <w:ilvl w:val="0"/>
          <w:numId w:val="28"/>
        </w:numPr>
        <w:rPr>
          <w:b/>
          <w:i/>
        </w:rPr>
      </w:pPr>
      <w:r>
        <w:rPr>
          <w:b/>
          <w:i/>
        </w:rPr>
        <w:t>Signaling of assistance information (if supported)</w:t>
      </w:r>
    </w:p>
    <w:p w14:paraId="50FE78F8" w14:textId="77777777" w:rsidR="00BD4F58" w:rsidRDefault="00F976E7">
      <w:pPr>
        <w:pStyle w:val="BodyText"/>
        <w:numPr>
          <w:ilvl w:val="0"/>
          <w:numId w:val="28"/>
        </w:numPr>
        <w:rPr>
          <w:b/>
          <w:i/>
        </w:rPr>
      </w:pPr>
      <w:r>
        <w:rPr>
          <w:b/>
          <w:i/>
        </w:rPr>
        <w:t>Other aspect(s) is not precluded</w:t>
      </w:r>
    </w:p>
    <w:p w14:paraId="4D73ACC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SimSun" w:hint="eastAsia"/>
                <w:lang w:eastAsia="zh-CN"/>
              </w:rPr>
              <w:t xml:space="preserve">sub </w:t>
            </w:r>
            <w:r>
              <w:rPr>
                <w:rFonts w:eastAsia="Yu Mincho" w:hint="eastAsia"/>
                <w:lang w:eastAsia="ja-JP"/>
              </w:rPr>
              <w:t>bullet seems a little confusing. We suggest the following revision.</w:t>
            </w:r>
          </w:p>
          <w:p w14:paraId="4E415A40" w14:textId="77777777" w:rsidR="00BD4F58" w:rsidRDefault="00F976E7">
            <w:pPr>
              <w:pStyle w:val="BodyText"/>
              <w:numPr>
                <w:ilvl w:val="0"/>
                <w:numId w:val="28"/>
              </w:numPr>
              <w:rPr>
                <w:rFonts w:eastAsiaTheme="minorEastAsia"/>
                <w:lang w:eastAsia="zh-CN"/>
              </w:rPr>
            </w:pPr>
            <w:r>
              <w:rPr>
                <w:rFonts w:eastAsia="Yu Mincho" w:hint="eastAsia"/>
                <w:lang w:eastAsia="ja-JP"/>
              </w:rPr>
              <w:t>Enhanced or new resource</w:t>
            </w:r>
            <w:r>
              <w:rPr>
                <w:rFonts w:eastAsia="SimSun" w:hint="eastAsia"/>
                <w:lang w:eastAsia="zh-CN"/>
              </w:rPr>
              <w:t>/reporting</w:t>
            </w:r>
            <w:r>
              <w:rPr>
                <w:rFonts w:eastAsia="Yu Mincho" w:hint="eastAsia"/>
                <w:lang w:eastAsia="ja-JP"/>
              </w:rPr>
              <w:t xml:space="preserve"> configuration</w:t>
            </w:r>
            <w:r>
              <w:rPr>
                <w:rFonts w:eastAsia="SimSun" w:hint="eastAsia"/>
                <w:lang w:eastAsia="zh-CN"/>
              </w:rPr>
              <w:t>/</w:t>
            </w:r>
            <w:r>
              <w:rPr>
                <w:rFonts w:eastAsia="SimSun" w:hint="eastAsia"/>
                <w:color w:val="000000"/>
                <w:lang w:eastAsia="zh-CN"/>
              </w:rPr>
              <w:t>t</w:t>
            </w:r>
            <w:r>
              <w:rPr>
                <w:color w:val="000000"/>
              </w:rPr>
              <w:t>riggering/activation</w:t>
            </w:r>
            <w:r>
              <w:rPr>
                <w:rFonts w:eastAsia="SimSun"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BodyText"/>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6C66D348"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7570D66" w14:textId="7028A94B"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proposal.</w:t>
            </w:r>
          </w:p>
        </w:tc>
      </w:tr>
      <w:tr w:rsidR="00BD4F58" w14:paraId="5F7F43BE" w14:textId="77777777">
        <w:tc>
          <w:tcPr>
            <w:tcW w:w="1385" w:type="dxa"/>
          </w:tcPr>
          <w:p w14:paraId="094F4C6F" w14:textId="430F6C19" w:rsidR="00BD4F58" w:rsidRDefault="00F312A8">
            <w:pPr>
              <w:autoSpaceDE w:val="0"/>
              <w:autoSpaceDN w:val="0"/>
              <w:adjustRightInd w:val="0"/>
              <w:snapToGrid w:val="0"/>
              <w:jc w:val="both"/>
              <w:rPr>
                <w:rFonts w:eastAsiaTheme="minorEastAsia"/>
                <w:smallCaps/>
                <w:lang w:eastAsia="zh-CN"/>
              </w:rPr>
            </w:pPr>
            <w:r>
              <w:rPr>
                <w:rFonts w:eastAsiaTheme="minorEastAsia"/>
                <w:smallCaps/>
                <w:lang w:eastAsia="zh-CN"/>
              </w:rPr>
              <w:t>Sony</w:t>
            </w:r>
          </w:p>
        </w:tc>
        <w:tc>
          <w:tcPr>
            <w:tcW w:w="7480" w:type="dxa"/>
          </w:tcPr>
          <w:p w14:paraId="4233FD0A" w14:textId="6AEBD530" w:rsidR="00BD4F58" w:rsidRDefault="00F312A8">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BodyText"/>
      </w:pPr>
    </w:p>
    <w:p w14:paraId="70C12EF8" w14:textId="77777777" w:rsidR="00E57F6E" w:rsidRDefault="00E57F6E" w:rsidP="00E57F6E">
      <w:pPr>
        <w:pStyle w:val="Heading6"/>
        <w:rPr>
          <w:lang w:eastAsia="zh-CN"/>
        </w:rPr>
      </w:pPr>
      <w:r>
        <w:rPr>
          <w:lang w:eastAsia="zh-CN"/>
        </w:rPr>
        <w:t>Proposal 2.6.3.1c (H)</w:t>
      </w:r>
    </w:p>
    <w:p w14:paraId="3E33CB51" w14:textId="77777777" w:rsidR="00E57F6E" w:rsidRDefault="00E57F6E">
      <w:pPr>
        <w:pStyle w:val="BodyText"/>
      </w:pPr>
    </w:p>
    <w:p w14:paraId="640BB991" w14:textId="77777777" w:rsidR="003D0E70" w:rsidRDefault="003D0E70" w:rsidP="003D0E70">
      <w:pPr>
        <w:spacing w:after="120"/>
        <w:rPr>
          <w:b/>
          <w:i/>
        </w:rPr>
      </w:pPr>
      <w:r>
        <w:rPr>
          <w:rFonts w:eastAsia="SimSun"/>
          <w:b/>
          <w:i/>
          <w:kern w:val="2"/>
          <w:szCs w:val="22"/>
          <w:u w:val="single"/>
          <w:lang w:eastAsia="zh-CN"/>
        </w:rPr>
        <w:t>Proposal 2.6.3.1</w:t>
      </w:r>
      <w:r w:rsidR="00A516F8">
        <w:rPr>
          <w:rFonts w:eastAsia="SimSun"/>
          <w:b/>
          <w:i/>
          <w:kern w:val="2"/>
          <w:szCs w:val="22"/>
          <w:u w:val="single"/>
          <w:lang w:eastAsia="zh-CN"/>
        </w:rPr>
        <w:t>c</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BodyText"/>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BodyText"/>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BodyText"/>
        <w:numPr>
          <w:ilvl w:val="0"/>
          <w:numId w:val="28"/>
        </w:numPr>
        <w:rPr>
          <w:b/>
          <w:i/>
        </w:rPr>
      </w:pPr>
      <w:r>
        <w:rPr>
          <w:b/>
          <w:i/>
        </w:rPr>
        <w:t xml:space="preserve">Beam indication of the predicted beam(s) </w:t>
      </w:r>
    </w:p>
    <w:p w14:paraId="228A14EF" w14:textId="77777777" w:rsidR="003D0E70" w:rsidRDefault="003D0E70" w:rsidP="003D0E70">
      <w:pPr>
        <w:pStyle w:val="BodyText"/>
        <w:numPr>
          <w:ilvl w:val="0"/>
          <w:numId w:val="28"/>
        </w:numPr>
        <w:rPr>
          <w:b/>
          <w:i/>
        </w:rPr>
      </w:pPr>
      <w:r>
        <w:rPr>
          <w:b/>
          <w:i/>
        </w:rPr>
        <w:t>Enhanced or new signaling for measurement configuration/triggering</w:t>
      </w:r>
    </w:p>
    <w:p w14:paraId="2651C754" w14:textId="77777777" w:rsidR="003D0E70" w:rsidRDefault="003D0E70" w:rsidP="003D0E70">
      <w:pPr>
        <w:pStyle w:val="BodyText"/>
        <w:numPr>
          <w:ilvl w:val="0"/>
          <w:numId w:val="28"/>
        </w:numPr>
        <w:rPr>
          <w:b/>
          <w:i/>
        </w:rPr>
      </w:pPr>
      <w:r>
        <w:rPr>
          <w:b/>
          <w:i/>
        </w:rPr>
        <w:t>Signaling of assistance information (if supported)</w:t>
      </w:r>
    </w:p>
    <w:p w14:paraId="2A58A554" w14:textId="77777777" w:rsidR="003D0E70" w:rsidRDefault="003D0E70" w:rsidP="003D0E70">
      <w:pPr>
        <w:pStyle w:val="BodyText"/>
        <w:numPr>
          <w:ilvl w:val="0"/>
          <w:numId w:val="28"/>
        </w:numPr>
        <w:rPr>
          <w:b/>
          <w:i/>
        </w:rPr>
      </w:pPr>
      <w:r>
        <w:rPr>
          <w:b/>
          <w:i/>
        </w:rPr>
        <w:t>Other aspect(s) is not precluded</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Yu Mincho"/>
                <w:bCs/>
                <w:iCs/>
                <w:lang w:eastAsia="ja-JP"/>
              </w:rPr>
            </w:pPr>
            <w:r>
              <w:rPr>
                <w:rFonts w:eastAsia="Yu Mincho" w:hint="eastAsia"/>
                <w:bCs/>
                <w:iCs/>
                <w:lang w:eastAsia="ja-JP"/>
              </w:rPr>
              <w:t>S</w:t>
            </w:r>
            <w:r>
              <w:rPr>
                <w:rFonts w:eastAsia="Yu Mincho"/>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5EFA4AF4" w:rsidR="003D0E70" w:rsidRDefault="003D2794" w:rsidP="006D58E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4E4A9F" w14:textId="4989D0D9" w:rsidR="003D0E70" w:rsidRDefault="003D2794" w:rsidP="00D65E83">
            <w:pPr>
              <w:pStyle w:val="BodyText"/>
              <w:rPr>
                <w:rFonts w:eastAsiaTheme="minorEastAsia"/>
                <w:lang w:eastAsia="zh-CN"/>
              </w:rPr>
            </w:pPr>
            <w:r>
              <w:rPr>
                <w:rFonts w:eastAsiaTheme="minorEastAsia" w:hint="eastAsia"/>
                <w:lang w:eastAsia="zh-CN"/>
              </w:rPr>
              <w:t>Support</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62F3A1D9" w:rsidR="003D0E70"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D407D4E" w:rsidR="003D0E70" w:rsidRPr="00224158" w:rsidRDefault="00224158" w:rsidP="00D65E83">
            <w:pPr>
              <w:pStyle w:val="BodyText"/>
              <w:rPr>
                <w:bCs/>
                <w:iCs/>
              </w:rPr>
            </w:pPr>
            <w:r w:rsidRPr="00224158">
              <w:rPr>
                <w:bCs/>
                <w:iCs/>
              </w:rPr>
              <w:t>Support</w:t>
            </w:r>
          </w:p>
        </w:tc>
      </w:tr>
      <w:tr w:rsidR="003D0E70" w14:paraId="602F5FEB" w14:textId="77777777" w:rsidTr="006D58E2">
        <w:tc>
          <w:tcPr>
            <w:tcW w:w="1385" w:type="dxa"/>
          </w:tcPr>
          <w:p w14:paraId="0CC3441C"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A18B047"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5DB99AA8" w14:textId="77777777" w:rsidTr="006D58E2">
        <w:tc>
          <w:tcPr>
            <w:tcW w:w="1385" w:type="dxa"/>
          </w:tcPr>
          <w:p w14:paraId="147FA931"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008A8915"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BodyText"/>
      </w:pPr>
    </w:p>
    <w:p w14:paraId="0408EA55" w14:textId="77777777" w:rsidR="003D0E70" w:rsidRDefault="003D0E70">
      <w:pPr>
        <w:pStyle w:val="BodyText"/>
      </w:pPr>
    </w:p>
    <w:p w14:paraId="65126DC8" w14:textId="77777777" w:rsidR="00BD4F58" w:rsidRDefault="00BD4F58">
      <w:pPr>
        <w:pStyle w:val="BodyText"/>
      </w:pPr>
    </w:p>
    <w:p w14:paraId="0F0A869F" w14:textId="77777777" w:rsidR="00BD4F58" w:rsidRDefault="00F976E7">
      <w:pPr>
        <w:pStyle w:val="Heading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BodyText"/>
        <w:rPr>
          <w:lang w:val="en-GB"/>
        </w:rPr>
      </w:pPr>
    </w:p>
    <w:p w14:paraId="0FE6B61C" w14:textId="77777777" w:rsidR="00BD4F58" w:rsidRDefault="00F976E7">
      <w:pPr>
        <w:pStyle w:val="Heading6"/>
        <w:rPr>
          <w:lang w:eastAsia="zh-CN"/>
        </w:rPr>
      </w:pPr>
      <w:r>
        <w:rPr>
          <w:lang w:eastAsia="zh-CN"/>
        </w:rPr>
        <w:t>Proposal 2.6.3.2 (Low priority)</w:t>
      </w:r>
    </w:p>
    <w:p w14:paraId="20E51987" w14:textId="77777777" w:rsidR="00BD4F58" w:rsidRDefault="00F976E7">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BodyText"/>
        <w:numPr>
          <w:ilvl w:val="0"/>
          <w:numId w:val="28"/>
        </w:numPr>
        <w:rPr>
          <w:b/>
          <w:i/>
        </w:rPr>
      </w:pPr>
      <w:r>
        <w:rPr>
          <w:b/>
          <w:i/>
        </w:rPr>
        <w:t>Signaling of the relationship between Set A and Set B</w:t>
      </w:r>
    </w:p>
    <w:p w14:paraId="7C80C048" w14:textId="77777777" w:rsidR="00BD4F58" w:rsidRDefault="00F976E7">
      <w:pPr>
        <w:pStyle w:val="BodyText"/>
        <w:numPr>
          <w:ilvl w:val="0"/>
          <w:numId w:val="28"/>
        </w:numPr>
        <w:rPr>
          <w:b/>
          <w:i/>
        </w:rPr>
      </w:pPr>
      <w:r>
        <w:rPr>
          <w:b/>
          <w:i/>
        </w:rPr>
        <w:t xml:space="preserve">… </w:t>
      </w:r>
    </w:p>
    <w:p w14:paraId="725D790C" w14:textId="77777777" w:rsidR="00BD4F58" w:rsidRDefault="00BD4F58"/>
    <w:p w14:paraId="06F9BAF9" w14:textId="77777777" w:rsidR="00BD4F58" w:rsidRDefault="00BD4F58"/>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SimSun"/>
                <w:smallCaps/>
                <w:lang w:eastAsia="zh-CN"/>
              </w:rPr>
            </w:pPr>
            <w:bookmarkStart w:id="39"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39"/>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SimSun"/>
                <w:smallCaps/>
                <w:lang w:eastAsia="zh-CN"/>
              </w:rPr>
            </w:pPr>
            <w:r>
              <w:rPr>
                <w:smallCaps/>
              </w:rPr>
              <w:t>HW/HiSi</w:t>
            </w:r>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BodyText"/>
      </w:pPr>
    </w:p>
    <w:p w14:paraId="4D9BFAFA" w14:textId="77777777" w:rsidR="00BD4F58" w:rsidRDefault="00BD4F58"/>
    <w:p w14:paraId="73F83730" w14:textId="77777777" w:rsidR="00BD4F58" w:rsidRDefault="00F976E7">
      <w:pPr>
        <w:pStyle w:val="Heading4"/>
      </w:pPr>
      <w:r>
        <w:t xml:space="preserve">AL/ML inference at gNB side (BM-Case1) </w:t>
      </w:r>
    </w:p>
    <w:p w14:paraId="146A1BA2" w14:textId="77777777" w:rsidR="00BD4F58" w:rsidRDefault="00BD4F58">
      <w:pPr>
        <w:pStyle w:val="BodyText"/>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BodyText"/>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0" w:name="OLE_LINK38"/>
            <w:bookmarkStart w:id="41" w:name="OLE_LINK39"/>
            <w:r>
              <w:rPr>
                <w:rFonts w:eastAsia="SimSun"/>
                <w:lang w:eastAsia="zh-CN"/>
              </w:rPr>
              <w:t>As mentioned before. It is too early to discuss this proposal.</w:t>
            </w:r>
            <w:bookmarkEnd w:id="40"/>
            <w:bookmarkEnd w:id="41"/>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BodyText"/>
      </w:pPr>
    </w:p>
    <w:p w14:paraId="672D3DCF" w14:textId="77777777" w:rsidR="00BD4F58" w:rsidRDefault="00BD4F58">
      <w:pPr>
        <w:pStyle w:val="BodyText"/>
      </w:pPr>
    </w:p>
    <w:p w14:paraId="4DA929AE" w14:textId="77777777" w:rsidR="00BD4F58" w:rsidRDefault="00F976E7">
      <w:pPr>
        <w:pStyle w:val="Heading4"/>
      </w:pPr>
      <w:r>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BodyText"/>
        <w:rPr>
          <w:lang w:val="en-GB"/>
        </w:rPr>
      </w:pPr>
    </w:p>
    <w:p w14:paraId="3D73EB09" w14:textId="77777777" w:rsidR="00BD4F58" w:rsidRDefault="00F976E7">
      <w:pPr>
        <w:pStyle w:val="Heading6"/>
        <w:rPr>
          <w:lang w:eastAsia="zh-CN"/>
        </w:rPr>
      </w:pPr>
      <w:r>
        <w:rPr>
          <w:lang w:eastAsia="zh-CN"/>
        </w:rPr>
        <w:t>Proposal 2.6.3.4 (Low priority)</w:t>
      </w:r>
    </w:p>
    <w:p w14:paraId="230C96FB" w14:textId="77777777" w:rsidR="00BD4F58" w:rsidRDefault="00BD4F58">
      <w:pPr>
        <w:pStyle w:val="BodyText"/>
      </w:pPr>
    </w:p>
    <w:p w14:paraId="3508E570" w14:textId="77777777" w:rsidR="00BD4F58" w:rsidRDefault="00F976E7">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BodyText"/>
        <w:numPr>
          <w:ilvl w:val="0"/>
          <w:numId w:val="28"/>
        </w:numPr>
        <w:rPr>
          <w:b/>
          <w:i/>
        </w:rPr>
      </w:pPr>
      <w:r>
        <w:rPr>
          <w:b/>
          <w:i/>
        </w:rPr>
        <w:t>Signaling of the relationship between Set A and Set B</w:t>
      </w:r>
    </w:p>
    <w:p w14:paraId="6B065353" w14:textId="77777777" w:rsidR="00BD4F58" w:rsidRDefault="00F976E7">
      <w:pPr>
        <w:pStyle w:val="BodyText"/>
        <w:numPr>
          <w:ilvl w:val="0"/>
          <w:numId w:val="28"/>
        </w:numPr>
        <w:rPr>
          <w:b/>
          <w:i/>
        </w:rPr>
      </w:pPr>
      <w:r>
        <w:rPr>
          <w:b/>
          <w:i/>
        </w:rPr>
        <w:t>Beam reporting enhancement, e.g.,</w:t>
      </w:r>
    </w:p>
    <w:p w14:paraId="6CB78A8A" w14:textId="77777777" w:rsidR="00BD4F58" w:rsidRDefault="00F976E7">
      <w:pPr>
        <w:pStyle w:val="BodyText"/>
        <w:numPr>
          <w:ilvl w:val="1"/>
          <w:numId w:val="28"/>
        </w:numPr>
        <w:rPr>
          <w:b/>
          <w:i/>
        </w:rPr>
      </w:pPr>
      <w:r>
        <w:rPr>
          <w:b/>
          <w:i/>
        </w:rPr>
        <w:t>associated timing information of each measurement result (explicit or implicit)</w:t>
      </w:r>
    </w:p>
    <w:p w14:paraId="584AC5D8" w14:textId="77777777" w:rsidR="00BD4F58" w:rsidRDefault="00F976E7">
      <w:pPr>
        <w:pStyle w:val="BodyText"/>
        <w:numPr>
          <w:ilvl w:val="1"/>
          <w:numId w:val="28"/>
        </w:numPr>
        <w:rPr>
          <w:b/>
          <w:i/>
        </w:rPr>
      </w:pPr>
      <w:r>
        <w:rPr>
          <w:b/>
          <w:i/>
        </w:rPr>
        <w:t>reported measurements for a larger number of beams</w:t>
      </w:r>
    </w:p>
    <w:p w14:paraId="4794D718" w14:textId="77777777" w:rsidR="00BD4F58" w:rsidRDefault="00F976E7">
      <w:pPr>
        <w:pStyle w:val="BodyText"/>
        <w:numPr>
          <w:ilvl w:val="0"/>
          <w:numId w:val="28"/>
        </w:numPr>
        <w:rPr>
          <w:b/>
          <w:i/>
        </w:rPr>
      </w:pPr>
      <w:r>
        <w:rPr>
          <w:b/>
          <w:i/>
        </w:rPr>
        <w:t xml:space="preserve">… </w:t>
      </w:r>
    </w:p>
    <w:p w14:paraId="340C9593" w14:textId="77777777" w:rsidR="00BD4F58" w:rsidRDefault="00BD4F58">
      <w:pPr>
        <w:pStyle w:val="BodyText"/>
        <w:rPr>
          <w:lang w:val="en-GB"/>
        </w:rPr>
      </w:pPr>
    </w:p>
    <w:p w14:paraId="61D30AC8" w14:textId="77777777" w:rsidR="00BD4F58" w:rsidRDefault="00BD4F58"/>
    <w:p w14:paraId="7851877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SimSun"/>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7C63D2E3" w14:textId="77777777" w:rsidR="00BD4F58" w:rsidRDefault="00BD4F58">
      <w:pPr>
        <w:pStyle w:val="BodyText"/>
      </w:pPr>
    </w:p>
    <w:p w14:paraId="1C9E532A" w14:textId="77777777" w:rsidR="00BD4F58" w:rsidRDefault="00BD4F58"/>
    <w:p w14:paraId="00E9401D" w14:textId="77777777" w:rsidR="00BD4F58" w:rsidRDefault="00F976E7">
      <w:pPr>
        <w:pStyle w:val="Heading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BodyText"/>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BodyText"/>
      </w:pPr>
    </w:p>
    <w:p w14:paraId="4F047248" w14:textId="77777777" w:rsidR="00BD4F58" w:rsidRDefault="00BD4F58"/>
    <w:p w14:paraId="78A115EF" w14:textId="77777777" w:rsidR="00BD4F58" w:rsidRDefault="00BD4F58">
      <w:pPr>
        <w:pStyle w:val="BodyText"/>
      </w:pPr>
    </w:p>
    <w:p w14:paraId="56D37399" w14:textId="77777777" w:rsidR="00BD4F58" w:rsidRDefault="00BD4F58">
      <w:pPr>
        <w:pStyle w:val="BodyText"/>
      </w:pPr>
    </w:p>
    <w:p w14:paraId="0906A581" w14:textId="77777777" w:rsidR="00BD4F58" w:rsidRDefault="00F976E7">
      <w:pPr>
        <w:pStyle w:val="Heading3"/>
      </w:pPr>
      <w:r>
        <w:t>Life cycle management</w:t>
      </w:r>
    </w:p>
    <w:p w14:paraId="5F07EF13" w14:textId="77777777" w:rsidR="00BD4F58" w:rsidRDefault="00F976E7">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BodyText"/>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BodyText"/>
            </w:pPr>
            <w:r>
              <w:lastRenderedPageBreak/>
              <w:t>Vivo[4]</w:t>
            </w:r>
          </w:p>
        </w:tc>
        <w:tc>
          <w:tcPr>
            <w:tcW w:w="7457" w:type="dxa"/>
            <w:vAlign w:val="center"/>
          </w:tcPr>
          <w:p w14:paraId="0441E05F" w14:textId="77777777" w:rsidR="00BD4F58" w:rsidRDefault="00F976E7">
            <w:pPr>
              <w:pStyle w:val="BodyText"/>
            </w:pPr>
            <w:r>
              <w:t>Proposal 18:  Take the following supportable model update choices as one aspect for defining model update levels of beam management.</w:t>
            </w:r>
          </w:p>
          <w:p w14:paraId="6E493C94" w14:textId="77777777" w:rsidR="00BD4F58" w:rsidRDefault="00F976E7">
            <w:pPr>
              <w:pStyle w:val="BodyText"/>
            </w:pPr>
            <w:r>
              <w:t xml:space="preserve">   -   Choice 0: No model update during lifecycle management</w:t>
            </w:r>
          </w:p>
          <w:p w14:paraId="0AA5F015" w14:textId="77777777" w:rsidR="00BD4F58" w:rsidRDefault="00F976E7">
            <w:pPr>
              <w:pStyle w:val="BodyText"/>
            </w:pPr>
            <w:r>
              <w:t xml:space="preserve">   -   Choice 1: Updating model parameter or structure w/o model transfer</w:t>
            </w:r>
          </w:p>
          <w:p w14:paraId="1AF801EA" w14:textId="77777777" w:rsidR="00BD4F58" w:rsidRDefault="00F976E7">
            <w:pPr>
              <w:pStyle w:val="BodyText"/>
            </w:pPr>
            <w:r>
              <w:t xml:space="preserve">   -   Choice 2: Updating model parameter or structure with model transfer</w:t>
            </w:r>
          </w:p>
          <w:p w14:paraId="376E2EE6" w14:textId="77777777" w:rsidR="00BD4F58" w:rsidRDefault="00F976E7">
            <w:pPr>
              <w:pStyle w:val="BodyText"/>
            </w:pPr>
            <w:r>
              <w:t xml:space="preserve">   -   Study the lifecycle management signaling and procedures for each of the collaboration levels and model updating choices.</w:t>
            </w:r>
          </w:p>
          <w:p w14:paraId="1909EC92" w14:textId="77777777" w:rsidR="00BD4F58" w:rsidRDefault="00F976E7">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2CC56DAA" w14:textId="77777777" w:rsidR="00BD4F58" w:rsidRDefault="00F976E7">
            <w:pPr>
              <w:pStyle w:val="BodyText"/>
            </w:pPr>
            <w:r>
              <w:t>Proposal 22: Study specification impact of model performance monitoring for both spatial domain and temporal domain beam prediction regarding at the following aspects:</w:t>
            </w:r>
          </w:p>
          <w:p w14:paraId="2D0CD752" w14:textId="77777777" w:rsidR="00BD4F58" w:rsidRDefault="00F976E7">
            <w:pPr>
              <w:pStyle w:val="BodyText"/>
            </w:pPr>
            <w:r>
              <w:t xml:space="preserve">   a) Monitoring configuration and/or activation conditions</w:t>
            </w:r>
          </w:p>
          <w:p w14:paraId="60AD1FFB" w14:textId="77777777" w:rsidR="00BD4F58" w:rsidRDefault="00F976E7">
            <w:pPr>
              <w:pStyle w:val="BodyText"/>
            </w:pPr>
            <w:r>
              <w:t xml:space="preserve">   b) Monitoring resources</w:t>
            </w:r>
          </w:p>
          <w:p w14:paraId="6CB0CD0D" w14:textId="77777777" w:rsidR="00BD4F58" w:rsidRDefault="00F976E7">
            <w:pPr>
              <w:pStyle w:val="BodyText"/>
            </w:pPr>
            <w:r>
              <w:t xml:space="preserve">   c) Monitoring metrics</w:t>
            </w:r>
          </w:p>
          <w:p w14:paraId="55B76900" w14:textId="77777777" w:rsidR="00BD4F58" w:rsidRDefault="00F976E7">
            <w:pPr>
              <w:pStyle w:val="BodyText"/>
            </w:pPr>
            <w:r>
              <w:t xml:space="preserve">  d) Monitored results reporting</w:t>
            </w:r>
          </w:p>
          <w:p w14:paraId="784419CF" w14:textId="77777777" w:rsidR="00BD4F58" w:rsidRDefault="00F976E7">
            <w:pPr>
              <w:pStyle w:val="BodyText"/>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BodyText"/>
            </w:pPr>
            <w:r>
              <w:t>Google[9]</w:t>
            </w:r>
          </w:p>
        </w:tc>
        <w:tc>
          <w:tcPr>
            <w:tcW w:w="7457" w:type="dxa"/>
            <w:vAlign w:val="center"/>
          </w:tcPr>
          <w:p w14:paraId="1124B68A" w14:textId="77777777" w:rsidR="00BD4F58" w:rsidRDefault="00F976E7">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BodyText"/>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BodyText"/>
            </w:pPr>
            <w:r>
              <w:t>OPPO[11]</w:t>
            </w:r>
          </w:p>
        </w:tc>
        <w:tc>
          <w:tcPr>
            <w:tcW w:w="7457" w:type="dxa"/>
            <w:vAlign w:val="center"/>
          </w:tcPr>
          <w:p w14:paraId="4A5F192B" w14:textId="77777777" w:rsidR="00BD4F58" w:rsidRDefault="00F976E7">
            <w:pPr>
              <w:pStyle w:val="BodyText"/>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BodyText"/>
            </w:pPr>
            <w:r>
              <w:t>NEC[14]</w:t>
            </w:r>
          </w:p>
        </w:tc>
        <w:tc>
          <w:tcPr>
            <w:tcW w:w="7457" w:type="dxa"/>
            <w:vAlign w:val="center"/>
          </w:tcPr>
          <w:p w14:paraId="68152097" w14:textId="77777777" w:rsidR="00BD4F58" w:rsidRDefault="00F976E7">
            <w:pPr>
              <w:pStyle w:val="BodyText"/>
            </w:pPr>
            <w:r>
              <w:t>Proposal 7: Study the mechanism of model update, e.g., fine-tuning.</w:t>
            </w:r>
          </w:p>
          <w:p w14:paraId="0D903320" w14:textId="77777777" w:rsidR="00BD4F58" w:rsidRDefault="00F976E7">
            <w:pPr>
              <w:pStyle w:val="BodyText"/>
            </w:pPr>
            <w:r>
              <w:t>Proposal 9: Study the mechanism of model selection.</w:t>
            </w:r>
          </w:p>
          <w:p w14:paraId="7006062C" w14:textId="77777777" w:rsidR="00BD4F58" w:rsidRDefault="00F976E7">
            <w:pPr>
              <w:pStyle w:val="BodyText"/>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BodyText"/>
            </w:pPr>
            <w:r>
              <w:t>Lenovo[15]</w:t>
            </w:r>
          </w:p>
        </w:tc>
        <w:tc>
          <w:tcPr>
            <w:tcW w:w="7457" w:type="dxa"/>
            <w:vAlign w:val="center"/>
          </w:tcPr>
          <w:p w14:paraId="7DCCDA2E" w14:textId="77777777" w:rsidR="00BD4F58" w:rsidRDefault="00F976E7">
            <w:pPr>
              <w:pStyle w:val="BodyText"/>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BodyText"/>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444CFB36" w14:textId="77777777" w:rsidR="00BD4F58" w:rsidRDefault="00BD4F58">
            <w:pPr>
              <w:pStyle w:val="BodyText"/>
            </w:pPr>
          </w:p>
        </w:tc>
      </w:tr>
      <w:tr w:rsidR="00BD4F58" w14:paraId="6FE0C781" w14:textId="77777777">
        <w:tc>
          <w:tcPr>
            <w:tcW w:w="1605" w:type="dxa"/>
            <w:vAlign w:val="center"/>
          </w:tcPr>
          <w:p w14:paraId="4856F924" w14:textId="77777777" w:rsidR="00BD4F58" w:rsidRDefault="00F976E7">
            <w:pPr>
              <w:pStyle w:val="BodyText"/>
            </w:pPr>
            <w:r>
              <w:lastRenderedPageBreak/>
              <w:t>CMCC[23]</w:t>
            </w:r>
          </w:p>
        </w:tc>
        <w:tc>
          <w:tcPr>
            <w:tcW w:w="7457" w:type="dxa"/>
            <w:vAlign w:val="center"/>
          </w:tcPr>
          <w:p w14:paraId="4BA0B8DD" w14:textId="77777777" w:rsidR="00BD4F58" w:rsidRDefault="00F976E7">
            <w:pPr>
              <w:pStyle w:val="BodyText"/>
            </w:pPr>
            <w:r>
              <w:t xml:space="preserve">Proposal 4: For model monitoring of spatial domain beam prediction, model monitoring performance metric needs to be determined, the </w:t>
            </w:r>
            <w:r>
              <w:pgNum/>
            </w:r>
            <w:r>
              <w:t>ignaling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BodyText"/>
            </w:pPr>
            <w:r>
              <w:t>Ericsson[24]</w:t>
            </w:r>
          </w:p>
        </w:tc>
        <w:tc>
          <w:tcPr>
            <w:tcW w:w="7457" w:type="dxa"/>
            <w:vAlign w:val="center"/>
          </w:tcPr>
          <w:p w14:paraId="053E04A7" w14:textId="77777777" w:rsidR="00BD4F58" w:rsidRDefault="00F976E7">
            <w:pPr>
              <w:pStyle w:val="BodyText"/>
            </w:pPr>
            <w:r>
              <w:t>Proposal 10</w:t>
            </w:r>
            <w:r>
              <w:tab/>
              <w:t>Study mechanisms for performance monitoring for beam prediction AI/ML models</w:t>
            </w:r>
          </w:p>
          <w:p w14:paraId="374524C7" w14:textId="77777777" w:rsidR="00BD4F58" w:rsidRDefault="00F976E7">
            <w:pPr>
              <w:pStyle w:val="BodyText"/>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BodyText"/>
            </w:pPr>
            <w:r>
              <w:t>QC[27]</w:t>
            </w:r>
          </w:p>
        </w:tc>
        <w:tc>
          <w:tcPr>
            <w:tcW w:w="7457" w:type="dxa"/>
            <w:vAlign w:val="center"/>
          </w:tcPr>
          <w:p w14:paraId="1ECFE0FB" w14:textId="77777777"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27F6B4C8"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14B2F20E" w14:textId="77777777" w:rsidR="00BD4F58" w:rsidRDefault="00BD4F58">
            <w:pPr>
              <w:pStyle w:val="BodyText"/>
              <w:rPr>
                <w:lang w:val="en-GB"/>
              </w:rPr>
            </w:pPr>
          </w:p>
        </w:tc>
      </w:tr>
      <w:tr w:rsidR="00BD4F58" w14:paraId="32937A8A" w14:textId="77777777">
        <w:tc>
          <w:tcPr>
            <w:tcW w:w="1605" w:type="dxa"/>
            <w:vAlign w:val="center"/>
          </w:tcPr>
          <w:p w14:paraId="104FFD52" w14:textId="77777777" w:rsidR="00BD4F58" w:rsidRDefault="00BD4F58">
            <w:pPr>
              <w:pStyle w:val="BodyText"/>
            </w:pPr>
          </w:p>
        </w:tc>
        <w:tc>
          <w:tcPr>
            <w:tcW w:w="7457" w:type="dxa"/>
            <w:vAlign w:val="center"/>
          </w:tcPr>
          <w:p w14:paraId="67B5E13E" w14:textId="77777777"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MS Mincho"/>
                <w:bCs/>
                <w:szCs w:val="20"/>
                <w:lang w:val="en-GB" w:eastAsia="ja-JP"/>
              </w:rPr>
            </w:pPr>
          </w:p>
          <w:p w14:paraId="15B2DD59" w14:textId="77777777"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49508F3A" w14:textId="77777777" w:rsidR="00BD4F58" w:rsidRDefault="00BD4F58">
            <w:pPr>
              <w:pStyle w:val="BodyText"/>
              <w:rPr>
                <w:lang w:val="en-GB"/>
              </w:rPr>
            </w:pPr>
          </w:p>
        </w:tc>
      </w:tr>
      <w:tr w:rsidR="00BD4F58" w14:paraId="03C2DEED" w14:textId="77777777">
        <w:tc>
          <w:tcPr>
            <w:tcW w:w="1605" w:type="dxa"/>
            <w:vAlign w:val="center"/>
          </w:tcPr>
          <w:p w14:paraId="5ED0CB22" w14:textId="77777777" w:rsidR="00BD4F58" w:rsidRDefault="00F976E7">
            <w:pPr>
              <w:pStyle w:val="BodyText"/>
            </w:pPr>
            <w:r>
              <w:t>DCM[29]</w:t>
            </w:r>
          </w:p>
        </w:tc>
        <w:tc>
          <w:tcPr>
            <w:tcW w:w="7457" w:type="dxa"/>
            <w:vAlign w:val="center"/>
          </w:tcPr>
          <w:p w14:paraId="0B0DD0BD" w14:textId="77777777" w:rsidR="00BD4F58" w:rsidRDefault="00F976E7">
            <w:pPr>
              <w:pStyle w:val="BodyText"/>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BodyText"/>
              <w:rPr>
                <w:lang w:val="en-GB"/>
              </w:rPr>
            </w:pPr>
            <w:r>
              <w:rPr>
                <w:lang w:val="en-GB"/>
              </w:rPr>
              <w:t xml:space="preserve">Proposal 6: Study NW-based model monitoring and UE-based model monitoring in beam prediction with UE-side model.  </w:t>
            </w:r>
          </w:p>
          <w:p w14:paraId="21C0FD51" w14:textId="77777777" w:rsidR="00BD4F58" w:rsidRDefault="00BD4F58">
            <w:pPr>
              <w:pStyle w:val="BodyText"/>
              <w:rPr>
                <w:lang w:val="en-GB"/>
              </w:rPr>
            </w:pPr>
          </w:p>
        </w:tc>
      </w:tr>
      <w:tr w:rsidR="00BD4F58" w14:paraId="63B6270E" w14:textId="77777777">
        <w:tc>
          <w:tcPr>
            <w:tcW w:w="1605" w:type="dxa"/>
            <w:vAlign w:val="center"/>
          </w:tcPr>
          <w:p w14:paraId="65EEDD0C" w14:textId="77777777" w:rsidR="00BD4F58" w:rsidRDefault="00F976E7">
            <w:pPr>
              <w:pStyle w:val="BodyText"/>
            </w:pPr>
            <w:r>
              <w:t>Panasonic[30]</w:t>
            </w:r>
          </w:p>
        </w:tc>
        <w:tc>
          <w:tcPr>
            <w:tcW w:w="7457" w:type="dxa"/>
            <w:vAlign w:val="center"/>
          </w:tcPr>
          <w:p w14:paraId="17A302FB" w14:textId="77777777" w:rsidR="00BD4F58" w:rsidRDefault="00F976E7">
            <w:pPr>
              <w:pStyle w:val="BodyText"/>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BodyText"/>
        <w:numPr>
          <w:ilvl w:val="0"/>
          <w:numId w:val="35"/>
        </w:numPr>
      </w:pPr>
      <w:r>
        <w:t xml:space="preserve">AI/ML Model management </w:t>
      </w:r>
    </w:p>
    <w:p w14:paraId="17FBDA86" w14:textId="77777777" w:rsidR="00BD4F58" w:rsidRDefault="00F976E7">
      <w:pPr>
        <w:pStyle w:val="BodyText"/>
        <w:numPr>
          <w:ilvl w:val="0"/>
          <w:numId w:val="35"/>
        </w:numPr>
      </w:pPr>
      <w:r>
        <w:t xml:space="preserve">Update of AI/ML model </w:t>
      </w:r>
    </w:p>
    <w:p w14:paraId="33FAFD01" w14:textId="77777777" w:rsidR="00BD4F58" w:rsidRDefault="00F976E7">
      <w:pPr>
        <w:pStyle w:val="BodyText"/>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BodyText"/>
      </w:pPr>
    </w:p>
    <w:p w14:paraId="1FC09961" w14:textId="77777777" w:rsidR="00BD4F58" w:rsidRDefault="00F976E7">
      <w:pPr>
        <w:pStyle w:val="Heading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SimSun"/>
          <w:b/>
          <w:i/>
          <w:kern w:val="2"/>
          <w:szCs w:val="22"/>
          <w:u w:val="single"/>
          <w:lang w:eastAsia="zh-CN"/>
        </w:rPr>
        <w:lastRenderedPageBreak/>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14:paraId="52F2441A" w14:textId="77777777" w:rsidR="00BD4F58" w:rsidRDefault="00F976E7">
      <w:pPr>
        <w:pStyle w:val="BodyText"/>
        <w:numPr>
          <w:ilvl w:val="0"/>
          <w:numId w:val="28"/>
        </w:numPr>
        <w:rPr>
          <w:b/>
          <w:i/>
        </w:rPr>
      </w:pPr>
      <w:bookmarkStart w:id="42" w:name="OLE_LINK40"/>
      <w:bookmarkStart w:id="43" w:name="OLE_LINK42"/>
      <w:r>
        <w:rPr>
          <w:rFonts w:cs="Arial"/>
          <w:b/>
          <w:i/>
          <w:szCs w:val="20"/>
          <w:lang w:val="en-GB"/>
        </w:rPr>
        <w:t>Mechanisms for AI model re-tuning</w:t>
      </w:r>
      <w:bookmarkEnd w:id="42"/>
      <w:bookmarkEnd w:id="43"/>
    </w:p>
    <w:p w14:paraId="332B6BA5" w14:textId="77777777" w:rsidR="00BD4F58" w:rsidRDefault="00F976E7">
      <w:pPr>
        <w:pStyle w:val="BodyText"/>
        <w:numPr>
          <w:ilvl w:val="0"/>
          <w:numId w:val="28"/>
        </w:numPr>
        <w:rPr>
          <w:b/>
          <w:i/>
        </w:rPr>
      </w:pPr>
      <w:r>
        <w:rPr>
          <w:rFonts w:cs="Arial"/>
          <w:b/>
          <w:i/>
          <w:szCs w:val="20"/>
          <w:lang w:val="en-GB"/>
        </w:rPr>
        <w:t>Mechanisms for performance monitoring</w:t>
      </w:r>
    </w:p>
    <w:p w14:paraId="23CD5662" w14:textId="77777777" w:rsidR="00BD4F58" w:rsidRDefault="00F976E7">
      <w:pPr>
        <w:pStyle w:val="BodyText"/>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14:paraId="311EA322"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BodyText"/>
        <w:numPr>
          <w:ilvl w:val="0"/>
          <w:numId w:val="28"/>
        </w:numPr>
        <w:rPr>
          <w:b/>
          <w:i/>
        </w:rPr>
      </w:pPr>
      <w:r>
        <w:rPr>
          <w:rFonts w:cs="Arial"/>
          <w:b/>
          <w:i/>
          <w:szCs w:val="20"/>
          <w:lang w:val="en-GB"/>
        </w:rPr>
        <w:t>Mechanisms for performance monitoring</w:t>
      </w:r>
    </w:p>
    <w:p w14:paraId="6255433C" w14:textId="77777777" w:rsidR="00BD4F58" w:rsidRDefault="00F976E7">
      <w:pPr>
        <w:pStyle w:val="BodyText"/>
        <w:numPr>
          <w:ilvl w:val="0"/>
          <w:numId w:val="28"/>
        </w:numPr>
        <w:rPr>
          <w:b/>
          <w:i/>
        </w:rPr>
      </w:pPr>
      <w:r>
        <w:rPr>
          <w:b/>
          <w:i/>
        </w:rPr>
        <w:t>Other aspect(s) is not precluded</w:t>
      </w:r>
    </w:p>
    <w:p w14:paraId="7C014E1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SimSun"/>
                <w:lang w:eastAsia="zh-CN"/>
              </w:rPr>
            </w:pPr>
            <w:r>
              <w:t>We think the 2</w:t>
            </w:r>
            <w:r>
              <w:rPr>
                <w:vertAlign w:val="superscript"/>
              </w:rPr>
              <w:t>nd</w:t>
            </w:r>
            <w:r>
              <w:t xml:space="preserve"> bullet is not needed as the specification impact for retuning is covered by data collection which is covered by </w:t>
            </w:r>
            <w:r>
              <w:rPr>
                <w:rFonts w:eastAsia="SimSun"/>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SimSun"/>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r>
              <w:rPr>
                <w:smallCaps/>
              </w:rPr>
              <w:t>qualcomm</w:t>
            </w:r>
          </w:p>
        </w:tc>
        <w:tc>
          <w:tcPr>
            <w:tcW w:w="7480" w:type="dxa"/>
          </w:tcPr>
          <w:p w14:paraId="101765DB" w14:textId="77777777" w:rsidR="00BD4F58" w:rsidRDefault="00F976E7">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HW/HiSi</w:t>
            </w:r>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ListParagraph"/>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ListParagraph"/>
              <w:numPr>
                <w:ilvl w:val="0"/>
                <w:numId w:val="28"/>
              </w:numPr>
              <w:autoSpaceDE w:val="0"/>
              <w:autoSpaceDN w:val="0"/>
              <w:adjustRightInd w:val="0"/>
              <w:snapToGrid w:val="0"/>
              <w:spacing w:line="256" w:lineRule="auto"/>
              <w:jc w:val="both"/>
            </w:pPr>
            <w:r>
              <w:t>Add note 1 to address vivo’s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BodyText"/>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BodyText"/>
              <w:numPr>
                <w:ilvl w:val="0"/>
                <w:numId w:val="28"/>
              </w:numPr>
              <w:rPr>
                <w:b/>
                <w:i/>
              </w:rPr>
            </w:pPr>
            <w:r>
              <w:rPr>
                <w:rFonts w:cs="Arial"/>
                <w:b/>
                <w:i/>
                <w:szCs w:val="20"/>
                <w:lang w:val="en-GB"/>
              </w:rPr>
              <w:t>Mechanisms for performance monitoring</w:t>
            </w:r>
          </w:p>
          <w:p w14:paraId="55133361" w14:textId="77777777" w:rsidR="00BD4F58" w:rsidRDefault="00F976E7">
            <w:pPr>
              <w:pStyle w:val="BodyText"/>
              <w:numPr>
                <w:ilvl w:val="0"/>
                <w:numId w:val="28"/>
              </w:numPr>
              <w:rPr>
                <w:b/>
                <w:i/>
              </w:rPr>
            </w:pPr>
            <w:r>
              <w:rPr>
                <w:b/>
                <w:i/>
              </w:rPr>
              <w:t>Other aspect(s) is not precluded</w:t>
            </w:r>
          </w:p>
          <w:p w14:paraId="5CA6F64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BodyText"/>
      </w:pPr>
    </w:p>
    <w:p w14:paraId="6AEFF219" w14:textId="77777777" w:rsidR="00BD4F58" w:rsidRDefault="00BD4F58">
      <w:pPr>
        <w:pStyle w:val="BodyText"/>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BodyText"/>
        <w:numPr>
          <w:ilvl w:val="0"/>
          <w:numId w:val="28"/>
        </w:numPr>
        <w:rPr>
          <w:b/>
          <w:i/>
        </w:rPr>
      </w:pPr>
      <w:r>
        <w:rPr>
          <w:b/>
          <w:i/>
        </w:rPr>
        <w:t>Performance metric(s)</w:t>
      </w:r>
    </w:p>
    <w:p w14:paraId="74E872E4" w14:textId="77777777" w:rsidR="00BD4F58" w:rsidRDefault="00F976E7">
      <w:pPr>
        <w:pStyle w:val="BodyText"/>
        <w:numPr>
          <w:ilvl w:val="0"/>
          <w:numId w:val="28"/>
        </w:numPr>
        <w:rPr>
          <w:b/>
          <w:i/>
        </w:rPr>
      </w:pPr>
      <w:r>
        <w:rPr>
          <w:b/>
          <w:i/>
        </w:rPr>
        <w:t>Benchmark/reference for the performance comparison</w:t>
      </w:r>
    </w:p>
    <w:p w14:paraId="148C7B7C" w14:textId="77777777" w:rsidR="00BD4F58" w:rsidRDefault="00F976E7">
      <w:pPr>
        <w:pStyle w:val="BodyText"/>
        <w:numPr>
          <w:ilvl w:val="0"/>
          <w:numId w:val="28"/>
        </w:numPr>
        <w:rPr>
          <w:b/>
          <w:i/>
        </w:rPr>
      </w:pPr>
      <w:r>
        <w:rPr>
          <w:rFonts w:cs="Arial"/>
          <w:b/>
          <w:i/>
          <w:szCs w:val="20"/>
          <w:lang w:val="en-GB"/>
        </w:rPr>
        <w:t>Signalling/procedure for information collection</w:t>
      </w:r>
    </w:p>
    <w:p w14:paraId="6C69F1D3" w14:textId="77777777" w:rsidR="00BD4F58" w:rsidRDefault="00F976E7">
      <w:pPr>
        <w:pStyle w:val="BodyText"/>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SimSun"/>
          <w:b/>
          <w:i/>
          <w:kern w:val="2"/>
          <w:szCs w:val="22"/>
          <w:u w:val="single"/>
          <w:lang w:eastAsia="zh-CN"/>
        </w:rPr>
        <w:t>Proposal 2.6.4-2a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BodyText"/>
        <w:numPr>
          <w:ilvl w:val="0"/>
          <w:numId w:val="28"/>
        </w:numPr>
        <w:rPr>
          <w:b/>
          <w:i/>
        </w:rPr>
      </w:pPr>
      <w:r>
        <w:rPr>
          <w:b/>
          <w:i/>
        </w:rPr>
        <w:t>Performance metric(s)</w:t>
      </w:r>
    </w:p>
    <w:p w14:paraId="6DFB30D5" w14:textId="77777777" w:rsidR="00BD4F58" w:rsidRDefault="00F976E7">
      <w:pPr>
        <w:pStyle w:val="BodyText"/>
        <w:numPr>
          <w:ilvl w:val="0"/>
          <w:numId w:val="28"/>
        </w:numPr>
        <w:rPr>
          <w:b/>
          <w:i/>
        </w:rPr>
      </w:pPr>
      <w:r>
        <w:rPr>
          <w:b/>
          <w:i/>
        </w:rPr>
        <w:t>Benchmark/reference for the performance comparison</w:t>
      </w:r>
    </w:p>
    <w:p w14:paraId="588D4793"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p>
    <w:p w14:paraId="3EFFB755" w14:textId="77777777" w:rsidR="00BD4F58" w:rsidRDefault="00F976E7">
      <w:pPr>
        <w:pStyle w:val="BodyText"/>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BodyText"/>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fell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SimSun"/>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SimSun"/>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HW/HiSi</w:t>
            </w:r>
          </w:p>
        </w:tc>
        <w:tc>
          <w:tcPr>
            <w:tcW w:w="7480" w:type="dxa"/>
          </w:tcPr>
          <w:p w14:paraId="55EFDC4F"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SimSun"/>
                <w:kern w:val="2"/>
                <w:szCs w:val="22"/>
                <w:lang w:eastAsia="zh-CN"/>
              </w:rPr>
              <w:t>2.6.4-2a.</w:t>
            </w:r>
          </w:p>
        </w:tc>
      </w:tr>
    </w:tbl>
    <w:p w14:paraId="69DA94DE" w14:textId="77777777" w:rsidR="00BD4F58" w:rsidRDefault="00BD4F58">
      <w:pPr>
        <w:pStyle w:val="BodyText"/>
      </w:pPr>
    </w:p>
    <w:p w14:paraId="018DE9D6" w14:textId="77777777" w:rsidR="00BD4F58" w:rsidRDefault="00BD4F58">
      <w:pPr>
        <w:pStyle w:val="BodyText"/>
      </w:pPr>
    </w:p>
    <w:p w14:paraId="3C505A69" w14:textId="77777777" w:rsidR="00BD4F58" w:rsidRDefault="00F976E7">
      <w:pPr>
        <w:pStyle w:val="Heading6"/>
        <w:rPr>
          <w:lang w:eastAsia="zh-CN"/>
        </w:rPr>
      </w:pPr>
      <w:r>
        <w:rPr>
          <w:lang w:eastAsia="zh-CN"/>
        </w:rPr>
        <w:t>Proposal 2.6.4-2b (closed)</w:t>
      </w:r>
    </w:p>
    <w:p w14:paraId="71A9334D" w14:textId="77777777" w:rsidR="00BD4F58" w:rsidRDefault="00F976E7">
      <w:pPr>
        <w:pStyle w:val="BodyText"/>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BodyText"/>
      </w:pPr>
    </w:p>
    <w:p w14:paraId="4CB4C033"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BodyText"/>
        <w:numPr>
          <w:ilvl w:val="0"/>
          <w:numId w:val="28"/>
        </w:numPr>
        <w:rPr>
          <w:b/>
          <w:i/>
        </w:rPr>
      </w:pPr>
      <w:r>
        <w:rPr>
          <w:b/>
          <w:i/>
        </w:rPr>
        <w:t>Performance metric(s)</w:t>
      </w:r>
    </w:p>
    <w:p w14:paraId="6678B581" w14:textId="77777777" w:rsidR="00BD4F58" w:rsidRDefault="00F976E7">
      <w:pPr>
        <w:pStyle w:val="BodyText"/>
        <w:numPr>
          <w:ilvl w:val="0"/>
          <w:numId w:val="28"/>
        </w:numPr>
        <w:rPr>
          <w:b/>
          <w:i/>
        </w:rPr>
      </w:pPr>
      <w:r>
        <w:rPr>
          <w:b/>
          <w:i/>
        </w:rPr>
        <w:t>Benchmark/reference for the performance comparison</w:t>
      </w:r>
    </w:p>
    <w:p w14:paraId="3FD80715"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BodyText"/>
        <w:numPr>
          <w:ilvl w:val="0"/>
          <w:numId w:val="28"/>
        </w:numPr>
        <w:rPr>
          <w:b/>
          <w:i/>
        </w:rPr>
      </w:pPr>
      <w:r>
        <w:rPr>
          <w:b/>
          <w:i/>
        </w:rPr>
        <w:t>Other aspect(s) is not precluded</w:t>
      </w:r>
    </w:p>
    <w:p w14:paraId="4F074961" w14:textId="77777777" w:rsidR="00BD4F58" w:rsidRDefault="00BD4F58">
      <w:pPr>
        <w:pStyle w:val="BodyText"/>
      </w:pPr>
    </w:p>
    <w:p w14:paraId="6596E7C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BodyText"/>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BodyText"/>
      </w:pPr>
    </w:p>
    <w:p w14:paraId="43AEF5EB" w14:textId="77777777" w:rsidR="00BD4F58" w:rsidRDefault="00BD4F58"/>
    <w:p w14:paraId="2A1D1822" w14:textId="77777777" w:rsidR="00BD4F58" w:rsidRDefault="00BD4F58">
      <w:pPr>
        <w:pStyle w:val="BodyText"/>
      </w:pPr>
    </w:p>
    <w:p w14:paraId="39338913" w14:textId="77777777" w:rsidR="00BD4F58" w:rsidRDefault="00F976E7">
      <w:pPr>
        <w:pStyle w:val="Heading3"/>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77777777" w:rsidR="00BD4F58" w:rsidRDefault="00F976E7">
      <w:pPr>
        <w:pStyle w:val="BodyText"/>
        <w:rPr>
          <w:lang w:val="en-GB"/>
        </w:rPr>
      </w:pPr>
      <w:r>
        <w:rPr>
          <w:b/>
          <w:lang w:val="en-GB"/>
        </w:rPr>
        <w:t>Moderator recommendation</w:t>
      </w:r>
      <w:r>
        <w:rPr>
          <w:lang w:val="en-GB"/>
        </w:rPr>
        <w:t>: TBD</w:t>
      </w: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pPr>
      <w:r>
        <w:t>Summary of Discussion</w:t>
      </w:r>
    </w:p>
    <w:p w14:paraId="16F4611A" w14:textId="77777777" w:rsidR="00BD4F58" w:rsidRDefault="00BD4F58">
      <w:pPr>
        <w:pStyle w:val="BodyText"/>
        <w:rPr>
          <w:b/>
        </w:rPr>
      </w:pPr>
    </w:p>
    <w:p w14:paraId="383DD03A" w14:textId="77777777" w:rsidR="00BD4F58" w:rsidRDefault="00F976E7">
      <w:pPr>
        <w:pStyle w:val="Heading2"/>
      </w:pPr>
      <w:r>
        <w:t>Offline agreement for Wednesday online session (closed)</w:t>
      </w:r>
    </w:p>
    <w:p w14:paraId="366A1A3C" w14:textId="77777777" w:rsidR="00BD4F58" w:rsidRDefault="00BD4F58">
      <w:pPr>
        <w:pStyle w:val="BodyText"/>
      </w:pPr>
    </w:p>
    <w:p w14:paraId="1F7D4F7C"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30E53536" w14:textId="77777777" w:rsidR="00BD4F58" w:rsidRDefault="00F976E7">
      <w:pPr>
        <w:pStyle w:val="BodyText"/>
        <w:rPr>
          <w:lang w:val="en-GB"/>
        </w:rPr>
      </w:pPr>
      <w:r>
        <w:rPr>
          <w:lang w:val="en-GB"/>
        </w:rPr>
        <w:t xml:space="preserve">According to the inputs received so far, all companies are fine with Proposal 2.2.2-1a. </w:t>
      </w:r>
    </w:p>
    <w:p w14:paraId="643734C7" w14:textId="77777777" w:rsidR="00BD4F58" w:rsidRDefault="00BD4F58">
      <w:pPr>
        <w:pStyle w:val="BodyText"/>
      </w:pPr>
    </w:p>
    <w:p w14:paraId="34F0A02B"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BodyText"/>
        <w:numPr>
          <w:ilvl w:val="0"/>
          <w:numId w:val="28"/>
        </w:numPr>
        <w:rPr>
          <w:b/>
          <w:i/>
        </w:rPr>
      </w:pPr>
      <w:r>
        <w:rPr>
          <w:b/>
          <w:i/>
        </w:rPr>
        <w:t>Procedure of data collection</w:t>
      </w:r>
    </w:p>
    <w:p w14:paraId="6359562B" w14:textId="77777777" w:rsidR="00BD4F58" w:rsidRDefault="00F976E7">
      <w:pPr>
        <w:pStyle w:val="BodyText"/>
        <w:numPr>
          <w:ilvl w:val="0"/>
          <w:numId w:val="28"/>
        </w:numPr>
        <w:rPr>
          <w:b/>
          <w:i/>
        </w:rPr>
      </w:pPr>
      <w:r>
        <w:rPr>
          <w:b/>
          <w:i/>
        </w:rPr>
        <w:t>Signaling/configuration for data collection</w:t>
      </w:r>
    </w:p>
    <w:p w14:paraId="754BA7A7" w14:textId="77777777" w:rsidR="00BD4F58" w:rsidRDefault="00F976E7">
      <w:pPr>
        <w:pStyle w:val="BodyText"/>
        <w:numPr>
          <w:ilvl w:val="0"/>
          <w:numId w:val="28"/>
        </w:numPr>
        <w:rPr>
          <w:b/>
          <w:i/>
        </w:rPr>
      </w:pPr>
      <w:r>
        <w:rPr>
          <w:b/>
          <w:i/>
        </w:rPr>
        <w:t>Content/type of the collected data</w:t>
      </w:r>
    </w:p>
    <w:p w14:paraId="726BB16B"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BodyText"/>
        <w:numPr>
          <w:ilvl w:val="0"/>
          <w:numId w:val="28"/>
        </w:numPr>
        <w:rPr>
          <w:b/>
          <w:i/>
        </w:rPr>
      </w:pPr>
      <w:r>
        <w:rPr>
          <w:b/>
          <w:i/>
        </w:rPr>
        <w:t>Other aspect(s) is not precluded</w:t>
      </w:r>
    </w:p>
    <w:p w14:paraId="1E8A5581" w14:textId="77777777" w:rsidR="00BD4F58" w:rsidRDefault="00F976E7">
      <w:pPr>
        <w:pStyle w:val="BodyText"/>
        <w:rPr>
          <w:lang w:val="en-GB"/>
        </w:rPr>
      </w:pPr>
      <w:r>
        <w:rPr>
          <w:lang w:val="en-GB"/>
        </w:rPr>
        <w:t>According to the inputs received so far, all companies are fine with Proposal 2.6.2a</w:t>
      </w:r>
    </w:p>
    <w:p w14:paraId="3BFEECA3" w14:textId="77777777" w:rsidR="00BD4F58" w:rsidRDefault="00BD4F58">
      <w:pPr>
        <w:pStyle w:val="BodyText"/>
        <w:rPr>
          <w:lang w:val="en-GB"/>
        </w:rPr>
      </w:pPr>
    </w:p>
    <w:p w14:paraId="3DC8FA96" w14:textId="77777777" w:rsidR="00BD4F58" w:rsidRDefault="00BD4F58">
      <w:pPr>
        <w:pStyle w:val="BodyText"/>
      </w:pPr>
    </w:p>
    <w:p w14:paraId="6242305F" w14:textId="77777777" w:rsidR="00BD4F58" w:rsidRDefault="00F976E7">
      <w:pPr>
        <w:pStyle w:val="Heading2"/>
      </w:pPr>
      <w:r>
        <w:lastRenderedPageBreak/>
        <w:t>Proposals for Thursday online session</w:t>
      </w:r>
    </w:p>
    <w:p w14:paraId="20468B39" w14:textId="77777777" w:rsidR="00BD4F58" w:rsidRDefault="00BD4F58">
      <w:pPr>
        <w:pStyle w:val="BodyText"/>
      </w:pPr>
    </w:p>
    <w:p w14:paraId="4D57D3F6"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74E7F5C6" w14:textId="77777777" w:rsidR="00BD4F58" w:rsidRDefault="00BD4F58">
      <w:pPr>
        <w:rPr>
          <w:rFonts w:eastAsia="SimSun"/>
          <w:b/>
          <w:i/>
          <w:kern w:val="2"/>
          <w:szCs w:val="22"/>
          <w:lang w:val="en-GB" w:eastAsia="zh-CN"/>
        </w:rPr>
      </w:pPr>
    </w:p>
    <w:p w14:paraId="01CC99BB" w14:textId="77777777" w:rsidR="00BD4F58" w:rsidRDefault="00F976E7">
      <w:pPr>
        <w:pStyle w:val="BodyText"/>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BodyText"/>
        <w:rPr>
          <w:lang w:val="en-GB"/>
        </w:rPr>
      </w:pPr>
    </w:p>
    <w:p w14:paraId="207B74E4"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BodyText"/>
        <w:numPr>
          <w:ilvl w:val="0"/>
          <w:numId w:val="28"/>
        </w:numPr>
        <w:rPr>
          <w:b/>
          <w:i/>
        </w:rPr>
      </w:pPr>
      <w:r>
        <w:rPr>
          <w:b/>
          <w:i/>
        </w:rPr>
        <w:t>Performance metric(s)</w:t>
      </w:r>
    </w:p>
    <w:p w14:paraId="260EE92F" w14:textId="77777777" w:rsidR="00BD4F58" w:rsidRDefault="00F976E7">
      <w:pPr>
        <w:pStyle w:val="BodyText"/>
        <w:numPr>
          <w:ilvl w:val="0"/>
          <w:numId w:val="28"/>
        </w:numPr>
        <w:rPr>
          <w:b/>
          <w:i/>
        </w:rPr>
      </w:pPr>
      <w:r>
        <w:rPr>
          <w:b/>
          <w:i/>
        </w:rPr>
        <w:t>Benchmark/reference for the performance comparison</w:t>
      </w:r>
    </w:p>
    <w:p w14:paraId="25148126"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BodyText"/>
        <w:numPr>
          <w:ilvl w:val="0"/>
          <w:numId w:val="28"/>
        </w:numPr>
        <w:rPr>
          <w:b/>
          <w:i/>
        </w:rPr>
      </w:pPr>
      <w:r>
        <w:rPr>
          <w:b/>
          <w:i/>
        </w:rPr>
        <w:t>Other aspect(s) is not precluded</w:t>
      </w:r>
    </w:p>
    <w:p w14:paraId="3D501573" w14:textId="77777777" w:rsidR="00BD4F58" w:rsidRDefault="00BD4F58">
      <w:pPr>
        <w:pStyle w:val="BodyText"/>
        <w:rPr>
          <w:lang w:val="en-GB"/>
        </w:rPr>
      </w:pPr>
    </w:p>
    <w:p w14:paraId="44539E90" w14:textId="77777777" w:rsidR="00BD4F58" w:rsidRDefault="00F976E7">
      <w:pPr>
        <w:pStyle w:val="BodyText"/>
        <w:rPr>
          <w:lang w:val="en-GB"/>
        </w:rPr>
      </w:pPr>
      <w:r>
        <w:rPr>
          <w:lang w:val="en-GB"/>
        </w:rPr>
        <w:t>Based on the inputs received so far, it seems acceptable to majority companies.</w:t>
      </w:r>
    </w:p>
    <w:p w14:paraId="56F6E695" w14:textId="77777777" w:rsidR="00BD4F58" w:rsidRDefault="00BD4F58">
      <w:pPr>
        <w:pStyle w:val="BodyText"/>
        <w:rPr>
          <w:lang w:val="en-GB"/>
        </w:rPr>
      </w:pPr>
    </w:p>
    <w:p w14:paraId="58F8CE06" w14:textId="77777777" w:rsidR="00BD4F58" w:rsidRDefault="00BD4F58">
      <w:pPr>
        <w:pStyle w:val="BodyText"/>
        <w:rPr>
          <w:lang w:val="en-GB"/>
        </w:rPr>
      </w:pPr>
    </w:p>
    <w:p w14:paraId="5C04AB99"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BodyText"/>
        <w:numPr>
          <w:ilvl w:val="0"/>
          <w:numId w:val="28"/>
        </w:numPr>
        <w:rPr>
          <w:b/>
          <w:i/>
        </w:rPr>
      </w:pPr>
      <w:r>
        <w:rPr>
          <w:b/>
          <w:i/>
        </w:rPr>
        <w:t xml:space="preserve">Beam indication of the predicted beam(s) </w:t>
      </w:r>
    </w:p>
    <w:p w14:paraId="4F714C18" w14:textId="77777777" w:rsidR="00BD4F58" w:rsidRDefault="00F976E7">
      <w:pPr>
        <w:pStyle w:val="BodyText"/>
        <w:numPr>
          <w:ilvl w:val="0"/>
          <w:numId w:val="28"/>
        </w:numPr>
        <w:rPr>
          <w:b/>
          <w:i/>
        </w:rPr>
      </w:pPr>
      <w:r>
        <w:rPr>
          <w:b/>
          <w:i/>
        </w:rPr>
        <w:t>Enhanced or new signaling for measurement configuration/triggering</w:t>
      </w:r>
    </w:p>
    <w:p w14:paraId="4881160D" w14:textId="77777777" w:rsidR="00BD4F58" w:rsidRDefault="00F976E7">
      <w:pPr>
        <w:pStyle w:val="BodyText"/>
        <w:numPr>
          <w:ilvl w:val="0"/>
          <w:numId w:val="28"/>
        </w:numPr>
        <w:rPr>
          <w:b/>
          <w:i/>
        </w:rPr>
      </w:pPr>
      <w:r>
        <w:rPr>
          <w:b/>
          <w:i/>
        </w:rPr>
        <w:t>Signaling of assistance information (if supported)</w:t>
      </w:r>
    </w:p>
    <w:p w14:paraId="1B37C8B1" w14:textId="77777777" w:rsidR="00BD4F58" w:rsidRDefault="00F976E7">
      <w:pPr>
        <w:pStyle w:val="BodyText"/>
        <w:numPr>
          <w:ilvl w:val="0"/>
          <w:numId w:val="28"/>
        </w:numPr>
        <w:rPr>
          <w:b/>
          <w:i/>
        </w:rPr>
      </w:pPr>
      <w:r>
        <w:rPr>
          <w:b/>
          <w:i/>
        </w:rPr>
        <w:t>Other aspect(s) is not precluded</w:t>
      </w:r>
    </w:p>
    <w:p w14:paraId="461AEB38" w14:textId="77777777" w:rsidR="00BD4F58" w:rsidRDefault="00F976E7">
      <w:pPr>
        <w:pStyle w:val="BodyText"/>
      </w:pPr>
      <w:r>
        <w:t>Proposal 2.6.3.1b is updated from 2.6.3.1a by adding “measurement”.</w:t>
      </w:r>
    </w:p>
    <w:p w14:paraId="11BE90AC" w14:textId="77777777" w:rsidR="00BD4F58" w:rsidRDefault="00BD4F58">
      <w:pPr>
        <w:pStyle w:val="BodyText"/>
      </w:pPr>
    </w:p>
    <w:p w14:paraId="56C0DB58"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BodyText"/>
      </w:pPr>
    </w:p>
    <w:p w14:paraId="23F67714" w14:textId="77777777" w:rsidR="00BD4F58" w:rsidRDefault="00F976E7">
      <w:pPr>
        <w:pStyle w:val="BodyText"/>
      </w:pPr>
      <w:r>
        <w:t>Proposal 2.4b is updated from Proposal 2.4a by removing the “Top-N” as suggested by vivo. Since “Top-N” is removed, Note 6 becomes unnecessary. Thus, Note 6 is also removed</w:t>
      </w:r>
    </w:p>
    <w:p w14:paraId="4142F8C2" w14:textId="77777777" w:rsidR="00BD4F58" w:rsidRDefault="00BD4F58">
      <w:pPr>
        <w:pStyle w:val="BodyText"/>
      </w:pPr>
    </w:p>
    <w:p w14:paraId="414DF0AF" w14:textId="77777777" w:rsidR="00BD4F58" w:rsidRDefault="00BD4F58">
      <w:pPr>
        <w:pStyle w:val="BodyText"/>
      </w:pPr>
    </w:p>
    <w:p w14:paraId="66174AFB"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BodyText"/>
        <w:numPr>
          <w:ilvl w:val="1"/>
          <w:numId w:val="28"/>
        </w:numPr>
        <w:rPr>
          <w:b/>
          <w:i/>
        </w:rPr>
      </w:pPr>
      <w:r>
        <w:rPr>
          <w:b/>
          <w:i/>
        </w:rPr>
        <w:t>Note1: Online training and/or offline training is a separate discussion</w:t>
      </w:r>
    </w:p>
    <w:p w14:paraId="56C60126"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0526F682"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BodyText"/>
        <w:numPr>
          <w:ilvl w:val="0"/>
          <w:numId w:val="28"/>
        </w:numPr>
        <w:rPr>
          <w:b/>
          <w:i/>
        </w:rPr>
      </w:pPr>
      <w:r>
        <w:rPr>
          <w:rFonts w:hint="eastAsia"/>
          <w:b/>
          <w:i/>
        </w:rPr>
        <w:t>A</w:t>
      </w:r>
      <w:r>
        <w:rPr>
          <w:b/>
          <w:i/>
        </w:rPr>
        <w:t>I-related UE capability and reporting</w:t>
      </w:r>
    </w:p>
    <w:p w14:paraId="33D5A456" w14:textId="77777777" w:rsidR="00BD4F58" w:rsidRDefault="00F976E7">
      <w:pPr>
        <w:pStyle w:val="BodyText"/>
        <w:numPr>
          <w:ilvl w:val="0"/>
          <w:numId w:val="28"/>
        </w:numPr>
        <w:rPr>
          <w:b/>
          <w:i/>
        </w:rPr>
      </w:pPr>
      <w:r>
        <w:rPr>
          <w:b/>
          <w:i/>
        </w:rPr>
        <w:t>Note2: mechanism(s) may include procedure, signaling, reference signal, reporting</w:t>
      </w:r>
    </w:p>
    <w:p w14:paraId="260E43AC" w14:textId="77777777" w:rsidR="00BD4F58" w:rsidRDefault="00F976E7">
      <w:pPr>
        <w:pStyle w:val="BodyText"/>
        <w:numPr>
          <w:ilvl w:val="0"/>
          <w:numId w:val="28"/>
        </w:numPr>
        <w:rPr>
          <w:b/>
          <w:i/>
        </w:rPr>
      </w:pPr>
      <w:r>
        <w:rPr>
          <w:b/>
          <w:i/>
        </w:rPr>
        <w:t>Note3: Other aspect(s) is not precluded</w:t>
      </w:r>
    </w:p>
    <w:p w14:paraId="0C46DB74"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155DACF0" w14:textId="77777777" w:rsidR="00BD4F58" w:rsidRDefault="00BD4F58">
      <w:pPr>
        <w:pStyle w:val="BodyText"/>
      </w:pPr>
    </w:p>
    <w:p w14:paraId="45C024B7" w14:textId="77777777" w:rsidR="00CB7C73" w:rsidRDefault="00CB7C73" w:rsidP="00CB7C73">
      <w:pPr>
        <w:pStyle w:val="Heading2"/>
      </w:pPr>
      <w:r>
        <w:t>Proposals for offline session</w:t>
      </w:r>
    </w:p>
    <w:p w14:paraId="774D5CCA" w14:textId="77777777" w:rsidR="00CB7C73" w:rsidRPr="00CB7C73" w:rsidRDefault="00CB7C73" w:rsidP="00CB7C73">
      <w:pPr>
        <w:pStyle w:val="BodyText"/>
      </w:pPr>
    </w:p>
    <w:p w14:paraId="6DEDA931" w14:textId="77777777" w:rsidR="00BD4F58" w:rsidRDefault="00E17F4B">
      <w:pPr>
        <w:pStyle w:val="BodyText"/>
      </w:pPr>
      <w:r>
        <w:t>Offline agreement</w:t>
      </w:r>
    </w:p>
    <w:p w14:paraId="5180A7B9" w14:textId="77777777" w:rsidR="007A0E2C" w:rsidRDefault="007A0E2C" w:rsidP="007A0E2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E.g.,</w:t>
      </w:r>
      <w:r w:rsidRPr="00541067">
        <w:rPr>
          <w:rFonts w:eastAsia="SimSun"/>
          <w:b/>
          <w:bCs/>
          <w:i/>
          <w:iCs/>
        </w:rPr>
        <w:t xml:space="preserve"> </w:t>
      </w:r>
      <w:r>
        <w:rPr>
          <w:rFonts w:eastAsia="SimSun"/>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BodyText"/>
      </w:pPr>
    </w:p>
    <w:p w14:paraId="2605A89B" w14:textId="77777777" w:rsidR="00E77007" w:rsidRDefault="00E77007">
      <w:pPr>
        <w:pStyle w:val="BodyText"/>
      </w:pPr>
    </w:p>
    <w:p w14:paraId="42220AC4" w14:textId="77777777" w:rsidR="00E77007" w:rsidRDefault="00E77007">
      <w:pPr>
        <w:pStyle w:val="BodyText"/>
      </w:pPr>
    </w:p>
    <w:p w14:paraId="2F03CD7B" w14:textId="77777777" w:rsidR="00A85F5C" w:rsidRDefault="00A85F5C" w:rsidP="00A85F5C">
      <w:pPr>
        <w:pStyle w:val="BodyText"/>
      </w:pPr>
    </w:p>
    <w:p w14:paraId="3FEEBE14" w14:textId="77777777" w:rsidR="00A85F5C" w:rsidRDefault="00A85F5C" w:rsidP="00A85F5C">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BodyText"/>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BodyText"/>
        <w:numPr>
          <w:ilvl w:val="0"/>
          <w:numId w:val="28"/>
        </w:numPr>
        <w:rPr>
          <w:b/>
          <w:i/>
        </w:rPr>
      </w:pPr>
      <w:r>
        <w:rPr>
          <w:b/>
          <w:i/>
        </w:rPr>
        <w:t xml:space="preserve">Beam indication of the predicted beam(s) </w:t>
      </w:r>
    </w:p>
    <w:p w14:paraId="4EC349E4" w14:textId="77777777" w:rsidR="00A85F5C" w:rsidRDefault="00A85F5C" w:rsidP="00A85F5C">
      <w:pPr>
        <w:pStyle w:val="BodyText"/>
        <w:numPr>
          <w:ilvl w:val="0"/>
          <w:numId w:val="28"/>
        </w:numPr>
        <w:rPr>
          <w:b/>
          <w:i/>
        </w:rPr>
      </w:pPr>
      <w:r>
        <w:rPr>
          <w:b/>
          <w:i/>
        </w:rPr>
        <w:t>Enhanced or new signaling for measurement configuration/triggering</w:t>
      </w:r>
    </w:p>
    <w:p w14:paraId="34F68446" w14:textId="77777777" w:rsidR="00A85F5C" w:rsidRDefault="00A85F5C" w:rsidP="00A85F5C">
      <w:pPr>
        <w:pStyle w:val="BodyText"/>
        <w:numPr>
          <w:ilvl w:val="0"/>
          <w:numId w:val="28"/>
        </w:numPr>
        <w:rPr>
          <w:b/>
          <w:i/>
        </w:rPr>
      </w:pPr>
      <w:r>
        <w:rPr>
          <w:b/>
          <w:i/>
        </w:rPr>
        <w:t>Signaling of assistance information (if supported)</w:t>
      </w:r>
    </w:p>
    <w:p w14:paraId="703D401A" w14:textId="77777777" w:rsidR="00A85F5C" w:rsidRDefault="00A85F5C" w:rsidP="00A85F5C">
      <w:pPr>
        <w:pStyle w:val="BodyText"/>
        <w:numPr>
          <w:ilvl w:val="0"/>
          <w:numId w:val="28"/>
        </w:numPr>
        <w:rPr>
          <w:b/>
          <w:i/>
        </w:rPr>
      </w:pPr>
      <w:r>
        <w:rPr>
          <w:b/>
          <w:i/>
        </w:rPr>
        <w:t>Other aspect(s) is not precluded</w:t>
      </w:r>
    </w:p>
    <w:p w14:paraId="78D11B01" w14:textId="77777777" w:rsidR="00A85F5C" w:rsidRDefault="00A85F5C">
      <w:pPr>
        <w:pStyle w:val="BodyText"/>
      </w:pPr>
    </w:p>
    <w:p w14:paraId="0905F56B" w14:textId="77777777" w:rsidR="007A0E2C" w:rsidRDefault="00A85F5C">
      <w:pPr>
        <w:pStyle w:val="BodyText"/>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BodyText"/>
      </w:pPr>
    </w:p>
    <w:p w14:paraId="6CA9C28A" w14:textId="77777777" w:rsidR="00B84737" w:rsidRDefault="00B84737" w:rsidP="00B8473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E9CB4CB" w14:textId="77777777" w:rsidR="007266C1" w:rsidRDefault="007266C1" w:rsidP="007266C1">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SimSun"/>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Heading1"/>
      </w:pPr>
      <w:r>
        <w:lastRenderedPageBreak/>
        <w:t>Reference</w:t>
      </w:r>
    </w:p>
    <w:p w14:paraId="5C3BF9FE" w14:textId="77777777" w:rsidR="00BD4F58" w:rsidRDefault="00BD4F58"/>
    <w:p w14:paraId="03F27632" w14:textId="77777777" w:rsidR="00BD4F58" w:rsidRDefault="00F976E7">
      <w:pPr>
        <w:pStyle w:val="05reference"/>
        <w:numPr>
          <w:ilvl w:val="0"/>
          <w:numId w:val="39"/>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AD0561" w14:textId="77777777" w:rsidR="00BD4F58" w:rsidRDefault="00F976E7">
      <w:pPr>
        <w:pStyle w:val="05reference"/>
        <w:numPr>
          <w:ilvl w:val="0"/>
          <w:numId w:val="39"/>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13B409F8" w14:textId="77777777" w:rsidR="00BD4F58" w:rsidRDefault="00F976E7">
      <w:pPr>
        <w:pStyle w:val="05reference"/>
        <w:numPr>
          <w:ilvl w:val="0"/>
          <w:numId w:val="39"/>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7CEF3D9D" w14:textId="77777777" w:rsidR="00BD4F58" w:rsidRDefault="00F976E7">
      <w:pPr>
        <w:pStyle w:val="05reference"/>
        <w:numPr>
          <w:ilvl w:val="0"/>
          <w:numId w:val="39"/>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011BBE07" w14:textId="77777777" w:rsidR="00BD4F58" w:rsidRDefault="00F976E7">
      <w:pPr>
        <w:pStyle w:val="05reference"/>
        <w:numPr>
          <w:ilvl w:val="0"/>
          <w:numId w:val="39"/>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2055CE1D" w14:textId="77777777" w:rsidR="00BD4F58" w:rsidRDefault="00F976E7">
      <w:pPr>
        <w:pStyle w:val="05reference"/>
        <w:numPr>
          <w:ilvl w:val="0"/>
          <w:numId w:val="39"/>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16D0F186" w14:textId="77777777" w:rsidR="00BD4F58" w:rsidRDefault="00F976E7">
      <w:pPr>
        <w:pStyle w:val="05reference"/>
        <w:numPr>
          <w:ilvl w:val="0"/>
          <w:numId w:val="39"/>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8CE6F7E" w14:textId="77777777" w:rsidR="00BD4F58" w:rsidRDefault="00F976E7">
      <w:pPr>
        <w:pStyle w:val="05reference"/>
        <w:numPr>
          <w:ilvl w:val="0"/>
          <w:numId w:val="39"/>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529813BF" w14:textId="77777777" w:rsidR="00BD4F58" w:rsidRDefault="00F976E7">
      <w:pPr>
        <w:pStyle w:val="05reference"/>
        <w:numPr>
          <w:ilvl w:val="0"/>
          <w:numId w:val="39"/>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2F3A55D0" w14:textId="77777777" w:rsidR="00BD4F58" w:rsidRDefault="00F976E7">
      <w:pPr>
        <w:pStyle w:val="05reference"/>
        <w:numPr>
          <w:ilvl w:val="0"/>
          <w:numId w:val="39"/>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BFAD4B7" w14:textId="77777777" w:rsidR="00BD4F58" w:rsidRDefault="00F976E7">
      <w:pPr>
        <w:pStyle w:val="05reference"/>
        <w:numPr>
          <w:ilvl w:val="0"/>
          <w:numId w:val="39"/>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0BF6D9D" w14:textId="77777777" w:rsidR="00BD4F58" w:rsidRDefault="00F976E7">
      <w:pPr>
        <w:pStyle w:val="05reference"/>
        <w:numPr>
          <w:ilvl w:val="0"/>
          <w:numId w:val="39"/>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1ADCE0B3" w14:textId="77777777" w:rsidR="00BD4F58" w:rsidRDefault="00F976E7">
      <w:pPr>
        <w:pStyle w:val="05reference"/>
        <w:numPr>
          <w:ilvl w:val="0"/>
          <w:numId w:val="39"/>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26A50381" w14:textId="77777777" w:rsidR="00BD4F58" w:rsidRDefault="00F976E7">
      <w:pPr>
        <w:pStyle w:val="05reference"/>
        <w:numPr>
          <w:ilvl w:val="0"/>
          <w:numId w:val="39"/>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mangement</w:t>
      </w:r>
      <w:r>
        <w:rPr>
          <w:rFonts w:eastAsia="SimSun"/>
          <w:szCs w:val="20"/>
          <w:lang w:eastAsia="zh-CN"/>
        </w:rPr>
        <w:tab/>
        <w:t>NEC</w:t>
      </w:r>
    </w:p>
    <w:p w14:paraId="2384227D" w14:textId="77777777" w:rsidR="00BD4F58" w:rsidRDefault="00F976E7">
      <w:pPr>
        <w:pStyle w:val="05reference"/>
        <w:numPr>
          <w:ilvl w:val="0"/>
          <w:numId w:val="39"/>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1F2BD8D9" w14:textId="77777777" w:rsidR="00BD4F58" w:rsidRDefault="00F976E7">
      <w:pPr>
        <w:pStyle w:val="05reference"/>
        <w:numPr>
          <w:ilvl w:val="0"/>
          <w:numId w:val="39"/>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702AC296" w14:textId="77777777" w:rsidR="00BD4F58" w:rsidRDefault="00F976E7">
      <w:pPr>
        <w:pStyle w:val="05reference"/>
        <w:numPr>
          <w:ilvl w:val="0"/>
          <w:numId w:val="39"/>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3377F8D1" w14:textId="77777777" w:rsidR="00BD4F58" w:rsidRDefault="00F976E7">
      <w:pPr>
        <w:pStyle w:val="05reference"/>
        <w:numPr>
          <w:ilvl w:val="0"/>
          <w:numId w:val="39"/>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1C913B60" w14:textId="77777777" w:rsidR="00BD4F58" w:rsidRDefault="00F976E7">
      <w:pPr>
        <w:pStyle w:val="05reference"/>
        <w:numPr>
          <w:ilvl w:val="0"/>
          <w:numId w:val="39"/>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0A9F965D" w14:textId="77777777" w:rsidR="00BD4F58" w:rsidRDefault="00F976E7">
      <w:pPr>
        <w:pStyle w:val="05reference"/>
        <w:numPr>
          <w:ilvl w:val="0"/>
          <w:numId w:val="39"/>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27582203" w14:textId="77777777" w:rsidR="00BD4F58" w:rsidRDefault="00F976E7">
      <w:pPr>
        <w:pStyle w:val="05reference"/>
        <w:numPr>
          <w:ilvl w:val="0"/>
          <w:numId w:val="39"/>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7B1D97B7" w14:textId="77777777" w:rsidR="00BD4F58" w:rsidRDefault="00F976E7">
      <w:pPr>
        <w:pStyle w:val="05reference"/>
        <w:numPr>
          <w:ilvl w:val="0"/>
          <w:numId w:val="39"/>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39524463" w14:textId="77777777" w:rsidR="00BD4F58" w:rsidRDefault="00F976E7">
      <w:pPr>
        <w:pStyle w:val="05reference"/>
        <w:numPr>
          <w:ilvl w:val="0"/>
          <w:numId w:val="39"/>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24165C03" w14:textId="77777777" w:rsidR="00BD4F58" w:rsidRDefault="00F976E7">
      <w:pPr>
        <w:pStyle w:val="05reference"/>
        <w:numPr>
          <w:ilvl w:val="0"/>
          <w:numId w:val="39"/>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08D4B4F6" w14:textId="77777777" w:rsidR="00BD4F58" w:rsidRDefault="00F976E7">
      <w:pPr>
        <w:pStyle w:val="05reference"/>
        <w:numPr>
          <w:ilvl w:val="0"/>
          <w:numId w:val="39"/>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632EFAFC" w14:textId="77777777" w:rsidR="00BD4F58" w:rsidRDefault="00F976E7">
      <w:pPr>
        <w:pStyle w:val="05reference"/>
        <w:numPr>
          <w:ilvl w:val="0"/>
          <w:numId w:val="39"/>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1C5F898A" w14:textId="77777777" w:rsidR="00BD4F58" w:rsidRDefault="00F976E7">
      <w:pPr>
        <w:pStyle w:val="05reference"/>
        <w:numPr>
          <w:ilvl w:val="0"/>
          <w:numId w:val="39"/>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182C2D81" w14:textId="77777777" w:rsidR="00BD4F58" w:rsidRDefault="00F976E7">
      <w:pPr>
        <w:pStyle w:val="05reference"/>
        <w:numPr>
          <w:ilvl w:val="0"/>
          <w:numId w:val="39"/>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71DA7471" w14:textId="77777777" w:rsidR="00BD4F58" w:rsidRDefault="00F976E7">
      <w:pPr>
        <w:pStyle w:val="05reference"/>
        <w:numPr>
          <w:ilvl w:val="0"/>
          <w:numId w:val="39"/>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64B2174C" w14:textId="77777777" w:rsidR="00BD4F58" w:rsidRDefault="00F976E7">
      <w:pPr>
        <w:pStyle w:val="05reference"/>
        <w:numPr>
          <w:ilvl w:val="0"/>
          <w:numId w:val="39"/>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1F34AF61" w14:textId="77777777" w:rsidR="00BD4F58" w:rsidRDefault="00F976E7">
      <w:pPr>
        <w:pStyle w:val="05reference"/>
        <w:numPr>
          <w:ilvl w:val="0"/>
          <w:numId w:val="39"/>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4338DDE0" w14:textId="77777777" w:rsidR="00BD4F58" w:rsidRDefault="00F976E7">
      <w:pPr>
        <w:pStyle w:val="05reference"/>
        <w:numPr>
          <w:ilvl w:val="0"/>
          <w:numId w:val="39"/>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77A4B8B5" w14:textId="77777777" w:rsidR="00BD4F58" w:rsidRDefault="00F976E7">
      <w:pPr>
        <w:pStyle w:val="05reference"/>
        <w:numPr>
          <w:ilvl w:val="0"/>
          <w:numId w:val="39"/>
        </w:numPr>
        <w:rPr>
          <w:rFonts w:eastAsia="SimSun"/>
          <w:szCs w:val="20"/>
          <w:lang w:eastAsia="zh-CN"/>
        </w:rPr>
      </w:pPr>
      <w:r>
        <w:rPr>
          <w:rFonts w:eastAsia="SimSun"/>
          <w:szCs w:val="20"/>
          <w:lang w:eastAsia="zh-CN"/>
        </w:rPr>
        <w:t>R1-2205454 Discussion summary#4 for other aspects on AI/ML for beam management   Moderator (OPPO)</w:t>
      </w:r>
    </w:p>
    <w:p w14:paraId="054EEBE6" w14:textId="77777777" w:rsidR="00BD4F58" w:rsidRDefault="00BD4F58">
      <w:pPr>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after="40"/>
            </w:pPr>
            <w:r>
              <w:rPr>
                <w:rFonts w:eastAsia="SimSun"/>
                <w:sz w:val="22"/>
                <w:lang w:eastAsia="zh-CN"/>
              </w:rPr>
              <w:t>Moderator</w:t>
            </w:r>
          </w:p>
        </w:tc>
        <w:tc>
          <w:tcPr>
            <w:tcW w:w="2410" w:type="dxa"/>
            <w:vAlign w:val="center"/>
          </w:tcPr>
          <w:p w14:paraId="78AC125B" w14:textId="77777777" w:rsidR="00BD4F58" w:rsidRDefault="00F976E7">
            <w:pPr>
              <w:pStyle w:val="BodyText"/>
              <w:spacing w:before="40" w:after="40"/>
            </w:pPr>
            <w:r>
              <w:rPr>
                <w:rFonts w:hint="eastAsia"/>
              </w:rPr>
              <w:t>Z</w:t>
            </w:r>
            <w:r>
              <w:t>hihua SHI</w:t>
            </w:r>
          </w:p>
        </w:tc>
        <w:tc>
          <w:tcPr>
            <w:tcW w:w="4389" w:type="dxa"/>
            <w:vAlign w:val="center"/>
          </w:tcPr>
          <w:p w14:paraId="7C492C49" w14:textId="77777777" w:rsidR="00BD4F58" w:rsidRDefault="00F976E7">
            <w:pPr>
              <w:pStyle w:val="BodyText"/>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after="40"/>
              <w:rPr>
                <w:lang w:eastAsia="zh-CN"/>
              </w:rPr>
            </w:pPr>
            <w:r>
              <w:rPr>
                <w:lang w:eastAsia="zh-CN"/>
              </w:rPr>
              <w:t>Apple</w:t>
            </w:r>
          </w:p>
        </w:tc>
        <w:tc>
          <w:tcPr>
            <w:tcW w:w="2410" w:type="dxa"/>
            <w:vAlign w:val="center"/>
          </w:tcPr>
          <w:p w14:paraId="12E016EE" w14:textId="77777777" w:rsidR="00BD4F58" w:rsidRDefault="00F976E7">
            <w:pPr>
              <w:pStyle w:val="BodyText"/>
              <w:spacing w:before="40" w:after="40"/>
            </w:pPr>
            <w:r>
              <w:t>Weidong Yang</w:t>
            </w:r>
          </w:p>
        </w:tc>
        <w:tc>
          <w:tcPr>
            <w:tcW w:w="4389" w:type="dxa"/>
            <w:vAlign w:val="center"/>
          </w:tcPr>
          <w:p w14:paraId="39DC520C" w14:textId="77777777" w:rsidR="00BD4F58" w:rsidRDefault="00F976E7">
            <w:pPr>
              <w:pStyle w:val="BodyText"/>
              <w:spacing w:before="40" w:after="40"/>
            </w:pPr>
            <w:r>
              <w:t>Wyang23@apple.com</w:t>
            </w:r>
          </w:p>
        </w:tc>
      </w:tr>
      <w:tr w:rsidR="00BD4F58" w14:paraId="5A46D29E" w14:textId="77777777">
        <w:tc>
          <w:tcPr>
            <w:tcW w:w="2263" w:type="dxa"/>
            <w:vAlign w:val="center"/>
          </w:tcPr>
          <w:p w14:paraId="5F7A52BE" w14:textId="77777777" w:rsidR="00BD4F58" w:rsidRDefault="00F976E7">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after="40"/>
            </w:pPr>
            <w:r>
              <w:t>AT&amp;T</w:t>
            </w:r>
          </w:p>
        </w:tc>
        <w:tc>
          <w:tcPr>
            <w:tcW w:w="2410" w:type="dxa"/>
            <w:vAlign w:val="center"/>
          </w:tcPr>
          <w:p w14:paraId="3B940823" w14:textId="77777777" w:rsidR="00BD4F58" w:rsidRDefault="00F976E7">
            <w:pPr>
              <w:pStyle w:val="BodyText"/>
              <w:spacing w:before="40" w:after="40"/>
            </w:pPr>
            <w:r>
              <w:t>Thomas Novlan</w:t>
            </w:r>
          </w:p>
        </w:tc>
        <w:tc>
          <w:tcPr>
            <w:tcW w:w="4389" w:type="dxa"/>
            <w:vAlign w:val="center"/>
          </w:tcPr>
          <w:p w14:paraId="3908E940" w14:textId="77777777" w:rsidR="00BD4F58" w:rsidRDefault="00F976E7">
            <w:pPr>
              <w:pStyle w:val="BodyText"/>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after="40"/>
              <w:rPr>
                <w:smallCaps/>
              </w:rPr>
            </w:pPr>
            <w:r>
              <w:rPr>
                <w:smallCaps/>
              </w:rPr>
              <w:lastRenderedPageBreak/>
              <w:t>Futurewei</w:t>
            </w:r>
          </w:p>
        </w:tc>
        <w:tc>
          <w:tcPr>
            <w:tcW w:w="2410" w:type="dxa"/>
            <w:vAlign w:val="center"/>
          </w:tcPr>
          <w:p w14:paraId="171DBF51" w14:textId="77777777" w:rsidR="00BD4F58" w:rsidRDefault="00F976E7">
            <w:pPr>
              <w:pStyle w:val="BodyText"/>
              <w:spacing w:before="40" w:after="40"/>
            </w:pPr>
            <w:r>
              <w:t>Chunhui Zhu</w:t>
            </w:r>
          </w:p>
        </w:tc>
        <w:tc>
          <w:tcPr>
            <w:tcW w:w="4389" w:type="dxa"/>
            <w:vAlign w:val="center"/>
          </w:tcPr>
          <w:p w14:paraId="6B4140F1" w14:textId="77777777" w:rsidR="00BD4F58" w:rsidRDefault="00F976E7">
            <w:pPr>
              <w:pStyle w:val="BodyText"/>
              <w:spacing w:before="40" w:after="40"/>
            </w:pPr>
            <w:r>
              <w:t>czhu@futurewei.com</w:t>
            </w:r>
          </w:p>
        </w:tc>
      </w:tr>
      <w:tr w:rsidR="00BD4F58" w14:paraId="26D2C511" w14:textId="77777777">
        <w:tc>
          <w:tcPr>
            <w:tcW w:w="2263" w:type="dxa"/>
            <w:vAlign w:val="center"/>
          </w:tcPr>
          <w:p w14:paraId="67FE6FF7" w14:textId="77777777" w:rsidR="00BD4F58" w:rsidRDefault="00F976E7">
            <w:pPr>
              <w:pStyle w:val="BodyText"/>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after="40"/>
              <w:rPr>
                <w:lang w:eastAsia="zh-CN"/>
              </w:rPr>
            </w:pPr>
            <w:r>
              <w:rPr>
                <w:rFonts w:hint="eastAsia"/>
                <w:lang w:eastAsia="zh-CN"/>
              </w:rPr>
              <w:t>Mingju Li</w:t>
            </w:r>
          </w:p>
        </w:tc>
        <w:tc>
          <w:tcPr>
            <w:tcW w:w="4389" w:type="dxa"/>
            <w:vAlign w:val="center"/>
          </w:tcPr>
          <w:p w14:paraId="364F99F9" w14:textId="77777777" w:rsidR="00BD4F58" w:rsidRDefault="00F976E7">
            <w:pPr>
              <w:pStyle w:val="BodyText"/>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after="40"/>
              <w:rPr>
                <w:lang w:eastAsia="ko-KR"/>
              </w:rPr>
            </w:pPr>
            <w:r>
              <w:rPr>
                <w:lang w:eastAsia="ko-KR"/>
              </w:rPr>
              <w:t>Jiwon Kang</w:t>
            </w:r>
          </w:p>
          <w:p w14:paraId="366DC105" w14:textId="77777777" w:rsidR="00BD4F58" w:rsidRDefault="00F976E7">
            <w:pPr>
              <w:pStyle w:val="BodyText"/>
              <w:spacing w:before="40" w:after="40"/>
              <w:rPr>
                <w:lang w:eastAsia="ko-KR"/>
              </w:rPr>
            </w:pPr>
            <w:r>
              <w:rPr>
                <w:lang w:eastAsia="ko-KR"/>
              </w:rPr>
              <w:t>Haewook Park</w:t>
            </w:r>
          </w:p>
          <w:p w14:paraId="2B92BEF9" w14:textId="77777777" w:rsidR="00BD4F58" w:rsidRDefault="00BD4F58">
            <w:pPr>
              <w:pStyle w:val="BodyText"/>
              <w:spacing w:before="40" w:after="40"/>
              <w:rPr>
                <w:rFonts w:eastAsiaTheme="minorEastAsia"/>
                <w:lang w:eastAsia="zh-CN"/>
              </w:rPr>
            </w:pPr>
          </w:p>
        </w:tc>
        <w:tc>
          <w:tcPr>
            <w:tcW w:w="4389" w:type="dxa"/>
            <w:vAlign w:val="center"/>
          </w:tcPr>
          <w:p w14:paraId="37B52E59" w14:textId="77777777" w:rsidR="00BD4F58" w:rsidRDefault="00F312A8">
            <w:pPr>
              <w:pStyle w:val="BodyText"/>
              <w:spacing w:before="40" w:after="40"/>
              <w:rPr>
                <w:lang w:eastAsia="ko-KR"/>
              </w:rPr>
            </w:pPr>
            <w:hyperlink r:id="rId9" w:history="1">
              <w:r w:rsidR="00F976E7">
                <w:rPr>
                  <w:rStyle w:val="Hyperlink"/>
                  <w:lang w:eastAsia="ko-KR"/>
                </w:rPr>
                <w:t>jw.kang@lge.com</w:t>
              </w:r>
            </w:hyperlink>
          </w:p>
          <w:p w14:paraId="3CBFE8A5" w14:textId="77777777" w:rsidR="00BD4F58" w:rsidRDefault="00F312A8">
            <w:pPr>
              <w:pStyle w:val="BodyText"/>
              <w:spacing w:before="40" w:after="40"/>
              <w:rPr>
                <w:lang w:eastAsia="ko-KR"/>
              </w:rPr>
            </w:pPr>
            <w:hyperlink r:id="rId10" w:history="1">
              <w:r w:rsidR="00F976E7">
                <w:rPr>
                  <w:rStyle w:val="Hyperlink"/>
                  <w:lang w:eastAsia="ko-KR"/>
                </w:rPr>
                <w:t>haewook.park@lge.com</w:t>
              </w:r>
            </w:hyperlink>
          </w:p>
          <w:p w14:paraId="294CD364" w14:textId="77777777" w:rsidR="00BD4F58" w:rsidRDefault="00BD4F58">
            <w:pPr>
              <w:pStyle w:val="BodyText"/>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BodyText"/>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after="40"/>
              <w:rPr>
                <w:lang w:eastAsia="ko-KR"/>
              </w:rPr>
            </w:pPr>
            <w:r>
              <w:rPr>
                <w:lang w:eastAsia="ko-KR"/>
              </w:rPr>
              <w:t>Ericsson</w:t>
            </w:r>
          </w:p>
        </w:tc>
        <w:tc>
          <w:tcPr>
            <w:tcW w:w="2410" w:type="dxa"/>
            <w:vAlign w:val="center"/>
          </w:tcPr>
          <w:p w14:paraId="0A3B052B" w14:textId="77777777" w:rsidR="00BD4F58" w:rsidRDefault="00F976E7">
            <w:pPr>
              <w:pStyle w:val="BodyText"/>
              <w:spacing w:before="40" w:after="40"/>
              <w:rPr>
                <w:lang w:eastAsia="ko-KR"/>
              </w:rPr>
            </w:pPr>
            <w:r>
              <w:rPr>
                <w:lang w:eastAsia="ko-KR"/>
              </w:rPr>
              <w:t>Henrik Ryden</w:t>
            </w:r>
          </w:p>
        </w:tc>
        <w:tc>
          <w:tcPr>
            <w:tcW w:w="4389" w:type="dxa"/>
            <w:vAlign w:val="center"/>
          </w:tcPr>
          <w:p w14:paraId="154207A2" w14:textId="77777777" w:rsidR="00BD4F58" w:rsidRDefault="00F976E7">
            <w:pPr>
              <w:pStyle w:val="BodyText"/>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after="40"/>
              <w:rPr>
                <w:lang w:eastAsia="ko-KR"/>
              </w:rPr>
            </w:pPr>
            <w:r>
              <w:t>Nokia, NSB</w:t>
            </w:r>
          </w:p>
        </w:tc>
        <w:tc>
          <w:tcPr>
            <w:tcW w:w="2410" w:type="dxa"/>
          </w:tcPr>
          <w:p w14:paraId="4F16E189" w14:textId="77777777" w:rsidR="00BD4F58" w:rsidRDefault="00F976E7">
            <w:pPr>
              <w:pStyle w:val="BodyText"/>
              <w:spacing w:before="40" w:after="40"/>
            </w:pPr>
            <w:r>
              <w:t>Keeth Jayasinghe</w:t>
            </w:r>
          </w:p>
          <w:p w14:paraId="3BD72474" w14:textId="77777777" w:rsidR="00BD4F58" w:rsidRDefault="00F976E7">
            <w:pPr>
              <w:pStyle w:val="BodyText"/>
              <w:spacing w:before="40" w:after="40"/>
              <w:rPr>
                <w:lang w:eastAsia="ko-KR"/>
              </w:rPr>
            </w:pPr>
            <w:r>
              <w:t>Mihai Enescu</w:t>
            </w:r>
          </w:p>
        </w:tc>
        <w:tc>
          <w:tcPr>
            <w:tcW w:w="4389" w:type="dxa"/>
          </w:tcPr>
          <w:p w14:paraId="479E4E42" w14:textId="77777777" w:rsidR="00BD4F58" w:rsidRDefault="00F976E7">
            <w:pPr>
              <w:pStyle w:val="BodyText"/>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after="40"/>
            </w:pPr>
            <w:r>
              <w:rPr>
                <w:lang w:eastAsia="ko-KR"/>
              </w:rPr>
              <w:t>CATT</w:t>
            </w:r>
          </w:p>
        </w:tc>
        <w:tc>
          <w:tcPr>
            <w:tcW w:w="2410" w:type="dxa"/>
            <w:vAlign w:val="center"/>
          </w:tcPr>
          <w:p w14:paraId="4EC6AED7" w14:textId="77777777" w:rsidR="00BD4F58" w:rsidRDefault="00F976E7">
            <w:pPr>
              <w:pStyle w:val="BodyText"/>
              <w:spacing w:before="40" w:after="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BodyText"/>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BodyText"/>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BodyText"/>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BodyText"/>
              <w:spacing w:before="40" w:after="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after="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after="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after="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060AA060" w14:textId="77777777" w:rsidR="00BD4F58" w:rsidRDefault="00F976E7">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after="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after="40"/>
              <w:rPr>
                <w:rFonts w:eastAsiaTheme="minorEastAsia"/>
                <w:szCs w:val="20"/>
                <w:lang w:eastAsia="zh-CN"/>
              </w:rPr>
            </w:pPr>
            <w:r>
              <w:rPr>
                <w:rFonts w:eastAsiaTheme="minorEastAsia"/>
                <w:szCs w:val="20"/>
                <w:lang w:eastAsia="zh-CN"/>
              </w:rPr>
              <w:t>dawei.ma@unisoc.com</w:t>
            </w:r>
          </w:p>
        </w:tc>
      </w:tr>
      <w:tr w:rsidR="00BD4F58" w:rsidRPr="00F312A8" w14:paraId="7800FD70" w14:textId="77777777">
        <w:tc>
          <w:tcPr>
            <w:tcW w:w="2263" w:type="dxa"/>
          </w:tcPr>
          <w:p w14:paraId="1287139C" w14:textId="77777777" w:rsidR="00BD4F58" w:rsidRDefault="00F976E7">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after="40"/>
              <w:rPr>
                <w:lang w:val="de-DE"/>
              </w:rPr>
            </w:pPr>
            <w:r>
              <w:rPr>
                <w:lang w:val="de-DE"/>
              </w:rPr>
              <w:t>dumitru.ionescu@charter.com</w:t>
            </w:r>
          </w:p>
          <w:p w14:paraId="249EB7E1" w14:textId="77777777" w:rsidR="00BD4F58" w:rsidRDefault="00F976E7">
            <w:pPr>
              <w:pStyle w:val="BodyText"/>
              <w:spacing w:before="40" w:after="40"/>
              <w:rPr>
                <w:rFonts w:eastAsiaTheme="minorEastAsia"/>
                <w:szCs w:val="20"/>
                <w:lang w:val="de-DE" w:eastAsia="zh-CN"/>
              </w:rPr>
            </w:pPr>
            <w:r>
              <w:rPr>
                <w:rFonts w:eastAsia="MS Mincho"/>
                <w:lang w:val="de-DE" w:eastAsia="zh-TW"/>
              </w:rPr>
              <w:t>C-Samer.Henry@charter.com</w:t>
            </w:r>
          </w:p>
        </w:tc>
      </w:tr>
      <w:tr w:rsidR="00BD4F58" w:rsidRPr="00F312A8" w14:paraId="06D52EFE" w14:textId="77777777">
        <w:tc>
          <w:tcPr>
            <w:tcW w:w="2263" w:type="dxa"/>
          </w:tcPr>
          <w:p w14:paraId="5907B58F" w14:textId="77777777" w:rsidR="00BD4F58" w:rsidRDefault="00BD4F58">
            <w:pPr>
              <w:pStyle w:val="BodyText"/>
              <w:spacing w:before="40" w:after="40"/>
              <w:rPr>
                <w:rFonts w:eastAsia="SimSun"/>
                <w:szCs w:val="20"/>
                <w:lang w:val="de-DE" w:eastAsia="zh-CN"/>
              </w:rPr>
            </w:pPr>
          </w:p>
        </w:tc>
        <w:tc>
          <w:tcPr>
            <w:tcW w:w="2410" w:type="dxa"/>
          </w:tcPr>
          <w:p w14:paraId="17CD232A" w14:textId="77777777" w:rsidR="00BD4F58" w:rsidRDefault="00BD4F58">
            <w:pPr>
              <w:pStyle w:val="BodyText"/>
              <w:spacing w:before="40" w:after="40"/>
              <w:rPr>
                <w:rFonts w:eastAsiaTheme="minorEastAsia"/>
                <w:szCs w:val="20"/>
                <w:lang w:val="de-DE" w:eastAsia="zh-CN"/>
              </w:rPr>
            </w:pPr>
          </w:p>
        </w:tc>
        <w:tc>
          <w:tcPr>
            <w:tcW w:w="4389" w:type="dxa"/>
          </w:tcPr>
          <w:p w14:paraId="33CAD188" w14:textId="77777777" w:rsidR="00BD4F58" w:rsidRDefault="00BD4F58">
            <w:pPr>
              <w:pStyle w:val="BodyText"/>
              <w:spacing w:before="40" w:after="40"/>
              <w:rPr>
                <w:lang w:val="de-DE"/>
              </w:rPr>
            </w:pPr>
          </w:p>
        </w:tc>
      </w:tr>
    </w:tbl>
    <w:p w14:paraId="3B787EEB" w14:textId="77777777" w:rsidR="00BD4F58" w:rsidRDefault="00BD4F58">
      <w:pPr>
        <w:pStyle w:val="BodyText"/>
        <w:rPr>
          <w:lang w:val="de-DE"/>
        </w:rPr>
      </w:pPr>
    </w:p>
    <w:p w14:paraId="18A9E380" w14:textId="77777777" w:rsidR="00BD4F58" w:rsidRDefault="00BD4F58">
      <w:pPr>
        <w:rPr>
          <w:rFonts w:eastAsia="SimSun"/>
          <w:szCs w:val="20"/>
          <w:lang w:val="de-DE" w:eastAsia="zh-CN"/>
        </w:rPr>
      </w:pPr>
    </w:p>
    <w:p w14:paraId="48896F14" w14:textId="77777777" w:rsidR="00BD4F58" w:rsidRDefault="00BD4F58">
      <w:pPr>
        <w:rPr>
          <w:rFonts w:eastAsia="SimSun"/>
          <w:szCs w:val="20"/>
          <w:lang w:val="de-DE" w:eastAsia="zh-CN"/>
        </w:rPr>
      </w:pPr>
    </w:p>
    <w:p w14:paraId="5B773A57" w14:textId="77777777" w:rsidR="00BD4F58" w:rsidRDefault="00F976E7">
      <w:pPr>
        <w:pStyle w:val="Heading1"/>
        <w:rPr>
          <w:lang w:eastAsia="zh-CN"/>
        </w:rPr>
      </w:pPr>
      <w:r>
        <w:rPr>
          <w:rFonts w:hint="eastAsia"/>
          <w:lang w:eastAsia="zh-CN"/>
        </w:rPr>
        <w:t>A</w:t>
      </w:r>
      <w:r>
        <w:rPr>
          <w:lang w:eastAsia="zh-CN"/>
        </w:rPr>
        <w:t>ppendix B: Previous Agreements</w:t>
      </w:r>
    </w:p>
    <w:p w14:paraId="080600EA" w14:textId="77777777" w:rsidR="00BD4F58" w:rsidRDefault="00BD4F58">
      <w:pPr>
        <w:pStyle w:val="BodyText"/>
        <w:rPr>
          <w:rFonts w:eastAsia="SimSun"/>
          <w:lang w:eastAsia="zh-CN"/>
        </w:rPr>
      </w:pPr>
    </w:p>
    <w:p w14:paraId="695DB44C" w14:textId="77777777" w:rsidR="00BD4F58" w:rsidRDefault="00F976E7">
      <w:pPr>
        <w:pStyle w:val="Heading2"/>
        <w:rPr>
          <w:lang w:eastAsia="zh-CN"/>
        </w:rPr>
      </w:pPr>
      <w:r>
        <w:rPr>
          <w:lang w:eastAsia="zh-CN"/>
        </w:rPr>
        <w:t>RAN1#110</w:t>
      </w:r>
    </w:p>
    <w:p w14:paraId="4ADAB6A7" w14:textId="77777777" w:rsidR="00BD4F58" w:rsidRDefault="00BD4F58">
      <w:pPr>
        <w:pStyle w:val="BodyText"/>
        <w:rPr>
          <w:rFonts w:eastAsia="SimSun"/>
          <w:lang w:eastAsia="zh-CN"/>
        </w:rPr>
      </w:pPr>
    </w:p>
    <w:p w14:paraId="439E05DA" w14:textId="77777777" w:rsidR="008B1400" w:rsidRPr="008B1400" w:rsidRDefault="008B1400" w:rsidP="008B1400">
      <w:pPr>
        <w:rPr>
          <w:rFonts w:ascii="Times" w:eastAsia="SimSun" w:hAnsi="Times"/>
          <w:b/>
          <w:iCs/>
          <w:kern w:val="2"/>
          <w:szCs w:val="22"/>
          <w:highlight w:val="green"/>
          <w:lang w:val="en-GB" w:eastAsia="zh-CN"/>
        </w:rPr>
      </w:pPr>
      <w:r w:rsidRPr="008B1400">
        <w:rPr>
          <w:rFonts w:ascii="Times" w:eastAsia="SimSun"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2</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patterns </w:t>
      </w:r>
      <w:r w:rsidRPr="008B1400">
        <w:rPr>
          <w:rFonts w:ascii="Times" w:eastAsia="SimSun"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SimSun" w:hAnsi="Times"/>
          <w:b/>
          <w:i/>
          <w:kern w:val="2"/>
          <w:szCs w:val="22"/>
          <w:u w:val="single"/>
          <w:lang w:val="en-GB" w:eastAsia="zh-CN"/>
        </w:rPr>
      </w:pPr>
    </w:p>
    <w:p w14:paraId="76705E88" w14:textId="77777777" w:rsidR="008B1400" w:rsidRPr="008B1400" w:rsidRDefault="008B1400" w:rsidP="008B1400">
      <w:pPr>
        <w:spacing w:after="120"/>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Signaling/configuration/measurement/report for data collection, e.g.,</w:t>
      </w:r>
      <w:r w:rsidRPr="008B1400">
        <w:rPr>
          <w:rFonts w:ascii="Times" w:eastAsia="Batang" w:hAnsi="Times"/>
          <w:b/>
          <w:i/>
          <w:color w:val="ED7D31"/>
          <w:lang w:val="en-GB" w:eastAsia="x-none"/>
        </w:rPr>
        <w:t xml:space="preserve"> signaling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DengXian"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SimSun" w:hAnsi="Times"/>
          <w:b/>
          <w:i/>
          <w:color w:val="ED7D31"/>
          <w:kern w:val="2"/>
          <w:szCs w:val="22"/>
          <w:highlight w:val="green"/>
          <w:lang w:val="en-GB" w:eastAsia="zh-CN"/>
        </w:rPr>
      </w:pPr>
      <w:r w:rsidRPr="008B1400">
        <w:rPr>
          <w:rFonts w:ascii="Times" w:eastAsia="SimSun" w:hAnsi="Times"/>
          <w:b/>
          <w:i/>
          <w:kern w:val="2"/>
          <w:szCs w:val="22"/>
          <w:highlight w:val="green"/>
          <w:lang w:val="en-GB" w:eastAsia="zh-CN"/>
        </w:rPr>
        <w:t>Agreement</w:t>
      </w:r>
      <w:r w:rsidRPr="008B1400">
        <w:rPr>
          <w:rFonts w:ascii="Times" w:eastAsia="SimSun"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SimSun" w:hAnsi="Times"/>
          <w:b/>
          <w:i/>
          <w:kern w:val="2"/>
          <w:szCs w:val="22"/>
          <w:lang w:val="en-GB" w:eastAsia="zh-CN"/>
        </w:rPr>
      </w:pPr>
      <w:r w:rsidRPr="008B1400">
        <w:rPr>
          <w:rFonts w:ascii="Times" w:eastAsia="SimSun" w:hAnsi="Times"/>
          <w:b/>
          <w:i/>
          <w:color w:val="ED7D31"/>
          <w:kern w:val="2"/>
          <w:szCs w:val="22"/>
          <w:lang w:val="en-GB" w:eastAsia="zh-CN"/>
        </w:rPr>
        <w:t xml:space="preserve">At least for </w:t>
      </w:r>
      <w:r w:rsidRPr="008B1400">
        <w:rPr>
          <w:rFonts w:ascii="Times" w:eastAsia="SimSun" w:hAnsi="Times"/>
          <w:b/>
          <w:i/>
          <w:kern w:val="2"/>
          <w:szCs w:val="22"/>
          <w:lang w:val="en-GB" w:eastAsia="zh-CN"/>
        </w:rPr>
        <w:t xml:space="preserve">the sub use case BM-Case1 and BM-Case2, support both Alt.1 and Alt.2 for </w:t>
      </w:r>
      <w:r w:rsidRPr="008B1400">
        <w:rPr>
          <w:rFonts w:ascii="Times" w:eastAsia="SimSun" w:hAnsi="Times"/>
          <w:b/>
          <w:i/>
          <w:color w:val="ED7D31"/>
          <w:kern w:val="2"/>
          <w:szCs w:val="22"/>
          <w:lang w:val="en-GB" w:eastAsia="zh-CN"/>
        </w:rPr>
        <w:t xml:space="preserve">the study of </w:t>
      </w:r>
      <w:r w:rsidRPr="008B1400">
        <w:rPr>
          <w:rFonts w:ascii="Times" w:eastAsia="SimSun"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Alt.1: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NW side</w:t>
      </w:r>
      <w:r w:rsidRPr="008B1400">
        <w:rPr>
          <w:rFonts w:ascii="Times" w:eastAsia="SimSun"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Alt.2: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UE side</w:t>
      </w:r>
      <w:r w:rsidRPr="008B1400">
        <w:rPr>
          <w:rFonts w:ascii="Times" w:eastAsia="SimSun" w:hAnsi="Times" w:hint="eastAsia"/>
          <w:b/>
          <w:i/>
          <w:color w:val="ED7D31"/>
          <w:kern w:val="2"/>
          <w:szCs w:val="20"/>
          <w:lang w:val="en-GB" w:eastAsia="zh-CN"/>
        </w:rPr>
        <w:t>.</w:t>
      </w:r>
    </w:p>
    <w:p w14:paraId="04F74256" w14:textId="77777777" w:rsidR="008B1400" w:rsidRPr="008B1400" w:rsidRDefault="008B1400" w:rsidP="008B1400">
      <w:pPr>
        <w:rPr>
          <w:rFonts w:ascii="Times" w:eastAsia="SimSun" w:hAnsi="Times"/>
          <w:b/>
          <w:i/>
          <w:kern w:val="2"/>
          <w:szCs w:val="20"/>
          <w:lang w:val="en-GB" w:eastAsia="zh-CN"/>
        </w:rPr>
      </w:pPr>
      <w:r w:rsidRPr="008B1400">
        <w:rPr>
          <w:rFonts w:ascii="Times" w:eastAsia="SimSun"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DengXian" w:hAnsi="Times"/>
          <w:iCs/>
          <w:color w:val="000000"/>
          <w:szCs w:val="20"/>
          <w:lang w:val="en-GB" w:eastAsia="zh-CN"/>
        </w:rPr>
      </w:pPr>
    </w:p>
    <w:p w14:paraId="72607450"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SimSun" w:hAnsi="Times"/>
          <w:b/>
          <w:i/>
          <w:kern w:val="2"/>
          <w:szCs w:val="22"/>
          <w:lang w:val="en-GB" w:eastAsia="zh-CN"/>
        </w:rPr>
      </w:pPr>
      <w:r w:rsidRPr="008B1400">
        <w:rPr>
          <w:rFonts w:ascii="Times" w:eastAsia="SimSun"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Alt.1: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Alt.2: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Alt.3: Beam pair prediction (a beam pair consists of a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 xml:space="preserve">Tx beam and a corresponding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SimSun" w:hAnsi="Times"/>
          <w:b/>
          <w:i/>
          <w:color w:val="ED7D31"/>
          <w:kern w:val="2"/>
          <w:szCs w:val="22"/>
          <w:lang w:val="en-GB" w:eastAsia="zh-CN"/>
        </w:rPr>
      </w:pPr>
      <w:r w:rsidRPr="008B1400">
        <w:rPr>
          <w:rFonts w:ascii="Times" w:eastAsia="SimSun" w:hAnsi="Times"/>
          <w:b/>
          <w:i/>
          <w:color w:val="ED7D31"/>
          <w:kern w:val="2"/>
          <w:szCs w:val="22"/>
          <w:lang w:val="en-GB" w:eastAsia="zh-CN"/>
        </w:rPr>
        <w:t xml:space="preserve">Note1: DL Rx beam prediction </w:t>
      </w:r>
      <w:r w:rsidRPr="008B1400">
        <w:rPr>
          <w:rFonts w:ascii="Times" w:eastAsia="SimSun" w:hAnsi="Times"/>
          <w:b/>
          <w:i/>
          <w:color w:val="FF0000"/>
          <w:kern w:val="2"/>
          <w:szCs w:val="22"/>
          <w:lang w:val="en-GB" w:eastAsia="zh-CN"/>
        </w:rPr>
        <w:t>may or</w:t>
      </w:r>
      <w:r w:rsidRPr="008B1400">
        <w:rPr>
          <w:rFonts w:ascii="Times" w:eastAsia="SimSun"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DengXian" w:hAnsi="Times"/>
          <w:iCs/>
          <w:color w:val="000000"/>
          <w:szCs w:val="20"/>
          <w:lang w:val="en-GB" w:eastAsia="zh-CN"/>
        </w:rPr>
      </w:pPr>
    </w:p>
    <w:p w14:paraId="7686BCEA" w14:textId="77777777" w:rsidR="008B1400" w:rsidRPr="008B1400" w:rsidRDefault="008B1400" w:rsidP="008B1400">
      <w:pPr>
        <w:rPr>
          <w:rFonts w:ascii="Times" w:eastAsia="DengXian" w:hAnsi="Times"/>
          <w:iCs/>
          <w:color w:val="000000"/>
          <w:szCs w:val="20"/>
          <w:lang w:val="en-GB" w:eastAsia="zh-CN"/>
        </w:rPr>
      </w:pPr>
    </w:p>
    <w:p w14:paraId="2A0A4443"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w:t>
      </w:r>
      <w:r w:rsidRPr="008B1400">
        <w:rPr>
          <w:rFonts w:ascii="Times" w:eastAsia="SimSun" w:hAnsi="Times"/>
          <w:b/>
          <w:i/>
          <w:color w:val="ED7D31"/>
          <w:szCs w:val="20"/>
          <w:lang w:val="en-GB" w:eastAsia="ja-JP"/>
        </w:rPr>
        <w:t>Set B is NOT a subset of Set A</w:t>
      </w:r>
      <w:r w:rsidRPr="008B1400">
        <w:rPr>
          <w:rFonts w:ascii="Times" w:eastAsia="SimSun"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1</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 </w:t>
      </w:r>
      <w:r w:rsidRPr="008B1400">
        <w:rPr>
          <w:rFonts w:ascii="Times" w:eastAsia="SimSun" w:hAnsi="Times"/>
          <w:b/>
          <w:i/>
          <w:szCs w:val="20"/>
          <w:lang w:val="en-GB" w:eastAsia="ja-JP"/>
        </w:rPr>
        <w:t>of Set A and Set B can be clarified by the companies.</w:t>
      </w:r>
    </w:p>
    <w:p w14:paraId="1E6E94E6" w14:textId="77777777" w:rsidR="008B1400" w:rsidRPr="008B1400" w:rsidRDefault="008B1400" w:rsidP="008B1400">
      <w:pPr>
        <w:rPr>
          <w:rFonts w:ascii="Times" w:eastAsia="DengXian" w:hAnsi="Times"/>
          <w:iCs/>
          <w:color w:val="000000"/>
          <w:szCs w:val="20"/>
          <w:lang w:val="en-GB" w:eastAsia="zh-CN"/>
        </w:rPr>
      </w:pPr>
    </w:p>
    <w:p w14:paraId="13530DC1"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u w:val="single"/>
          <w:lang w:val="en-GB" w:eastAsia="zh-CN"/>
        </w:rPr>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Signaling/configuration/measurement/report for model monitoring, e.g.,</w:t>
      </w:r>
      <w:r w:rsidRPr="008B1400">
        <w:rPr>
          <w:rFonts w:ascii="Times" w:eastAsia="Batang" w:hAnsi="Times"/>
          <w:b/>
          <w:i/>
          <w:color w:val="ED7D31"/>
          <w:lang w:val="en-GB" w:eastAsia="x-none"/>
        </w:rPr>
        <w:t xml:space="preserve"> signaling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BodyText"/>
        <w:rPr>
          <w:rFonts w:eastAsia="SimSun"/>
          <w:lang w:val="en-GB" w:eastAsia="zh-CN"/>
        </w:rPr>
      </w:pPr>
    </w:p>
    <w:p w14:paraId="113D0AE8" w14:textId="77777777" w:rsidR="00BD4F58" w:rsidRDefault="00BD4F58">
      <w:pPr>
        <w:pStyle w:val="BodyText"/>
        <w:rPr>
          <w:rFonts w:eastAsia="SimSun"/>
          <w:lang w:eastAsia="zh-CN"/>
        </w:rPr>
      </w:pPr>
    </w:p>
    <w:p w14:paraId="6DD82478" w14:textId="77777777" w:rsidR="00BD4F58" w:rsidRDefault="00F976E7">
      <w:pPr>
        <w:pStyle w:val="Heading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rPr>
          <w:rFonts w:eastAsia="SimSun"/>
          <w:szCs w:val="20"/>
          <w:lang w:val="en-GB" w:eastAsia="zh-CN"/>
        </w:rPr>
      </w:pPr>
    </w:p>
    <w:p w14:paraId="3FD8C595" w14:textId="77777777" w:rsidR="00BD4F58" w:rsidRDefault="00BD4F58">
      <w:pPr>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FCA4" w14:textId="77777777" w:rsidR="00B57E09" w:rsidRDefault="00B57E09">
      <w:r>
        <w:separator/>
      </w:r>
    </w:p>
  </w:endnote>
  <w:endnote w:type="continuationSeparator" w:id="0">
    <w:p w14:paraId="5E7CE702" w14:textId="77777777" w:rsidR="00B57E09" w:rsidRDefault="00B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D52A" w14:textId="77777777" w:rsidR="00B57E09" w:rsidRDefault="00B57E09">
      <w:r>
        <w:separator/>
      </w:r>
    </w:p>
  </w:footnote>
  <w:footnote w:type="continuationSeparator" w:id="0">
    <w:p w14:paraId="05611FCB" w14:textId="77777777" w:rsidR="00B57E09" w:rsidRDefault="00B5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F21A25" w:rsidRDefault="00F21A2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158"/>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135"/>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57E09"/>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68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1A25"/>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2A8"/>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1F2"/>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1E665-76C6-4070-9A83-1CC85E75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29845</Words>
  <Characters>170117</Characters>
  <Application>Microsoft Office Word</Application>
  <DocSecurity>0</DocSecurity>
  <Lines>1417</Lines>
  <Paragraphs>399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2022-08-26T06:22:00Z</dcterms:created>
  <dcterms:modified xsi:type="dcterms:W3CDTF">2022-08-26T06:22:00Z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