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58" w:rsidRDefault="00F976E7">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rsidR="00BD4F58" w:rsidRDefault="00F976E7">
      <w:pPr>
        <w:pStyle w:val="Header"/>
        <w:tabs>
          <w:tab w:val="left" w:pos="1800"/>
        </w:tabs>
        <w:ind w:left="1800" w:hanging="1800"/>
        <w:rPr>
          <w:rFonts w:eastAsia="SimSun"/>
          <w:sz w:val="22"/>
          <w:lang w:eastAsia="zh-CN"/>
        </w:rPr>
      </w:pPr>
      <w:r>
        <w:rPr>
          <w:rFonts w:eastAsia="SimSun"/>
          <w:sz w:val="22"/>
          <w:lang w:eastAsia="zh-CN"/>
        </w:rPr>
        <w:t>Toulouse, France, August 22nd – 26th, 2022</w:t>
      </w:r>
    </w:p>
    <w:p w:rsidR="00BD4F58" w:rsidRDefault="00BD4F58">
      <w:pPr>
        <w:pStyle w:val="Header"/>
        <w:tabs>
          <w:tab w:val="left" w:pos="1800"/>
        </w:tabs>
        <w:ind w:left="1800" w:hanging="1800"/>
        <w:rPr>
          <w:rFonts w:eastAsia="SimSun"/>
          <w:sz w:val="22"/>
          <w:lang w:eastAsia="zh-CN"/>
        </w:rPr>
      </w:pPr>
    </w:p>
    <w:p w:rsidR="00BD4F58" w:rsidRDefault="00F976E7">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D4F58" w:rsidRDefault="00F976E7">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rsidR="00BD4F58" w:rsidRDefault="00F976E7">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rsidR="00BD4F58" w:rsidRDefault="00F976E7">
      <w:pPr>
        <w:pStyle w:val="Header"/>
        <w:tabs>
          <w:tab w:val="left" w:pos="1800"/>
        </w:tabs>
        <w:spacing w:line="288" w:lineRule="auto"/>
        <w:rPr>
          <w:sz w:val="22"/>
        </w:rPr>
      </w:pPr>
      <w:r>
        <w:rPr>
          <w:sz w:val="22"/>
        </w:rPr>
        <w:t>Document for:</w:t>
      </w:r>
      <w:r>
        <w:rPr>
          <w:sz w:val="22"/>
        </w:rPr>
        <w:tab/>
        <w:t>Discussion and Decision</w:t>
      </w:r>
    </w:p>
    <w:p w:rsidR="00BD4F58" w:rsidRDefault="00BD4F58">
      <w:pPr>
        <w:pBdr>
          <w:bottom w:val="single" w:sz="4" w:space="1" w:color="auto"/>
        </w:pBdr>
        <w:tabs>
          <w:tab w:val="left" w:pos="2552"/>
        </w:tabs>
      </w:pPr>
    </w:p>
    <w:p w:rsidR="00BD4F58" w:rsidRDefault="00F976E7">
      <w:pPr>
        <w:pStyle w:val="Heading1"/>
      </w:pPr>
      <w:r>
        <w:t>Introduction</w:t>
      </w:r>
    </w:p>
    <w:p w:rsidR="00BD4F58" w:rsidRDefault="00F976E7">
      <w:pPr>
        <w:pStyle w:val="00Text"/>
      </w:pPr>
      <w:bookmarkStart w:id="1" w:name="_Hlk30969022"/>
      <w:r>
        <w:t xml:space="preserve">The Rel-18 WID of AI/ML for NR Air Interface focuses on a subset of three typical use cases: </w:t>
      </w:r>
    </w:p>
    <w:p w:rsidR="00BD4F58" w:rsidRDefault="00F976E7">
      <w:pPr>
        <w:pStyle w:val="00Text"/>
        <w:numPr>
          <w:ilvl w:val="0"/>
          <w:numId w:val="9"/>
        </w:numPr>
      </w:pPr>
      <w:r>
        <w:rPr>
          <w:bCs/>
        </w:rPr>
        <w:t>CSI feedback enhancement</w:t>
      </w:r>
    </w:p>
    <w:p w:rsidR="00BD4F58" w:rsidRDefault="00F976E7">
      <w:pPr>
        <w:pStyle w:val="00Text"/>
        <w:numPr>
          <w:ilvl w:val="0"/>
          <w:numId w:val="9"/>
        </w:numPr>
      </w:pPr>
      <w:r>
        <w:rPr>
          <w:bCs/>
        </w:rPr>
        <w:t xml:space="preserve">Beam management </w:t>
      </w:r>
    </w:p>
    <w:p w:rsidR="00BD4F58" w:rsidRDefault="00F976E7">
      <w:pPr>
        <w:pStyle w:val="00Text"/>
        <w:numPr>
          <w:ilvl w:val="0"/>
          <w:numId w:val="9"/>
        </w:numPr>
      </w:pPr>
      <w:r>
        <w:rPr>
          <w:bCs/>
        </w:rPr>
        <w:t>Positioning accuracy improvement.</w:t>
      </w:r>
    </w:p>
    <w:p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BD4F58" w:rsidRDefault="00BD4F58">
      <w:pPr>
        <w:pStyle w:val="00Text"/>
      </w:pPr>
    </w:p>
    <w:p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BD4F58" w:rsidRDefault="00BD4F58">
      <w:pPr>
        <w:pStyle w:val="BodyText"/>
      </w:pPr>
    </w:p>
    <w:p w:rsidR="00BD4F58" w:rsidRDefault="00F976E7">
      <w:pPr>
        <w:pStyle w:val="Heading1"/>
      </w:pPr>
      <w:r>
        <w:t>Summary of Contributions and Offline Proposals</w:t>
      </w:r>
    </w:p>
    <w:p w:rsidR="00BD4F58" w:rsidRDefault="00BD4F58">
      <w:pPr>
        <w:pStyle w:val="BodyText"/>
      </w:pPr>
    </w:p>
    <w:p w:rsidR="00BD4F58" w:rsidRDefault="00F976E7">
      <w:pPr>
        <w:pStyle w:val="Heading2"/>
      </w:pPr>
      <w:r>
        <w:t>Training and inference</w:t>
      </w:r>
    </w:p>
    <w:p w:rsidR="00BD4F58" w:rsidRDefault="00F976E7">
      <w:pPr>
        <w:pStyle w:val="Heading3"/>
      </w:pPr>
      <w:r>
        <w:t>Training/inference at UE/NW side</w:t>
      </w:r>
    </w:p>
    <w:p w:rsidR="00BD4F58" w:rsidRDefault="00F976E7">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rsidR="00BD4F58" w:rsidRDefault="00BD4F58">
      <w:pPr>
        <w:pStyle w:val="BodyText"/>
      </w:pPr>
    </w:p>
    <w:p w:rsidR="00BD4F58" w:rsidRDefault="00F976E7">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BodyText"/>
            </w:pPr>
            <w:r>
              <w:t>Huawei[2]</w:t>
            </w:r>
          </w:p>
        </w:tc>
        <w:tc>
          <w:tcPr>
            <w:tcW w:w="7507" w:type="dxa"/>
            <w:vAlign w:val="center"/>
          </w:tcPr>
          <w:p w:rsidR="00BD4F58" w:rsidRDefault="00F976E7">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rsidR="00BD4F58" w:rsidRDefault="00F976E7">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rsidR="00BD4F58" w:rsidRDefault="00F976E7">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BD4F58">
        <w:tc>
          <w:tcPr>
            <w:tcW w:w="1555" w:type="dxa"/>
            <w:vAlign w:val="center"/>
          </w:tcPr>
          <w:p w:rsidR="00BD4F58" w:rsidRDefault="00F976E7">
            <w:pPr>
              <w:pStyle w:val="BodyText"/>
            </w:pPr>
            <w:r>
              <w:t>Fujitsu[7]</w:t>
            </w:r>
          </w:p>
        </w:tc>
        <w:tc>
          <w:tcPr>
            <w:tcW w:w="7507" w:type="dxa"/>
            <w:vAlign w:val="center"/>
          </w:tcPr>
          <w:p w:rsidR="00BD4F58" w:rsidRDefault="00F976E7">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rsidR="00BD4F58" w:rsidRDefault="00F976E7">
            <w:pPr>
              <w:pStyle w:val="BodyText"/>
              <w:numPr>
                <w:ilvl w:val="0"/>
                <w:numId w:val="12"/>
              </w:numPr>
              <w:rPr>
                <w:i/>
                <w:szCs w:val="20"/>
              </w:rPr>
            </w:pPr>
            <w:r>
              <w:rPr>
                <w:i/>
                <w:szCs w:val="20"/>
              </w:rPr>
              <w:t>Both NW-side model and UE-side model should be studied.</w:t>
            </w:r>
          </w:p>
        </w:tc>
      </w:tr>
      <w:tr w:rsidR="00BD4F58">
        <w:tc>
          <w:tcPr>
            <w:tcW w:w="1555" w:type="dxa"/>
            <w:vAlign w:val="center"/>
          </w:tcPr>
          <w:p w:rsidR="00BD4F58" w:rsidRDefault="00F976E7">
            <w:pPr>
              <w:pStyle w:val="BodyText"/>
            </w:pPr>
            <w:r>
              <w:t>IDC[8]</w:t>
            </w:r>
          </w:p>
        </w:tc>
        <w:tc>
          <w:tcPr>
            <w:tcW w:w="7507" w:type="dxa"/>
            <w:vAlign w:val="center"/>
          </w:tcPr>
          <w:p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tc>
          <w:tcPr>
            <w:tcW w:w="1555" w:type="dxa"/>
            <w:vAlign w:val="center"/>
          </w:tcPr>
          <w:p w:rsidR="00BD4F58" w:rsidRDefault="00F976E7">
            <w:pPr>
              <w:pStyle w:val="BodyText"/>
            </w:pPr>
            <w:r>
              <w:t>Rakuten[10]</w:t>
            </w:r>
          </w:p>
        </w:tc>
        <w:tc>
          <w:tcPr>
            <w:tcW w:w="7507" w:type="dxa"/>
            <w:vAlign w:val="center"/>
          </w:tcPr>
          <w:p w:rsidR="00BD4F58" w:rsidRDefault="00F976E7">
            <w:pPr>
              <w:pStyle w:val="BodyText"/>
              <w:rPr>
                <w:i/>
                <w:szCs w:val="20"/>
                <w:lang w:val="en-GB"/>
              </w:rPr>
            </w:pPr>
            <w:r>
              <w:rPr>
                <w:i/>
                <w:szCs w:val="20"/>
                <w:lang w:val="en-GB"/>
              </w:rPr>
              <w:t>Proposal 2: Single sided AI/ML (at the gNB side or the UE side) should be considered as baseline.</w:t>
            </w:r>
          </w:p>
        </w:tc>
      </w:tr>
      <w:tr w:rsidR="00BD4F58">
        <w:tc>
          <w:tcPr>
            <w:tcW w:w="1555" w:type="dxa"/>
            <w:vAlign w:val="center"/>
          </w:tcPr>
          <w:p w:rsidR="00BD4F58" w:rsidRDefault="00F976E7">
            <w:pPr>
              <w:pStyle w:val="BodyText"/>
            </w:pPr>
            <w:r>
              <w:t>CATT[13]</w:t>
            </w:r>
          </w:p>
        </w:tc>
        <w:tc>
          <w:tcPr>
            <w:tcW w:w="7507" w:type="dxa"/>
            <w:vAlign w:val="center"/>
          </w:tcPr>
          <w:p w:rsidR="00BD4F58" w:rsidRDefault="00F976E7">
            <w:pPr>
              <w:pStyle w:val="BodyText"/>
              <w:rPr>
                <w:i/>
                <w:szCs w:val="20"/>
              </w:rPr>
            </w:pPr>
            <w:r>
              <w:rPr>
                <w:i/>
                <w:szCs w:val="20"/>
              </w:rPr>
              <w:t>Proposal 1: For the sub use case BM-Case1, consider both Alt.1 and Alt.2 for further study:</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rsidR="00BD4F58" w:rsidRDefault="00F976E7">
            <w:pPr>
              <w:pStyle w:val="BodyText"/>
              <w:rPr>
                <w:i/>
                <w:szCs w:val="20"/>
              </w:rPr>
            </w:pPr>
            <w:r>
              <w:rPr>
                <w:i/>
                <w:szCs w:val="20"/>
              </w:rPr>
              <w:t>Proposal 2: For the sub use case BM-Case1, consider following options for further study:</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Option3: AI/ML training at NW side and inference at UE side</w:t>
            </w:r>
            <w:r>
              <w:rPr>
                <w:rFonts w:eastAsia="SimSun" w:hint="eastAsia"/>
                <w:i/>
                <w:kern w:val="2"/>
                <w:szCs w:val="20"/>
                <w:lang w:eastAsia="zh-CN"/>
              </w:rPr>
              <w:t>.</w:t>
            </w:r>
          </w:p>
          <w:p w:rsidR="00BD4F58" w:rsidRDefault="00BD4F58">
            <w:pPr>
              <w:pStyle w:val="BodyText"/>
              <w:rPr>
                <w:i/>
                <w:szCs w:val="20"/>
              </w:rPr>
            </w:pPr>
          </w:p>
        </w:tc>
      </w:tr>
      <w:tr w:rsidR="00BD4F58">
        <w:tc>
          <w:tcPr>
            <w:tcW w:w="1555" w:type="dxa"/>
            <w:vAlign w:val="center"/>
          </w:tcPr>
          <w:p w:rsidR="00BD4F58" w:rsidRDefault="00F976E7">
            <w:pPr>
              <w:pStyle w:val="BodyText"/>
            </w:pPr>
            <w:r>
              <w:lastRenderedPageBreak/>
              <w:t>Intel[17]</w:t>
            </w:r>
          </w:p>
        </w:tc>
        <w:tc>
          <w:tcPr>
            <w:tcW w:w="7507" w:type="dxa"/>
            <w:vAlign w:val="center"/>
          </w:tcPr>
          <w:p w:rsidR="00BD4F58" w:rsidRDefault="00F976E7">
            <w:pPr>
              <w:pStyle w:val="BodyText"/>
              <w:rPr>
                <w:i/>
                <w:szCs w:val="20"/>
              </w:rPr>
            </w:pPr>
            <w:r>
              <w:rPr>
                <w:i/>
                <w:szCs w:val="20"/>
              </w:rPr>
              <w:t>Observation 1:</w:t>
            </w:r>
            <w:r>
              <w:rPr>
                <w:i/>
                <w:szCs w:val="20"/>
              </w:rPr>
              <w:tab/>
              <w:t>The ML model may reside either at UE or gNB</w:t>
            </w:r>
          </w:p>
        </w:tc>
      </w:tr>
      <w:tr w:rsidR="00BD4F58">
        <w:tc>
          <w:tcPr>
            <w:tcW w:w="1555" w:type="dxa"/>
            <w:vAlign w:val="center"/>
          </w:tcPr>
          <w:p w:rsidR="00BD4F58" w:rsidRDefault="00F976E7">
            <w:pPr>
              <w:pStyle w:val="BodyText"/>
            </w:pPr>
            <w:proofErr w:type="spellStart"/>
            <w:r>
              <w:t>Spreadtrum</w:t>
            </w:r>
            <w:proofErr w:type="spellEnd"/>
            <w:r>
              <w:t>[18]</w:t>
            </w:r>
          </w:p>
        </w:tc>
        <w:tc>
          <w:tcPr>
            <w:tcW w:w="7507" w:type="dxa"/>
            <w:vAlign w:val="center"/>
          </w:tcPr>
          <w:p w:rsidR="00BD4F58" w:rsidRDefault="00F976E7">
            <w:pPr>
              <w:pStyle w:val="BodyText"/>
              <w:rPr>
                <w:i/>
                <w:szCs w:val="20"/>
              </w:rPr>
            </w:pPr>
            <w:r>
              <w:rPr>
                <w:i/>
                <w:szCs w:val="20"/>
              </w:rPr>
              <w:t>Proposal 1: For both sub use cases BM-Case1 and BM-Case2, support AI/ML training at NW side.</w:t>
            </w:r>
          </w:p>
        </w:tc>
      </w:tr>
      <w:tr w:rsidR="00BD4F58">
        <w:tc>
          <w:tcPr>
            <w:tcW w:w="1555" w:type="dxa"/>
            <w:vAlign w:val="center"/>
          </w:tcPr>
          <w:p w:rsidR="00BD4F58" w:rsidRDefault="00F976E7">
            <w:pPr>
              <w:pStyle w:val="BodyText"/>
            </w:pPr>
            <w:r>
              <w:t>Charter[31]</w:t>
            </w:r>
          </w:p>
        </w:tc>
        <w:tc>
          <w:tcPr>
            <w:tcW w:w="7507" w:type="dxa"/>
            <w:vAlign w:val="center"/>
          </w:tcPr>
          <w:p w:rsidR="00BD4F58" w:rsidRDefault="00F976E7">
            <w:pPr>
              <w:pStyle w:val="BodyText"/>
            </w:pPr>
            <w:r>
              <w:rPr>
                <w:i/>
                <w:iCs/>
              </w:rPr>
              <w:t>For BM-Case1 and BM-Case2, support AI/ML and deployment on NW side.</w:t>
            </w:r>
          </w:p>
        </w:tc>
      </w:tr>
    </w:tbl>
    <w:p w:rsidR="00BD4F58" w:rsidRDefault="00BD4F58">
      <w:pPr>
        <w:pStyle w:val="BodyText"/>
      </w:pPr>
    </w:p>
    <w:p w:rsidR="00BD4F58" w:rsidRDefault="00BD4F58">
      <w:pPr>
        <w:pStyle w:val="BodyText"/>
      </w:pPr>
    </w:p>
    <w:p w:rsidR="00BD4F58" w:rsidRDefault="00F976E7">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BD4F58">
        <w:tc>
          <w:tcPr>
            <w:tcW w:w="2405" w:type="dxa"/>
          </w:tcPr>
          <w:p w:rsidR="00BD4F58" w:rsidRDefault="00F976E7">
            <w:pPr>
              <w:pStyle w:val="BodyText"/>
            </w:pPr>
            <w:r>
              <w:rPr>
                <w:rFonts w:ascii="Arial" w:eastAsia="Batang" w:hAnsi="Arial" w:cs="Arial"/>
                <w:sz w:val="16"/>
                <w:szCs w:val="16"/>
                <w:lang w:val="en-GB"/>
              </w:rPr>
              <w:t>On-UE training</w:t>
            </w:r>
          </w:p>
        </w:tc>
        <w:tc>
          <w:tcPr>
            <w:tcW w:w="6657" w:type="dxa"/>
          </w:tcPr>
          <w:p w:rsidR="00BD4F58" w:rsidRDefault="00F976E7">
            <w:pPr>
              <w:pStyle w:val="BodyText"/>
            </w:pPr>
            <w:r>
              <w:rPr>
                <w:rFonts w:ascii="Arial" w:eastAsia="Batang" w:hAnsi="Arial" w:cs="Arial"/>
                <w:sz w:val="16"/>
                <w:szCs w:val="16"/>
                <w:lang w:val="en-GB"/>
              </w:rPr>
              <w:t>Online/offline training at the UE</w:t>
            </w:r>
          </w:p>
        </w:tc>
      </w:tr>
      <w:tr w:rsidR="00BD4F58">
        <w:tc>
          <w:tcPr>
            <w:tcW w:w="2405" w:type="dxa"/>
          </w:tcPr>
          <w:p w:rsidR="00BD4F58" w:rsidRDefault="00F976E7">
            <w:pPr>
              <w:pStyle w:val="BodyText"/>
            </w:pPr>
            <w:r>
              <w:rPr>
                <w:rFonts w:ascii="Arial" w:eastAsia="Batang" w:hAnsi="Arial" w:cs="Arial"/>
                <w:sz w:val="16"/>
                <w:szCs w:val="16"/>
                <w:lang w:val="en-GB"/>
              </w:rPr>
              <w:t>On-network training</w:t>
            </w:r>
          </w:p>
        </w:tc>
        <w:tc>
          <w:tcPr>
            <w:tcW w:w="6657" w:type="dxa"/>
          </w:tcPr>
          <w:p w:rsidR="00BD4F58" w:rsidRDefault="00F976E7">
            <w:pPr>
              <w:pStyle w:val="BodyText"/>
            </w:pPr>
            <w:r>
              <w:rPr>
                <w:rFonts w:ascii="Arial" w:eastAsia="Batang" w:hAnsi="Arial" w:cs="Arial"/>
                <w:sz w:val="16"/>
                <w:szCs w:val="16"/>
                <w:lang w:val="en-GB"/>
              </w:rPr>
              <w:t>Online/offline training at the network</w:t>
            </w:r>
          </w:p>
        </w:tc>
      </w:tr>
    </w:tbl>
    <w:p w:rsidR="00BD4F58" w:rsidRDefault="00F976E7">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rsidR="00BD4F58" w:rsidRDefault="00F976E7">
      <w:r>
        <w:t>Proposal 2.1.1-1(H)</w:t>
      </w:r>
    </w:p>
    <w:p w:rsidR="00BD4F58" w:rsidRDefault="00BD4F58">
      <w:pPr>
        <w:rPr>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rsidR="00BD4F58" w:rsidRDefault="00BD4F58">
      <w:pPr>
        <w:pStyle w:val="BodyText"/>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rsidR="00BD4F58" w:rsidRDefault="00F976E7">
            <w:pPr>
              <w:autoSpaceDE w:val="0"/>
              <w:autoSpaceDN w:val="0"/>
              <w:adjustRightInd w:val="0"/>
              <w:snapToGrid w:val="0"/>
              <w:spacing w:line="259" w:lineRule="auto"/>
              <w:jc w:val="both"/>
            </w:pPr>
            <w:r>
              <w:rPr>
                <w:rFonts w:eastAsia="SimSun"/>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rsidR="00BD4F58" w:rsidRDefault="00F976E7">
            <w:pPr>
              <w:autoSpaceDE w:val="0"/>
              <w:autoSpaceDN w:val="0"/>
              <w:adjustRightInd w:val="0"/>
              <w:snapToGrid w:val="0"/>
              <w:spacing w:line="259" w:lineRule="auto"/>
              <w:jc w:val="both"/>
              <w:rPr>
                <w:rFonts w:eastAsia="SimSun"/>
                <w:lang w:eastAsia="zh-CN"/>
              </w:rPr>
            </w:pPr>
            <w:r>
              <w:rPr>
                <w:rFonts w:eastAsia="SimSun"/>
                <w:color w:val="4472C4" w:themeColor="accent1"/>
                <w:lang w:eastAsia="zh-CN"/>
              </w:rPr>
              <w:t>Mod: The former. Whether/how there is any spec impact will depend on further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t>Support both alternatives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Pr>
          <w:p w:rsidR="00BD4F58" w:rsidRDefault="00F976E7">
            <w:pPr>
              <w:autoSpaceDE w:val="0"/>
              <w:autoSpaceDN w:val="0"/>
              <w:adjustRightInd w:val="0"/>
              <w:snapToGrid w:val="0"/>
              <w:jc w:val="both"/>
              <w:rPr>
                <w:smallCaps/>
              </w:rPr>
            </w:pPr>
            <w:r>
              <w:rPr>
                <w:smallCaps/>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smallCaps/>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t>Samsung</w:t>
            </w:r>
          </w:p>
        </w:tc>
        <w:tc>
          <w:tcPr>
            <w:tcW w:w="7480" w:type="dxa"/>
          </w:tcPr>
          <w:p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rsidR="00BD4F58" w:rsidRDefault="00F976E7">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rsidR="00BD4F58" w:rsidRDefault="00F976E7">
            <w:pPr>
              <w:autoSpaceDE w:val="0"/>
              <w:autoSpaceDN w:val="0"/>
              <w:adjustRightInd w:val="0"/>
              <w:snapToGrid w:val="0"/>
              <w:spacing w:line="256" w:lineRule="auto"/>
              <w:jc w:val="both"/>
              <w:rPr>
                <w:rFonts w:eastAsia="Yu Mincho"/>
                <w:lang w:eastAsia="ja-JP"/>
              </w:rPr>
            </w:pPr>
            <w:r>
              <w:rPr>
                <w:rFonts w:eastAsia="SimSun"/>
                <w:color w:val="4472C4" w:themeColor="accent1"/>
                <w:lang w:eastAsia="zh-CN"/>
              </w:rPr>
              <w:t>Mod: updated</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smallCaps/>
              </w:rPr>
            </w:pPr>
            <w:r>
              <w:rPr>
                <w:smallCaps/>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Pr>
                <w:rFonts w:ascii="Times New Roman Bold" w:eastAsia="SimSun" w:hAnsi="Times New Roman Bold"/>
                <w:b/>
                <w:i/>
                <w:strike/>
                <w:color w:val="FF0000"/>
                <w:kern w:val="2"/>
                <w:szCs w:val="22"/>
                <w:lang w:eastAsia="zh-CN"/>
              </w:rPr>
              <w:t xml:space="preserve">the sub use case BM-Case1 and BM-Case2 </w:t>
            </w:r>
            <w:r>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SimSun"/>
                <w:b/>
                <w:i/>
                <w:kern w:val="2"/>
                <w:szCs w:val="22"/>
                <w:lang w:eastAsia="zh-CN"/>
              </w:rPr>
            </w:pPr>
            <w:r>
              <w:rPr>
                <w:rFonts w:eastAsia="SimSun"/>
                <w:b/>
                <w:i/>
                <w:color w:val="FF0000"/>
                <w:kern w:val="2"/>
                <w:szCs w:val="22"/>
                <w:lang w:eastAsia="zh-CN"/>
              </w:rPr>
              <w:t xml:space="preserve">At least </w:t>
            </w:r>
            <w:proofErr w:type="spellStart"/>
            <w:r>
              <w:rPr>
                <w:rFonts w:eastAsia="SimSun"/>
                <w:b/>
                <w:i/>
                <w:color w:val="FF0000"/>
                <w:kern w:val="2"/>
                <w:szCs w:val="22"/>
                <w:lang w:eastAsia="zh-CN"/>
              </w:rPr>
              <w:t>f</w:t>
            </w:r>
            <w:r>
              <w:rPr>
                <w:rFonts w:ascii="Times New Roman Bold" w:eastAsia="SimSun" w:hAnsi="Times New Roman Bold"/>
                <w:b/>
                <w:i/>
                <w:strike/>
                <w:color w:val="FF0000"/>
                <w:kern w:val="2"/>
                <w:szCs w:val="22"/>
                <w:lang w:eastAsia="zh-CN"/>
              </w:rPr>
              <w:t>F</w:t>
            </w:r>
            <w:r>
              <w:rPr>
                <w:rFonts w:eastAsia="SimSun"/>
                <w:b/>
                <w:i/>
                <w:kern w:val="2"/>
                <w:szCs w:val="22"/>
                <w:lang w:eastAsia="zh-CN"/>
              </w:rPr>
              <w:t>or</w:t>
            </w:r>
            <w:proofErr w:type="spell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rsidR="00BD4F58" w:rsidRDefault="00BD4F58">
      <w:pPr>
        <w:pStyle w:val="BodyText"/>
      </w:pPr>
    </w:p>
    <w:p w:rsidR="00BD4F58" w:rsidRDefault="00BD4F58">
      <w:pPr>
        <w:pStyle w:val="BodyText"/>
      </w:pPr>
    </w:p>
    <w:p w:rsidR="00BD4F58" w:rsidRDefault="00F976E7">
      <w:pPr>
        <w:pStyle w:val="Heading6"/>
        <w:rPr>
          <w:lang w:eastAsia="zh-CN"/>
        </w:rPr>
      </w:pPr>
      <w:r>
        <w:rPr>
          <w:lang w:eastAsia="zh-CN"/>
        </w:rPr>
        <w:t>Proposal 2.1.1-1b (Closed)</w:t>
      </w:r>
    </w:p>
    <w:p w:rsidR="00BD4F58" w:rsidRDefault="00F976E7">
      <w:pPr>
        <w:pStyle w:val="BodyText"/>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rsidR="00BD4F58" w:rsidRDefault="00BD4F58">
      <w:pPr>
        <w:rPr>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2.1.1-1b</w:t>
      </w:r>
      <w:r>
        <w:rPr>
          <w:rFonts w:eastAsia="SimSun"/>
          <w:b/>
          <w:i/>
          <w:color w:val="ED7D31" w:themeColor="accent2"/>
          <w:kern w:val="2"/>
          <w:szCs w:val="22"/>
          <w:lang w:eastAsia="zh-CN"/>
        </w:rPr>
        <w:t xml:space="preserve">: At least for </w:t>
      </w:r>
      <w:proofErr w:type="spellStart"/>
      <w:proofErr w:type="gramStart"/>
      <w:r>
        <w:rPr>
          <w:rFonts w:eastAsia="SimSun"/>
          <w:b/>
          <w:i/>
          <w:strike/>
          <w:color w:val="ED7D31" w:themeColor="accent2"/>
          <w:kern w:val="2"/>
          <w:szCs w:val="22"/>
          <w:lang w:eastAsia="zh-CN"/>
        </w:rPr>
        <w:t>For</w:t>
      </w:r>
      <w:proofErr w:type="spellEnd"/>
      <w:proofErr w:type="gram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BodyText"/>
      </w:pPr>
    </w:p>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BodyText"/>
      </w:pPr>
      <w:r>
        <w:t>Another issue is whether the AI/model training and inference are at the same node or different nodes. There would be four different alternatives:</w:t>
      </w:r>
    </w:p>
    <w:p w:rsidR="00BD4F58" w:rsidRDefault="00F976E7">
      <w:pPr>
        <w:pStyle w:val="BodyText"/>
        <w:numPr>
          <w:ilvl w:val="0"/>
          <w:numId w:val="12"/>
        </w:numPr>
      </w:pPr>
      <w:r>
        <w:t>Alt.1. AI/ML model training and inference at NW side</w:t>
      </w:r>
    </w:p>
    <w:p w:rsidR="00BD4F58" w:rsidRDefault="00F976E7">
      <w:pPr>
        <w:pStyle w:val="BodyText"/>
        <w:numPr>
          <w:ilvl w:val="0"/>
          <w:numId w:val="12"/>
        </w:numPr>
      </w:pPr>
      <w:r>
        <w:t>Alt.2. AI/ML model training and inference at UE side</w:t>
      </w:r>
    </w:p>
    <w:p w:rsidR="00BD4F58" w:rsidRDefault="00F976E7">
      <w:pPr>
        <w:pStyle w:val="BodyText"/>
        <w:numPr>
          <w:ilvl w:val="0"/>
          <w:numId w:val="12"/>
        </w:numPr>
      </w:pPr>
      <w:r>
        <w:t>Alt.3. AI/ML model training at NW side, AI/ML model inference at UE side</w:t>
      </w:r>
    </w:p>
    <w:p w:rsidR="00BD4F58" w:rsidRDefault="00F976E7">
      <w:pPr>
        <w:pStyle w:val="BodyText"/>
        <w:numPr>
          <w:ilvl w:val="0"/>
          <w:numId w:val="12"/>
        </w:numPr>
      </w:pPr>
      <w:r>
        <w:t>Alt.4. AI/ML model training at UE side, AI/ML model inference at NW side</w:t>
      </w:r>
    </w:p>
    <w:p w:rsidR="00BD4F58" w:rsidRDefault="00F976E7">
      <w:pPr>
        <w:pStyle w:val="BodyText"/>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rsidR="00BD4F58" w:rsidRDefault="00F976E7">
      <w:r>
        <w:t>Proposal 2.1.1-2</w:t>
      </w:r>
    </w:p>
    <w:p w:rsidR="00BD4F58" w:rsidRDefault="00BD4F58">
      <w:pPr>
        <w:rPr>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Pr>
          <w:rFonts w:eastAsia="SimSun"/>
          <w:b/>
          <w:i/>
          <w:strike/>
          <w:color w:val="ED7D31" w:themeColor="accent2"/>
          <w:kern w:val="2"/>
          <w:szCs w:val="20"/>
          <w:lang w:eastAsia="zh-CN"/>
        </w:rPr>
        <w:t xml:space="preserve">and Alt.4 </w:t>
      </w:r>
    </w:p>
    <w:p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SimSun"/>
          <w:b/>
          <w:i/>
          <w:kern w:val="2"/>
          <w:szCs w:val="20"/>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Federated learning can be considered as Alt. 4?</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the FL proposal. </w:t>
            </w:r>
          </w:p>
          <w:p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t>Samsung</w:t>
            </w:r>
          </w:p>
        </w:tc>
        <w:tc>
          <w:tcPr>
            <w:tcW w:w="7480" w:type="dxa"/>
          </w:tcPr>
          <w:p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w:t>
            </w:r>
            <w:r>
              <w:rPr>
                <w:rFonts w:eastAsia="SimSun"/>
                <w:b/>
                <w:i/>
                <w:kern w:val="2"/>
                <w:szCs w:val="22"/>
                <w:lang w:eastAsia="zh-CN"/>
              </w:rPr>
              <w:lastRenderedPageBreak/>
              <w:t xml:space="preserve">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rsidR="00BD4F58" w:rsidRDefault="00BD4F58">
            <w:pPr>
              <w:autoSpaceDE w:val="0"/>
              <w:autoSpaceDN w:val="0"/>
              <w:adjustRightInd w:val="0"/>
              <w:snapToGrid w:val="0"/>
              <w:spacing w:line="256" w:lineRule="auto"/>
              <w:jc w:val="both"/>
              <w:rPr>
                <w:rFonts w:eastAsia="Yu Mincho"/>
                <w:lang w:eastAsia="ja-JP"/>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tc>
          <w:tcPr>
            <w:tcW w:w="1385" w:type="dxa"/>
          </w:tcPr>
          <w:p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rsidR="00BD4F58" w:rsidRDefault="00BD4F58">
      <w:pPr>
        <w:widowControl w:val="0"/>
        <w:spacing w:afterLines="50" w:after="120"/>
        <w:jc w:val="both"/>
        <w:rPr>
          <w:rFonts w:eastAsia="SimSun"/>
          <w:b/>
          <w:i/>
          <w:kern w:val="2"/>
          <w:szCs w:val="20"/>
          <w:lang w:eastAsia="zh-CN"/>
        </w:rPr>
      </w:pPr>
    </w:p>
    <w:p w:rsidR="00BD4F58" w:rsidRDefault="00BD4F58">
      <w:pPr>
        <w:widowControl w:val="0"/>
        <w:spacing w:afterLines="50" w:after="120"/>
        <w:jc w:val="both"/>
        <w:rPr>
          <w:rFonts w:eastAsia="SimSun"/>
          <w:b/>
          <w:i/>
          <w:kern w:val="2"/>
          <w:szCs w:val="20"/>
          <w:lang w:eastAsia="zh-CN"/>
        </w:rPr>
      </w:pPr>
    </w:p>
    <w:p w:rsidR="00BD4F58" w:rsidRDefault="00F976E7">
      <w:r>
        <w:t>Proposal 2.1.1-2c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rsidR="00BD4F58" w:rsidRDefault="00BD4F58">
      <w:pPr>
        <w:widowControl w:val="0"/>
        <w:spacing w:afterLines="50" w:after="120"/>
        <w:jc w:val="both"/>
        <w:rPr>
          <w:rFonts w:eastAsia="SimSun"/>
          <w:kern w:val="2"/>
          <w:szCs w:val="20"/>
          <w:lang w:eastAsia="zh-CN"/>
        </w:rPr>
      </w:pPr>
    </w:p>
    <w:p w:rsidR="00BD4F58" w:rsidRDefault="00F976E7">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 to deprioritize Alt.4 as the first step. Then, we focus on the controversial part of Alt.3.  </w:t>
      </w:r>
    </w:p>
    <w:p w:rsidR="00BD4F58" w:rsidRDefault="00BD4F58">
      <w:pPr>
        <w:widowControl w:val="0"/>
        <w:spacing w:afterLines="50" w:after="120"/>
        <w:jc w:val="both"/>
        <w:rPr>
          <w:rFonts w:eastAsia="SimSun"/>
          <w:b/>
          <w:kern w:val="2"/>
          <w:szCs w:val="20"/>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2.1.1-2c</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[Alt.3. AI/ML model training at NW side, AI/ML model inference at UE side]</w:t>
      </w:r>
    </w:p>
    <w:p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SimSun"/>
          <w:b/>
          <w:kern w:val="2"/>
          <w:szCs w:val="20"/>
          <w:lang w:eastAsia="zh-CN"/>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rsidR="00BD4F58" w:rsidRDefault="00BD4F58">
      <w:pPr>
        <w:pStyle w:val="BodyText"/>
      </w:pPr>
    </w:p>
    <w:p w:rsidR="00BD4F58" w:rsidRDefault="00F976E7">
      <w:pPr>
        <w:pStyle w:val="Heading6"/>
        <w:rPr>
          <w:lang w:eastAsia="zh-CN"/>
        </w:rPr>
      </w:pPr>
      <w:r>
        <w:rPr>
          <w:lang w:eastAsia="zh-CN"/>
        </w:rPr>
        <w:t>Proposal 2.1.1-2d (H)</w:t>
      </w:r>
    </w:p>
    <w:p w:rsidR="00BD4F58" w:rsidRDefault="00F976E7">
      <w:pPr>
        <w:rPr>
          <w:rFonts w:eastAsia="SimSun"/>
          <w:lang w:eastAsia="zh-CN"/>
        </w:rPr>
      </w:pPr>
      <w:r>
        <w:rPr>
          <w:rFonts w:eastAsia="SimSun"/>
          <w:lang w:eastAsia="zh-CN"/>
        </w:rPr>
        <w:t xml:space="preserve">Based on the inputs, it seems most proponents of Alt.3 can accept </w:t>
      </w:r>
      <w:proofErr w:type="gramStart"/>
      <w:r>
        <w:rPr>
          <w:rFonts w:eastAsia="SimSun"/>
          <w:lang w:eastAsia="zh-CN"/>
        </w:rPr>
        <w:t>FFS  for</w:t>
      </w:r>
      <w:proofErr w:type="gramEnd"/>
      <w:r>
        <w:rPr>
          <w:rFonts w:eastAsia="SimSun"/>
          <w:lang w:eastAsia="zh-CN"/>
        </w:rPr>
        <w:t xml:space="preserve"> Alt.3.  Thus, Proposal 2.1.1-2d is provided to check the views</w:t>
      </w:r>
    </w:p>
    <w:p w:rsidR="00BD4F58" w:rsidRDefault="00BD4F58">
      <w:pPr>
        <w:rPr>
          <w:rFonts w:eastAsia="SimSun"/>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lastRenderedPageBreak/>
        <w:t>Proposal 2.1.1-2d</w:t>
      </w:r>
      <w:r>
        <w:rPr>
          <w:rFonts w:eastAsia="SimSun"/>
          <w:b/>
          <w:i/>
          <w:kern w:val="2"/>
          <w:szCs w:val="22"/>
          <w:lang w:eastAsia="zh-CN"/>
        </w:rPr>
        <w:t>: For the sub use case BM-Case1 and BM-Case2, at least support Alt.1 and Alt.2 for AI/ML model training and inference for further study:</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rsidR="00BD4F58" w:rsidRDefault="00BD4F58">
      <w:pPr>
        <w:widowControl w:val="0"/>
        <w:spacing w:afterLines="50" w:after="120"/>
        <w:jc w:val="both"/>
        <w:rPr>
          <w:rFonts w:eastAsia="SimSun"/>
          <w:b/>
          <w:kern w:val="2"/>
          <w:szCs w:val="20"/>
          <w:lang w:eastAsia="zh-CN"/>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color w:val="000000" w:themeColor="text1"/>
                <w:lang w:eastAsia="zh-CN"/>
              </w:rPr>
            </w:pPr>
            <w:r>
              <w:rPr>
                <w:rFonts w:eastAsia="SimSun"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color w:val="000000" w:themeColor="text1"/>
                <w:lang w:eastAsia="zh-CN"/>
              </w:rPr>
            </w:pPr>
            <w:r>
              <w:rPr>
                <w:rFonts w:eastAsia="SimSun" w:hint="eastAsia"/>
                <w:color w:val="000000" w:themeColor="text1"/>
                <w:lang w:eastAsia="zh-CN"/>
              </w:rPr>
              <w:t>We support the FL</w:t>
            </w:r>
            <w:r>
              <w:rPr>
                <w:rFonts w:eastAsia="SimSun"/>
                <w:color w:val="000000" w:themeColor="text1"/>
                <w:lang w:eastAsia="zh-CN"/>
              </w:rPr>
              <w:t>’</w:t>
            </w:r>
            <w:r>
              <w:rPr>
                <w:rFonts w:eastAsia="SimSun" w:hint="eastAsia"/>
                <w:color w:val="000000" w:themeColor="text1"/>
                <w:lang w:eastAsia="zh-CN"/>
              </w:rPr>
              <w:t>s proposal. At current stage Alt.3 can be considered for further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BodyText"/>
      </w:pPr>
    </w:p>
    <w:p w:rsidR="00BD4F58" w:rsidRDefault="00BD4F58">
      <w:pPr>
        <w:widowControl w:val="0"/>
        <w:spacing w:afterLines="50" w:after="120"/>
        <w:jc w:val="both"/>
        <w:rPr>
          <w:rFonts w:eastAsia="SimSun"/>
          <w:b/>
          <w:i/>
          <w:kern w:val="2"/>
          <w:szCs w:val="20"/>
          <w:lang w:eastAsia="zh-CN"/>
        </w:rPr>
      </w:pPr>
    </w:p>
    <w:p w:rsidR="00BD4F58" w:rsidRDefault="00F976E7">
      <w:pPr>
        <w:pStyle w:val="Heading3"/>
      </w:pPr>
      <w:r>
        <w:t>Online/offline training</w:t>
      </w:r>
    </w:p>
    <w:p w:rsidR="00BD4F58" w:rsidRDefault="00F976E7">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rsidR="00BD4F58" w:rsidRDefault="00F976E7">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tc>
          <w:tcPr>
            <w:tcW w:w="1605" w:type="dxa"/>
            <w:vAlign w:val="center"/>
          </w:tcPr>
          <w:p w:rsidR="00BD4F58" w:rsidRDefault="00F976E7">
            <w:pPr>
              <w:pStyle w:val="BodyText"/>
            </w:pPr>
            <w:proofErr w:type="spellStart"/>
            <w:r>
              <w:t>Spreadtrum</w:t>
            </w:r>
            <w:proofErr w:type="spellEnd"/>
            <w:r>
              <w:t>[18]</w:t>
            </w:r>
          </w:p>
        </w:tc>
        <w:tc>
          <w:tcPr>
            <w:tcW w:w="7457" w:type="dxa"/>
            <w:vAlign w:val="center"/>
          </w:tcPr>
          <w:p w:rsidR="00BD4F58" w:rsidRDefault="00F976E7">
            <w:pPr>
              <w:pStyle w:val="BodyText"/>
              <w:rPr>
                <w:i/>
              </w:rPr>
            </w:pPr>
            <w:r>
              <w:rPr>
                <w:i/>
              </w:rPr>
              <w:t>Observation 1: Regarding AI/ML training for BM-Case1 and BM-Case2, offline training should be enough.</w:t>
            </w:r>
          </w:p>
        </w:tc>
      </w:tr>
      <w:tr w:rsidR="00BD4F58">
        <w:tc>
          <w:tcPr>
            <w:tcW w:w="1605" w:type="dxa"/>
            <w:vAlign w:val="center"/>
          </w:tcPr>
          <w:p w:rsidR="00BD4F58" w:rsidRDefault="00F976E7">
            <w:pPr>
              <w:pStyle w:val="BodyText"/>
            </w:pPr>
            <w:r>
              <w:t>Nokia[25]</w:t>
            </w:r>
          </w:p>
        </w:tc>
        <w:tc>
          <w:tcPr>
            <w:tcW w:w="7457" w:type="dxa"/>
            <w:vAlign w:val="center"/>
          </w:tcPr>
          <w:p w:rsidR="00BD4F58" w:rsidRDefault="00F976E7">
            <w:pPr>
              <w:pStyle w:val="BodyText"/>
              <w:rPr>
                <w:i/>
              </w:rPr>
            </w:pPr>
            <w:r>
              <w:rPr>
                <w:i/>
              </w:rPr>
              <w:t>Proposal 10: Further study the BM-Case1 enhancements considering online/continual learning mechanisms.</w:t>
            </w:r>
          </w:p>
        </w:tc>
      </w:tr>
      <w:tr w:rsidR="00BD4F58">
        <w:tc>
          <w:tcPr>
            <w:tcW w:w="1605" w:type="dxa"/>
            <w:vAlign w:val="center"/>
          </w:tcPr>
          <w:p w:rsidR="00BD4F58" w:rsidRDefault="00F976E7">
            <w:pPr>
              <w:pStyle w:val="BodyText"/>
            </w:pPr>
            <w:r>
              <w:t>QC[27]</w:t>
            </w:r>
          </w:p>
        </w:tc>
        <w:tc>
          <w:tcPr>
            <w:tcW w:w="7457" w:type="dxa"/>
            <w:vAlign w:val="center"/>
          </w:tcPr>
          <w:p w:rsidR="00BD4F58" w:rsidRDefault="00F976E7">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rsidR="00BD4F58" w:rsidRDefault="00F976E7">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rsidR="00BD4F58" w:rsidRDefault="00BD4F58">
      <w:pPr>
        <w:pStyle w:val="BodyText"/>
      </w:pPr>
    </w:p>
    <w:p w:rsidR="00BD4F58" w:rsidRDefault="00F976E7">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rsidR="00BD4F58" w:rsidRDefault="00F976E7">
      <w:pPr>
        <w:pStyle w:val="BodyText"/>
        <w:numPr>
          <w:ilvl w:val="0"/>
          <w:numId w:val="16"/>
        </w:numPr>
      </w:pPr>
      <w:r>
        <w:t>Some companies support online training, e.g., FUTUREWEI[1], Nokia[25]</w:t>
      </w:r>
    </w:p>
    <w:p w:rsidR="00BD4F58" w:rsidRDefault="00F976E7">
      <w:pPr>
        <w:pStyle w:val="BodyText"/>
        <w:numPr>
          <w:ilvl w:val="0"/>
          <w:numId w:val="16"/>
        </w:numPr>
      </w:pPr>
      <w:r>
        <w:t xml:space="preserve">Some other companies prefer to only focus on offline training, e.g., </w:t>
      </w:r>
      <w:proofErr w:type="spellStart"/>
      <w:r>
        <w:t>Spreadtrum</w:t>
      </w:r>
      <w:proofErr w:type="spellEnd"/>
      <w:r>
        <w:t>[18], QC[27]</w:t>
      </w:r>
    </w:p>
    <w:p w:rsidR="00BD4F58" w:rsidRDefault="00F976E7">
      <w:pPr>
        <w:pStyle w:val="BodyText"/>
      </w:pPr>
      <w:r>
        <w:t xml:space="preserve">Thus, Proposal 2.1.2 is suggested for the further discussion. </w:t>
      </w:r>
    </w:p>
    <w:p w:rsidR="00BD4F58" w:rsidRDefault="00F976E7">
      <w:pPr>
        <w:pStyle w:val="BodyText"/>
      </w:pPr>
      <w:r>
        <w:lastRenderedPageBreak/>
        <w:t>One thing should be noted that the terminologies of offline training and online training are still TBD in Agenda item 9.2.1.</w:t>
      </w:r>
    </w:p>
    <w:p w:rsidR="00BD4F58" w:rsidRDefault="00F976E7">
      <w:pPr>
        <w:pStyle w:val="Heading6"/>
        <w:rPr>
          <w:lang w:eastAsia="zh-CN"/>
        </w:rPr>
      </w:pPr>
      <w:r>
        <w:rPr>
          <w:lang w:eastAsia="zh-CN"/>
        </w:rPr>
        <w:t>Proposal 2.1.2</w:t>
      </w:r>
    </w:p>
    <w:p w:rsidR="00BD4F58" w:rsidRDefault="00BD4F58">
      <w:pPr>
        <w:rPr>
          <w:lang w:eastAsia="zh-CN"/>
        </w:rPr>
      </w:pPr>
    </w:p>
    <w:p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Alt.1 only. Agree with ZTE that Alt. 2 needs further discussions.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tc>
          <w:tcPr>
            <w:tcW w:w="1385" w:type="dxa"/>
          </w:tcPr>
          <w:p w:rsidR="00BD4F58" w:rsidRDefault="00F976E7">
            <w:pPr>
              <w:autoSpaceDE w:val="0"/>
              <w:autoSpaceDN w:val="0"/>
              <w:adjustRightInd w:val="0"/>
              <w:snapToGrid w:val="0"/>
              <w:jc w:val="both"/>
              <w:rPr>
                <w:smallCaps/>
              </w:rPr>
            </w:pPr>
            <w:r>
              <w:rPr>
                <w:smallCaps/>
              </w:rPr>
              <w:t xml:space="preserve">Intel </w:t>
            </w:r>
          </w:p>
        </w:tc>
        <w:tc>
          <w:tcPr>
            <w:tcW w:w="7480" w:type="dxa"/>
          </w:tcPr>
          <w:p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Apple</w:t>
            </w:r>
          </w:p>
        </w:tc>
        <w:tc>
          <w:tcPr>
            <w:tcW w:w="7480" w:type="dxa"/>
          </w:tcPr>
          <w:p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tc>
          <w:tcPr>
            <w:tcW w:w="1385" w:type="dxa"/>
          </w:tcPr>
          <w:p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Same view as LGE.</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Heading2"/>
      </w:pPr>
      <w:r>
        <w:t>Details of BM-Case1 and BM-Case2 (except for input/output)</w:t>
      </w:r>
    </w:p>
    <w:p w:rsidR="00BD4F58" w:rsidRDefault="00F976E7">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rsidR="00BD4F58" w:rsidRDefault="00BD4F58">
      <w:pPr>
        <w:pStyle w:val="BodyText"/>
        <w:rPr>
          <w:lang w:val="en-GB"/>
        </w:rPr>
      </w:pPr>
    </w:p>
    <w:p w:rsidR="00BD4F58" w:rsidRDefault="00F976E7">
      <w:pPr>
        <w:pStyle w:val="BodyText"/>
        <w:rPr>
          <w:lang w:val="en-GB"/>
        </w:rPr>
      </w:pPr>
      <w:r>
        <w:rPr>
          <w:lang w:val="en-GB"/>
        </w:rPr>
        <w:t>Many contributions submitted to this meeting discuss more details of BM-Case1 and BM-Case2, e.g.,</w:t>
      </w:r>
    </w:p>
    <w:p w:rsidR="00BD4F58" w:rsidRDefault="00F976E7">
      <w:pPr>
        <w:pStyle w:val="BodyText"/>
        <w:numPr>
          <w:ilvl w:val="0"/>
          <w:numId w:val="18"/>
        </w:numPr>
        <w:rPr>
          <w:lang w:val="en-GB"/>
        </w:rPr>
      </w:pPr>
      <w:r>
        <w:rPr>
          <w:lang w:val="en-GB"/>
        </w:rPr>
        <w:t>Input of AI/ML model</w:t>
      </w:r>
    </w:p>
    <w:p w:rsidR="00BD4F58" w:rsidRDefault="00F976E7">
      <w:pPr>
        <w:pStyle w:val="BodyText"/>
        <w:numPr>
          <w:ilvl w:val="0"/>
          <w:numId w:val="18"/>
        </w:numPr>
        <w:rPr>
          <w:lang w:val="en-GB"/>
        </w:rPr>
      </w:pPr>
      <w:r>
        <w:rPr>
          <w:lang w:val="en-GB"/>
        </w:rPr>
        <w:t>Output of AI/ML model</w:t>
      </w:r>
    </w:p>
    <w:p w:rsidR="00BD4F58" w:rsidRDefault="00F976E7">
      <w:pPr>
        <w:pStyle w:val="BodyText"/>
        <w:numPr>
          <w:ilvl w:val="0"/>
          <w:numId w:val="18"/>
        </w:numPr>
        <w:rPr>
          <w:lang w:val="en-GB"/>
        </w:rPr>
      </w:pPr>
      <w:r>
        <w:rPr>
          <w:lang w:val="en-GB"/>
        </w:rPr>
        <w:t>Construction of Set A and Set B and their relationship</w:t>
      </w:r>
    </w:p>
    <w:p w:rsidR="00BD4F58" w:rsidRDefault="00F976E7">
      <w:pPr>
        <w:pStyle w:val="BodyText"/>
        <w:numPr>
          <w:ilvl w:val="0"/>
          <w:numId w:val="18"/>
        </w:numPr>
        <w:rPr>
          <w:lang w:val="en-GB"/>
        </w:rPr>
      </w:pPr>
      <w:r>
        <w:rPr>
          <w:lang w:val="en-GB"/>
        </w:rPr>
        <w:t>Scenario, Frequency ranges</w:t>
      </w:r>
    </w:p>
    <w:p w:rsidR="00BD4F58" w:rsidRDefault="00F976E7">
      <w:pPr>
        <w:pStyle w:val="BodyText"/>
        <w:numPr>
          <w:ilvl w:val="0"/>
          <w:numId w:val="18"/>
        </w:numPr>
        <w:rPr>
          <w:lang w:val="en-GB"/>
        </w:rPr>
      </w:pPr>
      <w:r>
        <w:rPr>
          <w:lang w:val="en-GB"/>
        </w:rPr>
        <w:t>Generalization performance</w:t>
      </w:r>
    </w:p>
    <w:p w:rsidR="00BD4F58" w:rsidRDefault="00F976E7">
      <w:pPr>
        <w:pStyle w:val="BodyText"/>
        <w:numPr>
          <w:ilvl w:val="0"/>
          <w:numId w:val="18"/>
        </w:numPr>
        <w:rPr>
          <w:lang w:val="en-GB"/>
        </w:rPr>
      </w:pPr>
      <w:r>
        <w:rPr>
          <w:lang w:val="en-GB"/>
        </w:rPr>
        <w:t>Other details</w:t>
      </w:r>
    </w:p>
    <w:p w:rsidR="00BD4F58" w:rsidRDefault="00F976E7">
      <w:pPr>
        <w:pStyle w:val="BodyText"/>
        <w:rPr>
          <w:lang w:val="en-GB"/>
        </w:rPr>
      </w:pPr>
      <w:r>
        <w:rPr>
          <w:lang w:val="en-GB"/>
        </w:rPr>
        <w:t xml:space="preserve">As the input/output of AI/ML model will be discussed in separate sections, this section will only discuss the remaining details (e.g., clarification of Set A and Set B). </w:t>
      </w:r>
    </w:p>
    <w:p w:rsidR="00BD4F58" w:rsidRDefault="00F976E7">
      <w:pPr>
        <w:pStyle w:val="Heading3"/>
      </w:pPr>
      <w:r>
        <w:t>General views</w:t>
      </w:r>
    </w:p>
    <w:p w:rsidR="00BD4F58" w:rsidRDefault="00BD4F58"/>
    <w:p w:rsidR="00BD4F58" w:rsidRDefault="00F976E7">
      <w:pPr>
        <w:pStyle w:val="BodyText"/>
      </w:pPr>
      <w:r>
        <w:lastRenderedPageBreak/>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BodyText"/>
            </w:pPr>
            <w:r>
              <w:t>vivo[4]</w:t>
            </w:r>
          </w:p>
        </w:tc>
        <w:tc>
          <w:tcPr>
            <w:tcW w:w="7507" w:type="dxa"/>
            <w:vAlign w:val="center"/>
          </w:tcPr>
          <w:p w:rsidR="00BD4F58" w:rsidRDefault="00F976E7">
            <w:pPr>
              <w:pStyle w:val="BodyText"/>
              <w:rPr>
                <w:i/>
              </w:rPr>
            </w:pPr>
            <w:r>
              <w:rPr>
                <w:i/>
              </w:rPr>
              <w:t>Proposal 10: Study two-step beam prediction scheme for improving generalization performance in BM-case1.</w:t>
            </w:r>
          </w:p>
          <w:p w:rsidR="00BD4F58" w:rsidRDefault="00F976E7">
            <w:pPr>
              <w:pStyle w:val="BodyText"/>
              <w:rPr>
                <w:i/>
              </w:rPr>
            </w:pPr>
            <w:r>
              <w:rPr>
                <w:i/>
              </w:rPr>
              <w:t>Proposal 12: Study two-step beam prediction scheme for improving generalization performance in BM-case2.</w:t>
            </w:r>
          </w:p>
          <w:p w:rsidR="00BD4F58" w:rsidRDefault="00F976E7">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tc>
          <w:tcPr>
            <w:tcW w:w="1555" w:type="dxa"/>
            <w:vAlign w:val="center"/>
          </w:tcPr>
          <w:p w:rsidR="00BD4F58" w:rsidRDefault="00F976E7">
            <w:pPr>
              <w:pStyle w:val="BodyText"/>
            </w:pPr>
            <w:r>
              <w:t>IDC[8]</w:t>
            </w:r>
          </w:p>
        </w:tc>
        <w:tc>
          <w:tcPr>
            <w:tcW w:w="7507" w:type="dxa"/>
            <w:vAlign w:val="center"/>
          </w:tcPr>
          <w:p w:rsidR="00BD4F58" w:rsidRDefault="00F976E7">
            <w:pPr>
              <w:pStyle w:val="BodyText"/>
              <w:rPr>
                <w:i/>
              </w:rPr>
            </w:pPr>
            <w:r>
              <w:rPr>
                <w:i/>
              </w:rPr>
              <w:t>Proposal 4: AI/ML based beam management based on association between different frequency ranges should supported for both between FR1 and FR2-1 and between FR2-1 and FR2-2.</w:t>
            </w:r>
          </w:p>
          <w:p w:rsidR="00BD4F58" w:rsidRDefault="00F976E7">
            <w:pPr>
              <w:pStyle w:val="BodyText"/>
              <w:rPr>
                <w:i/>
              </w:rPr>
            </w:pPr>
            <w:r>
              <w:rPr>
                <w:i/>
              </w:rPr>
              <w:t>Proposal 5: Companies supporting the alternative should provide more details for predicting L1-RSRP values without any beam information.</w:t>
            </w:r>
          </w:p>
        </w:tc>
      </w:tr>
      <w:tr w:rsidR="00BD4F58">
        <w:tc>
          <w:tcPr>
            <w:tcW w:w="1555" w:type="dxa"/>
            <w:vAlign w:val="center"/>
          </w:tcPr>
          <w:p w:rsidR="00BD4F58" w:rsidRDefault="00F976E7">
            <w:pPr>
              <w:pStyle w:val="BodyText"/>
            </w:pPr>
            <w:r>
              <w:t>Nokia[25]</w:t>
            </w:r>
          </w:p>
        </w:tc>
        <w:tc>
          <w:tcPr>
            <w:tcW w:w="7507" w:type="dxa"/>
            <w:vAlign w:val="center"/>
          </w:tcPr>
          <w:p w:rsidR="00BD4F58" w:rsidRDefault="00F976E7">
            <w:pPr>
              <w:pStyle w:val="BodyText"/>
              <w:rPr>
                <w:i/>
              </w:rPr>
            </w:pPr>
            <w:r>
              <w:rPr>
                <w:i/>
              </w:rPr>
              <w:t>Proposal 19: For BM-Case2 temporal domain beam prediction, RAN1 should study the impact of the historical data length as well as on accuracy for the prediction future steps.</w:t>
            </w:r>
          </w:p>
        </w:tc>
      </w:tr>
    </w:tbl>
    <w:p w:rsidR="00BD4F58" w:rsidRDefault="00BD4F58"/>
    <w:p w:rsidR="00BD4F58" w:rsidRDefault="00F976E7">
      <w:r>
        <w:t>Each proposal in the above table is only discussed in one tdoc. The proponent(s) is encouraged to discuss with other companies and get more supporters.</w:t>
      </w:r>
    </w:p>
    <w:p w:rsidR="00BD4F58" w:rsidRDefault="00BD4F58"/>
    <w:p w:rsidR="00BD4F58" w:rsidRDefault="00F976E7">
      <w:r>
        <w:t>In the tdocs, different companies have different assumptions for BM-Case1 and BM-Case2 regarding what beam(s) is predicted. In general, three different assumptions were discussed in the tdocs or used in the evaluations:</w:t>
      </w:r>
    </w:p>
    <w:p w:rsidR="00BD4F58" w:rsidRDefault="00F976E7">
      <w:pPr>
        <w:pStyle w:val="ListParagraph"/>
        <w:numPr>
          <w:ilvl w:val="0"/>
          <w:numId w:val="18"/>
        </w:numPr>
      </w:pPr>
      <w:r>
        <w:t>Tx beam</w:t>
      </w:r>
    </w:p>
    <w:p w:rsidR="00BD4F58" w:rsidRDefault="00F976E7">
      <w:pPr>
        <w:pStyle w:val="ListParagraph"/>
        <w:numPr>
          <w:ilvl w:val="0"/>
          <w:numId w:val="18"/>
        </w:numPr>
      </w:pPr>
      <w:r>
        <w:t>Rx beam</w:t>
      </w:r>
    </w:p>
    <w:p w:rsidR="00BD4F58" w:rsidRDefault="00F976E7">
      <w:pPr>
        <w:pStyle w:val="ListParagraph"/>
        <w:numPr>
          <w:ilvl w:val="0"/>
          <w:numId w:val="18"/>
        </w:numPr>
      </w:pPr>
      <w:r>
        <w:t>A pair of Tx beam and Rx beam (beam pair)</w:t>
      </w:r>
    </w:p>
    <w:p w:rsidR="00BD4F58" w:rsidRDefault="00BD4F58"/>
    <w:p w:rsidR="00BD4F58" w:rsidRDefault="00F976E7">
      <w:r>
        <w:t>To facilitate the discussion and make the evaluation results comparable, it is beneficial to make it clear. Thus, a proposal is suggested as below for further discussion:</w:t>
      </w:r>
    </w:p>
    <w:p w:rsidR="00BD4F58" w:rsidRDefault="00BD4F58"/>
    <w:p w:rsidR="00BD4F58" w:rsidRDefault="00F976E7">
      <w:r>
        <w:t>Proposal 2.2.1 (H)</w:t>
      </w:r>
    </w:p>
    <w:p w:rsidR="00BD4F58" w:rsidRDefault="00BD4F58">
      <w:pPr>
        <w:rPr>
          <w:lang w:eastAsia="zh-CN"/>
        </w:rPr>
      </w:pPr>
    </w:p>
    <w:p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Tx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rsidR="00BD4F58" w:rsidRDefault="00BD4F58">
      <w:pPr>
        <w:pStyle w:val="BodyText"/>
      </w:pPr>
    </w:p>
    <w:p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separate Tx beam and/or 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rsidR="00BD4F58" w:rsidRDefault="00BD4F58">
            <w:pPr>
              <w:autoSpaceDE w:val="0"/>
              <w:autoSpaceDN w:val="0"/>
              <w:adjustRightInd w:val="0"/>
              <w:snapToGrid w:val="0"/>
              <w:spacing w:line="259" w:lineRule="auto"/>
              <w:jc w:val="both"/>
              <w:rPr>
                <w:rFonts w:eastAsia="SimSun"/>
                <w:lang w:eastAsia="zh-CN"/>
              </w:rPr>
            </w:pPr>
          </w:p>
          <w:p w:rsidR="00BD4F58" w:rsidRDefault="00BD4F58">
            <w:pPr>
              <w:autoSpaceDE w:val="0"/>
              <w:autoSpaceDN w:val="0"/>
              <w:adjustRightInd w:val="0"/>
              <w:snapToGrid w:val="0"/>
              <w:spacing w:line="259" w:lineRule="auto"/>
              <w:jc w:val="both"/>
            </w:pP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We prefer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rsidR="00BD4F58" w:rsidRDefault="00F976E7">
            <w:pPr>
              <w:autoSpaceDE w:val="0"/>
              <w:autoSpaceDN w:val="0"/>
              <w:adjustRightInd w:val="0"/>
              <w:snapToGrid w:val="0"/>
              <w:spacing w:line="259" w:lineRule="auto"/>
              <w:jc w:val="both"/>
            </w:pPr>
            <w:r>
              <w:t>We support to priority Alt 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We are fine with the proposal to facilitate the further discussion. </w:t>
            </w:r>
          </w:p>
          <w:p w:rsidR="00BD4F58" w:rsidRDefault="00F976E7">
            <w:pPr>
              <w:autoSpaceDE w:val="0"/>
              <w:autoSpaceDN w:val="0"/>
              <w:adjustRightInd w:val="0"/>
              <w:snapToGrid w:val="0"/>
              <w:spacing w:line="256" w:lineRule="auto"/>
              <w:jc w:val="both"/>
            </w:pPr>
            <w:r>
              <w:rPr>
                <w:rFonts w:eastAsia="SimSun"/>
                <w:lang w:eastAsia="zh-CN"/>
              </w:rPr>
              <w:t xml:space="preserve">We think alt.1 should be the basic case.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pPr>
            <w:r>
              <w:t>The proposal is updated</w:t>
            </w:r>
          </w:p>
          <w:p w:rsidR="00BD4F58" w:rsidRDefault="00F976E7">
            <w:pPr>
              <w:pStyle w:val="ListParagraph"/>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rsidR="00BD4F58" w:rsidRDefault="00F976E7">
            <w:pPr>
              <w:pStyle w:val="ListParagraph"/>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may not </w:t>
            </w:r>
            <w:r>
              <w:rPr>
                <w:rFonts w:eastAsia="SimSun"/>
                <w:b/>
                <w:i/>
                <w:color w:val="0070C0"/>
                <w:kern w:val="2"/>
                <w:szCs w:val="22"/>
                <w:lang w:eastAsia="zh-CN"/>
              </w:rPr>
              <w:t>or may not</w:t>
            </w:r>
            <w:r>
              <w:rPr>
                <w:rFonts w:eastAsia="SimSun"/>
                <w:b/>
                <w:i/>
                <w:color w:val="ED7D31" w:themeColor="accent2"/>
                <w:kern w:val="2"/>
                <w:szCs w:val="22"/>
                <w:lang w:eastAsia="zh-CN"/>
              </w:rPr>
              <w:t xml:space="preserve"> have spec impact</w:t>
            </w:r>
          </w:p>
          <w:p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ListParagraph"/>
              <w:numPr>
                <w:ilvl w:val="0"/>
                <w:numId w:val="18"/>
              </w:numPr>
              <w:rPr>
                <w:rFonts w:eastAsiaTheme="minorEastAsia"/>
                <w:lang w:eastAsia="zh-CN"/>
              </w:rPr>
            </w:pPr>
            <w:r>
              <w:rPr>
                <w:rFonts w:eastAsia="SimSun"/>
                <w:b/>
                <w:i/>
                <w:color w:val="ED7D31" w:themeColor="accent2"/>
                <w:kern w:val="2"/>
                <w:szCs w:val="22"/>
                <w:lang w:eastAsia="zh-CN"/>
              </w:rPr>
              <w:t>Note2: The feasibility and down-selection may be different depending on whether the inference is at UE side or at gNB side.</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SimSun"/>
                <w:b/>
                <w:i/>
                <w:kern w:val="2"/>
                <w:szCs w:val="20"/>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SimSun"/>
                <w:b/>
                <w:i/>
                <w:kern w:val="2"/>
                <w:szCs w:val="22"/>
                <w:lang w:eastAsia="zh-CN"/>
              </w:rPr>
            </w:pPr>
            <w:r>
              <w:rPr>
                <w:rFonts w:eastAsia="SimSun"/>
                <w:b/>
                <w:i/>
                <w:kern w:val="2"/>
                <w:szCs w:val="22"/>
                <w:u w:val="single"/>
                <w:lang w:eastAsia="zh-CN"/>
              </w:rPr>
              <w:lastRenderedPageBreak/>
              <w:t>Proposal 2.2.1a</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rsidR="00BD4F58" w:rsidRDefault="00BD4F58">
      <w:pPr>
        <w:pStyle w:val="BodyText"/>
      </w:pPr>
    </w:p>
    <w:p w:rsidR="00BD4F58" w:rsidRDefault="00BD4F58">
      <w:pPr>
        <w:pStyle w:val="BodyText"/>
      </w:pPr>
    </w:p>
    <w:p w:rsidR="00BD4F58" w:rsidRDefault="00F976E7">
      <w:pPr>
        <w:pStyle w:val="Heading6"/>
        <w:rPr>
          <w:lang w:eastAsia="zh-CN"/>
        </w:rPr>
      </w:pPr>
      <w:r>
        <w:rPr>
          <w:lang w:eastAsia="zh-CN"/>
        </w:rPr>
        <w:t>Proposal 2.2.b (closed)</w:t>
      </w:r>
    </w:p>
    <w:p w:rsidR="00BD4F58" w:rsidRDefault="00F976E7">
      <w:r>
        <w:t xml:space="preserve">Based on the inputs received so far, majority companies can accept the main content although some companies have preference on some specific alternatives. </w:t>
      </w:r>
    </w:p>
    <w:p w:rsidR="00BD4F58" w:rsidRDefault="00F976E7">
      <w:r>
        <w:t xml:space="preserve">For the notes, there is some suggestions. The proposal is updated by combining the suggestions from SS and QC and some monitor modification on top of their proposed texts. </w:t>
      </w:r>
    </w:p>
    <w:p w:rsidR="00BD4F58" w:rsidRDefault="00BD4F58">
      <w:pPr>
        <w:rPr>
          <w:lang w:eastAsia="zh-CN"/>
        </w:rPr>
      </w:pPr>
    </w:p>
    <w:p w:rsidR="00BD4F58" w:rsidRDefault="00BD4F58">
      <w:pPr>
        <w:pStyle w:val="BodyText"/>
      </w:pPr>
    </w:p>
    <w:p w:rsidR="00BD4F58" w:rsidRDefault="00F976E7">
      <w:pPr>
        <w:rPr>
          <w:rFonts w:eastAsia="SimSun"/>
          <w:b/>
          <w:i/>
          <w:kern w:val="2"/>
          <w:szCs w:val="22"/>
          <w:lang w:eastAsia="zh-CN"/>
        </w:rPr>
      </w:pPr>
      <w:r>
        <w:rPr>
          <w:rFonts w:eastAsia="SimSun"/>
          <w:b/>
          <w:i/>
          <w:kern w:val="2"/>
          <w:szCs w:val="22"/>
          <w:u w:val="single"/>
          <w:lang w:eastAsia="zh-CN"/>
        </w:rPr>
        <w:t>Proposal 2.2.1b</w:t>
      </w:r>
      <w:r>
        <w:rPr>
          <w:rFonts w:eastAsia="SimSun"/>
          <w:b/>
          <w:i/>
          <w:kern w:val="2"/>
          <w:szCs w:val="22"/>
          <w:lang w:eastAsia="zh-CN"/>
        </w:rPr>
        <w:t>: For the sub use case BM-Case1 and BM-Case2, further study the following alternatives for the predicted beams with potential down-selection: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w:t>
      </w:r>
      <w:r>
        <w:rPr>
          <w:rFonts w:eastAsia="SimSun"/>
          <w:b/>
          <w:i/>
          <w:color w:val="FF0000"/>
          <w:kern w:val="2"/>
          <w:szCs w:val="22"/>
          <w:lang w:eastAsia="zh-CN"/>
        </w:rPr>
        <w:t>may or</w:t>
      </w:r>
      <w:r>
        <w:rPr>
          <w:rFonts w:eastAsia="SimSun"/>
          <w:b/>
          <w:i/>
          <w:color w:val="ED7D31" w:themeColor="accent2"/>
          <w:kern w:val="2"/>
          <w:szCs w:val="22"/>
          <w:lang w:eastAsia="zh-CN"/>
        </w:rPr>
        <w:t xml:space="preserve"> may not have spec impact</w:t>
      </w:r>
    </w:p>
    <w:p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color w:val="ED7D31" w:themeColor="accent2"/>
          <w:kern w:val="2"/>
          <w:szCs w:val="22"/>
          <w:lang w:eastAsia="zh-CN"/>
        </w:rPr>
        <w:t>Note2: The feasibility of Rx beam and down-selection of alternatives may be different depending on whether the inference is at UE side or at gNB side.</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BodyText"/>
      </w:pPr>
    </w:p>
    <w:p w:rsidR="00BD4F58" w:rsidRDefault="00BD4F58"/>
    <w:p w:rsidR="00BD4F58" w:rsidRDefault="00BD4F58">
      <w:pPr>
        <w:pStyle w:val="BodyText"/>
      </w:pPr>
    </w:p>
    <w:p w:rsidR="00BD4F58" w:rsidRDefault="00F976E7">
      <w:pPr>
        <w:pStyle w:val="Heading3"/>
      </w:pPr>
      <w:r>
        <w:t>Construction of Set A and Set B</w:t>
      </w:r>
    </w:p>
    <w:p w:rsidR="00BD4F58" w:rsidRDefault="00BD4F58"/>
    <w:p w:rsidR="00BD4F58" w:rsidRDefault="00F976E7">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BD4F58" w:rsidRDefault="00BD4F58">
            <w:pPr>
              <w:rPr>
                <w:rFonts w:ascii="Times" w:eastAsia="Batang" w:hAnsi="Times"/>
                <w:lang w:val="en-GB"/>
              </w:rPr>
            </w:pPr>
          </w:p>
          <w:p w:rsidR="00BD4F58" w:rsidRDefault="00BD4F58">
            <w:pPr>
              <w:rPr>
                <w:rFonts w:ascii="Times" w:eastAsia="Batang" w:hAnsi="Times"/>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BD4F58" w:rsidRDefault="00BD4F58">
            <w:pPr>
              <w:rPr>
                <w:rFonts w:ascii="Times" w:eastAsia="Batang" w:hAnsi="Times"/>
                <w:lang w:val="en-GB"/>
              </w:rPr>
            </w:pPr>
          </w:p>
        </w:tc>
      </w:tr>
    </w:tbl>
    <w:p w:rsidR="00BD4F58" w:rsidRDefault="00BD4F58">
      <w:pPr>
        <w:rPr>
          <w:lang w:val="en-GB"/>
        </w:rPr>
      </w:pPr>
    </w:p>
    <w:p w:rsidR="00BD4F58" w:rsidRDefault="00BD4F58"/>
    <w:p w:rsidR="00BD4F58" w:rsidRDefault="00BD4F58"/>
    <w:p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BodyText"/>
            </w:pPr>
            <w:r>
              <w:t>Huawei[2]</w:t>
            </w:r>
          </w:p>
        </w:tc>
        <w:tc>
          <w:tcPr>
            <w:tcW w:w="7507" w:type="dxa"/>
            <w:vAlign w:val="center"/>
          </w:tcPr>
          <w:p w:rsidR="00BD4F58" w:rsidRDefault="00F976E7">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rsidR="00BD4F58" w:rsidRDefault="00F976E7">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BD4F58">
        <w:tc>
          <w:tcPr>
            <w:tcW w:w="1555" w:type="dxa"/>
            <w:vAlign w:val="center"/>
          </w:tcPr>
          <w:p w:rsidR="00BD4F58" w:rsidRDefault="00F976E7">
            <w:pPr>
              <w:pStyle w:val="BodyText"/>
            </w:pPr>
            <w:r>
              <w:t>TCL[3]</w:t>
            </w:r>
          </w:p>
        </w:tc>
        <w:tc>
          <w:tcPr>
            <w:tcW w:w="7507" w:type="dxa"/>
            <w:vAlign w:val="center"/>
          </w:tcPr>
          <w:p w:rsidR="00BD4F58" w:rsidRDefault="00F976E7">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BD4F58">
        <w:tc>
          <w:tcPr>
            <w:tcW w:w="1555" w:type="dxa"/>
            <w:vAlign w:val="center"/>
          </w:tcPr>
          <w:p w:rsidR="00BD4F58" w:rsidRDefault="00F976E7">
            <w:pPr>
              <w:pStyle w:val="BodyText"/>
            </w:pPr>
            <w:r>
              <w:t>Vivo[4]</w:t>
            </w:r>
          </w:p>
        </w:tc>
        <w:tc>
          <w:tcPr>
            <w:tcW w:w="7507" w:type="dxa"/>
            <w:vAlign w:val="center"/>
          </w:tcPr>
          <w:p w:rsidR="00BD4F58" w:rsidRDefault="00F976E7">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tc>
          <w:tcPr>
            <w:tcW w:w="1555" w:type="dxa"/>
            <w:vAlign w:val="center"/>
          </w:tcPr>
          <w:p w:rsidR="00BD4F58" w:rsidRDefault="00F976E7">
            <w:pPr>
              <w:pStyle w:val="BodyText"/>
            </w:pPr>
            <w:r>
              <w:t>ZTE[5]</w:t>
            </w:r>
          </w:p>
        </w:tc>
        <w:tc>
          <w:tcPr>
            <w:tcW w:w="750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tc>
          <w:tcPr>
            <w:tcW w:w="1555" w:type="dxa"/>
            <w:vAlign w:val="center"/>
          </w:tcPr>
          <w:p w:rsidR="00BD4F58" w:rsidRDefault="00F976E7">
            <w:pPr>
              <w:pStyle w:val="BodyText"/>
            </w:pPr>
            <w:r>
              <w:lastRenderedPageBreak/>
              <w:t>IDC[8]</w:t>
            </w:r>
          </w:p>
        </w:tc>
        <w:tc>
          <w:tcPr>
            <w:tcW w:w="7507" w:type="dxa"/>
            <w:vAlign w:val="center"/>
          </w:tcPr>
          <w:p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tc>
          <w:tcPr>
            <w:tcW w:w="1555" w:type="dxa"/>
            <w:vAlign w:val="center"/>
          </w:tcPr>
          <w:p w:rsidR="00BD4F58" w:rsidRDefault="00F976E7">
            <w:pPr>
              <w:pStyle w:val="BodyText"/>
            </w:pPr>
            <w:r>
              <w:t>Rakuten[10]</w:t>
            </w:r>
          </w:p>
        </w:tc>
        <w:tc>
          <w:tcPr>
            <w:tcW w:w="7507" w:type="dxa"/>
            <w:vAlign w:val="center"/>
          </w:tcPr>
          <w:p w:rsidR="00BD4F58" w:rsidRDefault="00F976E7">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tc>
          <w:tcPr>
            <w:tcW w:w="1555" w:type="dxa"/>
            <w:vAlign w:val="center"/>
          </w:tcPr>
          <w:p w:rsidR="00BD4F58" w:rsidRDefault="00F976E7">
            <w:pPr>
              <w:pStyle w:val="BodyText"/>
            </w:pPr>
            <w:r>
              <w:t>OPPO[11]</w:t>
            </w:r>
          </w:p>
        </w:tc>
        <w:tc>
          <w:tcPr>
            <w:tcW w:w="7507" w:type="dxa"/>
            <w:vAlign w:val="center"/>
          </w:tcPr>
          <w:p w:rsidR="00BD4F58" w:rsidRDefault="00F976E7">
            <w:pPr>
              <w:pStyle w:val="BodyText"/>
              <w:rPr>
                <w:i/>
                <w:szCs w:val="20"/>
              </w:rPr>
            </w:pPr>
            <w:r>
              <w:rPr>
                <w:i/>
                <w:szCs w:val="20"/>
              </w:rPr>
              <w:t>Proposal 2: For BM-Case1, Set B can be a subset of Set A with fixed pattern.</w:t>
            </w:r>
          </w:p>
          <w:p w:rsidR="00BD4F58" w:rsidRDefault="00F976E7">
            <w:pPr>
              <w:pStyle w:val="BodyText"/>
              <w:rPr>
                <w:i/>
                <w:szCs w:val="20"/>
              </w:rPr>
            </w:pPr>
            <w:r>
              <w:rPr>
                <w:i/>
                <w:szCs w:val="20"/>
              </w:rPr>
              <w:t>Proposal 6: For BM-Case2, Set B and Set A can be the same.</w:t>
            </w:r>
          </w:p>
        </w:tc>
      </w:tr>
      <w:tr w:rsidR="00BD4F58">
        <w:tc>
          <w:tcPr>
            <w:tcW w:w="1555" w:type="dxa"/>
            <w:vAlign w:val="center"/>
          </w:tcPr>
          <w:p w:rsidR="00BD4F58" w:rsidRDefault="00F976E7">
            <w:pPr>
              <w:pStyle w:val="BodyText"/>
            </w:pPr>
            <w:r>
              <w:t>CATT[13]</w:t>
            </w:r>
          </w:p>
        </w:tc>
        <w:tc>
          <w:tcPr>
            <w:tcW w:w="7507" w:type="dxa"/>
            <w:vAlign w:val="center"/>
          </w:tcPr>
          <w:p w:rsidR="00BD4F58" w:rsidRDefault="00F976E7">
            <w:pPr>
              <w:pStyle w:val="BodyText"/>
              <w:rPr>
                <w:i/>
                <w:szCs w:val="20"/>
              </w:rPr>
            </w:pPr>
            <w:r>
              <w:rPr>
                <w:i/>
                <w:szCs w:val="20"/>
              </w:rPr>
              <w:t xml:space="preserve">Proposal 4: For the Alt.2 of sub use case BM-Case1, i.e., Set A and Set B are different, some relationship is needed between beams in Set A and Set B. </w:t>
            </w:r>
          </w:p>
          <w:p w:rsidR="00BD4F58" w:rsidRDefault="00F976E7">
            <w:pPr>
              <w:pStyle w:val="BodyText"/>
              <w:numPr>
                <w:ilvl w:val="0"/>
                <w:numId w:val="14"/>
              </w:numPr>
              <w:rPr>
                <w:i/>
                <w:szCs w:val="20"/>
              </w:rPr>
            </w:pPr>
            <w:r>
              <w:rPr>
                <w:i/>
                <w:szCs w:val="20"/>
              </w:rPr>
              <w:t>For example, the beams in Set A and Set B cover the similar area.</w:t>
            </w:r>
          </w:p>
          <w:p w:rsidR="00BD4F58" w:rsidRDefault="00F976E7">
            <w:pPr>
              <w:spacing w:afterLines="50" w:after="120"/>
              <w:rPr>
                <w:i/>
                <w:szCs w:val="20"/>
              </w:rPr>
            </w:pPr>
            <w:r>
              <w:rPr>
                <w:i/>
                <w:szCs w:val="20"/>
              </w:rPr>
              <w:t>Proposal 9: For the sub use case BM-Case2, all of the following alternatives can be further studied:</w:t>
            </w:r>
          </w:p>
          <w:p w:rsidR="00BD4F58" w:rsidRDefault="00F976E7">
            <w:pPr>
              <w:pStyle w:val="ListParagraph"/>
              <w:widowControl w:val="0"/>
              <w:numPr>
                <w:ilvl w:val="0"/>
                <w:numId w:val="14"/>
              </w:numPr>
              <w:spacing w:afterLines="50" w:after="120"/>
              <w:contextualSpacing w:val="0"/>
              <w:jc w:val="both"/>
              <w:rPr>
                <w:i/>
                <w:szCs w:val="20"/>
              </w:rPr>
            </w:pPr>
            <w:r>
              <w:rPr>
                <w:i/>
                <w:szCs w:val="20"/>
              </w:rPr>
              <w:t>Alt.1: Set A and Set B are different;</w:t>
            </w:r>
          </w:p>
          <w:p w:rsidR="00BD4F58" w:rsidRDefault="00F976E7">
            <w:pPr>
              <w:pStyle w:val="ListParagraph"/>
              <w:widowControl w:val="0"/>
              <w:numPr>
                <w:ilvl w:val="0"/>
                <w:numId w:val="14"/>
              </w:numPr>
              <w:spacing w:afterLines="50" w:after="120"/>
              <w:contextualSpacing w:val="0"/>
              <w:jc w:val="both"/>
              <w:rPr>
                <w:i/>
                <w:szCs w:val="20"/>
              </w:rPr>
            </w:pPr>
            <w:r>
              <w:rPr>
                <w:i/>
                <w:szCs w:val="20"/>
              </w:rPr>
              <w:t>Alt.2: Set B is a subset of Set A;</w:t>
            </w:r>
          </w:p>
          <w:p w:rsidR="00BD4F58" w:rsidRDefault="00F976E7">
            <w:pPr>
              <w:pStyle w:val="ListParagraph"/>
              <w:widowControl w:val="0"/>
              <w:numPr>
                <w:ilvl w:val="0"/>
                <w:numId w:val="14"/>
              </w:numPr>
              <w:spacing w:afterLines="50" w:after="120"/>
              <w:contextualSpacing w:val="0"/>
              <w:jc w:val="both"/>
              <w:rPr>
                <w:i/>
                <w:szCs w:val="20"/>
              </w:rPr>
            </w:pPr>
            <w:r>
              <w:rPr>
                <w:i/>
                <w:szCs w:val="20"/>
              </w:rPr>
              <w:t>Alt.3: Set A and Set B are the same.</w:t>
            </w:r>
          </w:p>
          <w:p w:rsidR="00BD4F58" w:rsidRDefault="00F976E7">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tc>
          <w:tcPr>
            <w:tcW w:w="1555" w:type="dxa"/>
            <w:vAlign w:val="center"/>
          </w:tcPr>
          <w:p w:rsidR="00BD4F58" w:rsidRDefault="00F976E7">
            <w:pPr>
              <w:pStyle w:val="BodyText"/>
            </w:pPr>
            <w:r>
              <w:t>NEC[14]</w:t>
            </w:r>
          </w:p>
        </w:tc>
        <w:tc>
          <w:tcPr>
            <w:tcW w:w="7507" w:type="dxa"/>
            <w:vAlign w:val="center"/>
          </w:tcPr>
          <w:p w:rsidR="00BD4F58" w:rsidRDefault="00F976E7">
            <w:pPr>
              <w:spacing w:after="120"/>
              <w:jc w:val="both"/>
              <w:rPr>
                <w:rFonts w:eastAsia="SimSun"/>
                <w:i/>
                <w:szCs w:val="20"/>
                <w:lang w:eastAsia="zh-CN"/>
              </w:rPr>
            </w:pPr>
            <w:bookmarkStart w:id="7" w:name="OLE_LINK41"/>
            <w:bookmarkStart w:id="8" w:name="OLE_LINK45"/>
            <w:r>
              <w:rPr>
                <w:rFonts w:eastAsia="SimSun"/>
                <w:i/>
                <w:szCs w:val="20"/>
                <w:lang w:eastAsia="zh-CN"/>
              </w:rPr>
              <w:t>Proposal 1: For BM-Case1, support the following alternatives for further study:</w:t>
            </w:r>
          </w:p>
          <w:p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B is a subset of Set A.</w:t>
            </w:r>
          </w:p>
          <w:p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and Set A are different.</w:t>
            </w:r>
          </w:p>
          <w:p w:rsidR="00BD4F58" w:rsidRDefault="00BD4F58">
            <w:pPr>
              <w:spacing w:after="120"/>
              <w:contextualSpacing/>
              <w:jc w:val="both"/>
              <w:rPr>
                <w:rFonts w:eastAsia="SimSun"/>
                <w:i/>
                <w:szCs w:val="20"/>
                <w:lang w:eastAsia="zh-CN"/>
              </w:rPr>
            </w:pPr>
          </w:p>
          <w:p w:rsidR="00BD4F58" w:rsidRDefault="00F976E7">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A and Set B are different.</w:t>
            </w:r>
          </w:p>
          <w:p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rsidR="00BD4F58" w:rsidRDefault="00BD4F58">
            <w:pPr>
              <w:pStyle w:val="BodyText"/>
              <w:rPr>
                <w:i/>
                <w:szCs w:val="20"/>
              </w:rPr>
            </w:pPr>
          </w:p>
        </w:tc>
      </w:tr>
      <w:tr w:rsidR="00BD4F58">
        <w:tc>
          <w:tcPr>
            <w:tcW w:w="1555" w:type="dxa"/>
            <w:vAlign w:val="center"/>
          </w:tcPr>
          <w:p w:rsidR="00BD4F58" w:rsidRDefault="00F976E7">
            <w:pPr>
              <w:pStyle w:val="BodyText"/>
            </w:pPr>
            <w:r>
              <w:t>Lenovo[15]</w:t>
            </w:r>
          </w:p>
        </w:tc>
        <w:tc>
          <w:tcPr>
            <w:tcW w:w="7507" w:type="dxa"/>
            <w:vAlign w:val="center"/>
          </w:tcPr>
          <w:p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rsidR="00BD4F58" w:rsidRDefault="00BD4F58">
            <w:pPr>
              <w:pStyle w:val="BodyText"/>
              <w:rPr>
                <w:i/>
                <w:szCs w:val="20"/>
              </w:rPr>
            </w:pPr>
          </w:p>
        </w:tc>
      </w:tr>
      <w:tr w:rsidR="00BD4F58">
        <w:tc>
          <w:tcPr>
            <w:tcW w:w="1555" w:type="dxa"/>
            <w:vAlign w:val="center"/>
          </w:tcPr>
          <w:p w:rsidR="00BD4F58" w:rsidRDefault="00F976E7">
            <w:pPr>
              <w:pStyle w:val="BodyText"/>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rsidR="00BD4F58" w:rsidRDefault="00BD4F58">
            <w:pPr>
              <w:pStyle w:val="BodyText"/>
              <w:rPr>
                <w:i/>
                <w:szCs w:val="20"/>
              </w:rPr>
            </w:pPr>
          </w:p>
        </w:tc>
      </w:tr>
      <w:tr w:rsidR="00BD4F58">
        <w:tc>
          <w:tcPr>
            <w:tcW w:w="1555" w:type="dxa"/>
            <w:vAlign w:val="center"/>
          </w:tcPr>
          <w:p w:rsidR="00BD4F58" w:rsidRDefault="00F976E7">
            <w:pPr>
              <w:pStyle w:val="BodyText"/>
            </w:pPr>
            <w:r>
              <w:t>Xiaomi[19]</w:t>
            </w:r>
          </w:p>
        </w:tc>
        <w:tc>
          <w:tcPr>
            <w:tcW w:w="7507" w:type="dxa"/>
            <w:vAlign w:val="center"/>
          </w:tcPr>
          <w:p w:rsidR="00BD4F58" w:rsidRDefault="00F976E7">
            <w:pPr>
              <w:pStyle w:val="BodyText"/>
              <w:rPr>
                <w:i/>
                <w:szCs w:val="20"/>
              </w:rPr>
            </w:pPr>
            <w:r>
              <w:rPr>
                <w:i/>
                <w:szCs w:val="20"/>
              </w:rPr>
              <w:t>Proposal 3: For spatial domain beam prediction, consider set B is a subset of set A with high priority.</w:t>
            </w:r>
          </w:p>
        </w:tc>
      </w:tr>
      <w:tr w:rsidR="00BD4F58">
        <w:tc>
          <w:tcPr>
            <w:tcW w:w="1555" w:type="dxa"/>
            <w:vAlign w:val="center"/>
          </w:tcPr>
          <w:p w:rsidR="00BD4F58" w:rsidRDefault="00F976E7">
            <w:pPr>
              <w:pStyle w:val="BodyText"/>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w:t>
            </w:r>
            <w:r>
              <w:rPr>
                <w:rFonts w:eastAsia="SimSun"/>
                <w:i/>
                <w:kern w:val="2"/>
                <w:szCs w:val="20"/>
                <w:lang w:eastAsia="zh-CN"/>
              </w:rPr>
              <w:lastRenderedPageBreak/>
              <w:t xml:space="preserve">A. Set B is randomly chosen as baseline. </w:t>
            </w:r>
          </w:p>
          <w:p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rsidR="00BD4F58" w:rsidRDefault="00BD4F58">
            <w:pPr>
              <w:pStyle w:val="BodyText"/>
              <w:rPr>
                <w:i/>
                <w:szCs w:val="20"/>
              </w:rPr>
            </w:pPr>
          </w:p>
        </w:tc>
      </w:tr>
      <w:tr w:rsidR="00BD4F58">
        <w:tc>
          <w:tcPr>
            <w:tcW w:w="1555" w:type="dxa"/>
            <w:vAlign w:val="center"/>
          </w:tcPr>
          <w:p w:rsidR="00BD4F58" w:rsidRDefault="00F976E7">
            <w:pPr>
              <w:pStyle w:val="BodyText"/>
            </w:pPr>
            <w:r>
              <w:lastRenderedPageBreak/>
              <w:t>Samsung[21]</w:t>
            </w:r>
          </w:p>
        </w:tc>
        <w:tc>
          <w:tcPr>
            <w:tcW w:w="7507" w:type="dxa"/>
            <w:vAlign w:val="center"/>
          </w:tcPr>
          <w:p w:rsidR="00BD4F58" w:rsidRDefault="00F976E7">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rsidR="00BD4F58" w:rsidRDefault="00F976E7">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rsidR="00BD4F58" w:rsidRDefault="00BD4F58">
            <w:pPr>
              <w:pStyle w:val="BodyText"/>
              <w:rPr>
                <w:i/>
                <w:szCs w:val="20"/>
              </w:rPr>
            </w:pPr>
          </w:p>
        </w:tc>
      </w:tr>
      <w:tr w:rsidR="00BD4F58">
        <w:tc>
          <w:tcPr>
            <w:tcW w:w="1555" w:type="dxa"/>
            <w:vAlign w:val="center"/>
          </w:tcPr>
          <w:p w:rsidR="00BD4F58" w:rsidRDefault="00F976E7">
            <w:pPr>
              <w:pStyle w:val="BodyText"/>
            </w:pPr>
            <w:r>
              <w:t>LGE[22]</w:t>
            </w:r>
          </w:p>
        </w:tc>
        <w:tc>
          <w:tcPr>
            <w:tcW w:w="7507" w:type="dxa"/>
            <w:vAlign w:val="center"/>
          </w:tcPr>
          <w:p w:rsidR="00BD4F58" w:rsidRDefault="00F976E7">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rsidR="00BD4F58" w:rsidRDefault="00F976E7">
            <w:pPr>
              <w:pStyle w:val="BodyText"/>
              <w:rPr>
                <w:i/>
                <w:szCs w:val="20"/>
              </w:rPr>
            </w:pPr>
            <w:r>
              <w:rPr>
                <w:i/>
                <w:szCs w:val="20"/>
              </w:rPr>
              <w:t>Proposal #4: For the relation between Set A and Set B of BM-Case2, consider Alt3 as a baseline to see performance of TD prediction and SD prediction separately.</w:t>
            </w:r>
          </w:p>
        </w:tc>
      </w:tr>
      <w:tr w:rsidR="00BD4F58">
        <w:tc>
          <w:tcPr>
            <w:tcW w:w="1555" w:type="dxa"/>
            <w:vAlign w:val="center"/>
          </w:tcPr>
          <w:p w:rsidR="00BD4F58" w:rsidRDefault="00F976E7">
            <w:pPr>
              <w:pStyle w:val="BodyText"/>
            </w:pPr>
            <w:r>
              <w:t>Ericsson[24]</w:t>
            </w:r>
          </w:p>
        </w:tc>
        <w:tc>
          <w:tcPr>
            <w:tcW w:w="7507" w:type="dxa"/>
            <w:vAlign w:val="center"/>
          </w:tcPr>
          <w:p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tc>
          <w:tcPr>
            <w:tcW w:w="1555" w:type="dxa"/>
            <w:vAlign w:val="center"/>
          </w:tcPr>
          <w:p w:rsidR="00BD4F58" w:rsidRDefault="00F976E7">
            <w:pPr>
              <w:pStyle w:val="BodyText"/>
            </w:pPr>
            <w:r>
              <w:t>Nokia[25]</w:t>
            </w:r>
          </w:p>
        </w:tc>
        <w:tc>
          <w:tcPr>
            <w:tcW w:w="7507" w:type="dxa"/>
            <w:vAlign w:val="center"/>
          </w:tcPr>
          <w:p w:rsidR="00BD4F58" w:rsidRDefault="00F976E7">
            <w:pPr>
              <w:pStyle w:val="BodyText"/>
              <w:rPr>
                <w:i/>
                <w:szCs w:val="20"/>
              </w:rPr>
            </w:pPr>
            <w:r>
              <w:rPr>
                <w:i/>
                <w:szCs w:val="20"/>
              </w:rPr>
              <w:t>Proposal 12:  For DL Tx beam prediction Set B is different to Set A, consider Set B is a wide beam codebook and Set A is a refined beam codebook.</w:t>
            </w:r>
          </w:p>
          <w:p w:rsidR="00BD4F58" w:rsidRDefault="00F976E7">
            <w:pPr>
              <w:pStyle w:val="BodyText"/>
              <w:rPr>
                <w:i/>
                <w:szCs w:val="20"/>
              </w:rPr>
            </w:pPr>
            <w:r>
              <w:rPr>
                <w:i/>
                <w:szCs w:val="20"/>
              </w:rPr>
              <w:t>Proposal 13: For Set B is different to Set A, the Set B wide beam measurements can come from the measurements from SSB and/or CSI-RS.</w:t>
            </w:r>
          </w:p>
          <w:p w:rsidR="00BD4F58" w:rsidRDefault="00F976E7">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rsidR="00BD4F58" w:rsidRDefault="00F976E7">
            <w:pPr>
              <w:pStyle w:val="BodyText"/>
              <w:rPr>
                <w:i/>
                <w:szCs w:val="20"/>
              </w:rPr>
            </w:pPr>
            <w:r>
              <w:rPr>
                <w:i/>
                <w:szCs w:val="20"/>
              </w:rPr>
              <w:t>Proposal 21: In BM-Case2, “Set B and Set A are the same” should be the baseline to study the prediction performance.</w:t>
            </w:r>
          </w:p>
          <w:p w:rsidR="00BD4F58" w:rsidRDefault="00F976E7">
            <w:pPr>
              <w:pStyle w:val="BodyText"/>
              <w:rPr>
                <w:i/>
                <w:szCs w:val="20"/>
              </w:rPr>
            </w:pPr>
            <w:r>
              <w:rPr>
                <w:i/>
                <w:szCs w:val="20"/>
              </w:rPr>
              <w:t xml:space="preserve"> • FFS relation between K and F with different UE speeds, different channel assumptions, and different measurement periods.</w:t>
            </w:r>
          </w:p>
        </w:tc>
      </w:tr>
      <w:tr w:rsidR="00BD4F58">
        <w:tc>
          <w:tcPr>
            <w:tcW w:w="1555" w:type="dxa"/>
            <w:vAlign w:val="center"/>
          </w:tcPr>
          <w:p w:rsidR="00BD4F58" w:rsidRDefault="00F976E7">
            <w:pPr>
              <w:pStyle w:val="BodyText"/>
            </w:pPr>
            <w:r>
              <w:t>MTK[26]</w:t>
            </w:r>
          </w:p>
        </w:tc>
        <w:tc>
          <w:tcPr>
            <w:tcW w:w="7507" w:type="dxa"/>
            <w:vAlign w:val="center"/>
          </w:tcPr>
          <w:p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rsidR="00BD4F58" w:rsidRDefault="00F976E7">
            <w:pPr>
              <w:pStyle w:val="BodyText"/>
              <w:rPr>
                <w:i/>
                <w:szCs w:val="20"/>
                <w:lang w:val="en-GB"/>
              </w:rPr>
            </w:pPr>
            <w:r>
              <w:rPr>
                <w:i/>
                <w:szCs w:val="20"/>
                <w:lang w:val="en-GB"/>
              </w:rPr>
              <w:t>Proposal 2: Discussions are needed on how to determine Set B from Set-A.</w:t>
            </w:r>
          </w:p>
          <w:p w:rsidR="00BD4F58" w:rsidRDefault="00F976E7">
            <w:pPr>
              <w:pStyle w:val="BodyText"/>
              <w:rPr>
                <w:i/>
                <w:szCs w:val="20"/>
                <w:lang w:val="en-GB"/>
              </w:rPr>
            </w:pPr>
            <w:r>
              <w:rPr>
                <w:i/>
                <w:szCs w:val="20"/>
                <w:lang w:val="en-GB"/>
              </w:rPr>
              <w:t>Proposal 4: Agreements are needed on how to determine Set B from Set-A, if, and when the two sets are different.</w:t>
            </w:r>
          </w:p>
        </w:tc>
      </w:tr>
      <w:tr w:rsidR="00BD4F58">
        <w:tc>
          <w:tcPr>
            <w:tcW w:w="1555" w:type="dxa"/>
            <w:vAlign w:val="center"/>
          </w:tcPr>
          <w:p w:rsidR="00BD4F58" w:rsidRDefault="00F976E7">
            <w:pPr>
              <w:pStyle w:val="BodyText"/>
            </w:pPr>
            <w:r>
              <w:t>Panasonic[30]</w:t>
            </w:r>
          </w:p>
        </w:tc>
        <w:tc>
          <w:tcPr>
            <w:tcW w:w="7507" w:type="dxa"/>
            <w:vAlign w:val="center"/>
          </w:tcPr>
          <w:p w:rsidR="00BD4F58" w:rsidRDefault="00F976E7">
            <w:pPr>
              <w:pStyle w:val="BodyText"/>
              <w:rPr>
                <w:i/>
                <w:szCs w:val="20"/>
              </w:rPr>
            </w:pPr>
            <w:r>
              <w:rPr>
                <w:i/>
                <w:szCs w:val="20"/>
              </w:rPr>
              <w:t xml:space="preserve">Observation 1: No need to down-select between Alt.1 (Set B is a subset of Set A) and Alt.2 (Set A and Set B are different) for BM-Case 1. </w:t>
            </w:r>
          </w:p>
          <w:p w:rsidR="00BD4F58" w:rsidRDefault="00F976E7">
            <w:pPr>
              <w:pStyle w:val="BodyText"/>
              <w:rPr>
                <w:i/>
                <w:szCs w:val="20"/>
              </w:rPr>
            </w:pPr>
            <w:r>
              <w:rPr>
                <w:i/>
                <w:szCs w:val="20"/>
              </w:rPr>
              <w:t>Observation 2: Alt 3 (Set A and Set B are the same) can be prioritized for the study of BM-Case 2.</w:t>
            </w:r>
          </w:p>
        </w:tc>
      </w:tr>
    </w:tbl>
    <w:p w:rsidR="00BD4F58" w:rsidRDefault="00BD4F58"/>
    <w:p w:rsidR="00BD4F58" w:rsidRDefault="00F976E7">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lastRenderedPageBreak/>
              <w:t>BM-Case 1</w:t>
            </w:r>
          </w:p>
        </w:tc>
      </w:tr>
      <w:tr w:rsidR="00BD4F58">
        <w:tc>
          <w:tcPr>
            <w:tcW w:w="2830" w:type="dxa"/>
          </w:tcPr>
          <w:p w:rsidR="00BD4F58" w:rsidRDefault="00F976E7">
            <w:r>
              <w:t>Set A and Set B are different</w:t>
            </w:r>
            <w:r>
              <w:rPr>
                <w:rFonts w:eastAsia="SimSun"/>
                <w:szCs w:val="20"/>
                <w:lang w:val="en-GB" w:eastAsia="ja-JP"/>
              </w:rPr>
              <w:t>(e.g. Set A consists of narrow beams and Set B consists of wide beams)</w:t>
            </w:r>
          </w:p>
        </w:tc>
        <w:tc>
          <w:tcPr>
            <w:tcW w:w="6232" w:type="dxa"/>
          </w:tcPr>
          <w:p w:rsidR="00BD4F58" w:rsidRDefault="00F976E7">
            <w:r>
              <w:t xml:space="preserve">Huawei[2] ,  IDC[8], Rakuten[10], CATT[13], NEC[14], </w:t>
            </w:r>
            <w:proofErr w:type="spellStart"/>
            <w:r>
              <w:t>Spreadtrum</w:t>
            </w:r>
            <w:proofErr w:type="spellEnd"/>
            <w:r>
              <w:t>[18], LGE[22], Nokia[25], Panasonic[30]</w:t>
            </w:r>
          </w:p>
        </w:tc>
      </w:tr>
      <w:tr w:rsidR="00BD4F58">
        <w:tc>
          <w:tcPr>
            <w:tcW w:w="2830" w:type="dxa"/>
          </w:tcPr>
          <w:p w:rsidR="00BD4F58" w:rsidRDefault="00F976E7">
            <w:r>
              <w:t>Set B is a subset of Set A</w:t>
            </w:r>
          </w:p>
        </w:tc>
        <w:tc>
          <w:tcPr>
            <w:tcW w:w="6232" w:type="dxa"/>
          </w:tcPr>
          <w:p w:rsidR="00BD4F58" w:rsidRDefault="00F976E7">
            <w:r>
              <w:t xml:space="preserve">Huawei[2], vivo[4], ZTE[5],  IDC[8], Rakuten[10], OPPO[11],  CATT[13], NEC[14], </w:t>
            </w:r>
            <w:proofErr w:type="spellStart"/>
            <w:r>
              <w:t>Spreadtrum</w:t>
            </w:r>
            <w:proofErr w:type="spellEnd"/>
            <w:r>
              <w:t>[18], Xiaomi[19], CAICT[20], LGE[22], Panasonic[30], Charter[31].</w:t>
            </w:r>
          </w:p>
        </w:tc>
      </w:tr>
    </w:tbl>
    <w:p w:rsidR="00BD4F58" w:rsidRDefault="00BD4F58"/>
    <w:p w:rsidR="00BD4F58" w:rsidRDefault="00BD4F58"/>
    <w:tbl>
      <w:tblPr>
        <w:tblStyle w:val="TableGrid"/>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t>BM-Case 2</w:t>
            </w:r>
          </w:p>
        </w:tc>
      </w:tr>
      <w:tr w:rsidR="00BD4F58">
        <w:tc>
          <w:tcPr>
            <w:tcW w:w="2830" w:type="dxa"/>
          </w:tcPr>
          <w:p w:rsidR="00BD4F58" w:rsidRDefault="00F976E7">
            <w:r>
              <w:rPr>
                <w:rFonts w:eastAsia="SimSun"/>
                <w:szCs w:val="20"/>
                <w:lang w:val="en-GB" w:eastAsia="ja-JP"/>
              </w:rPr>
              <w:t>Set A and Set B are different (e.g. Set A consists of narrow beams and Set B consists of wide beams)</w:t>
            </w:r>
          </w:p>
        </w:tc>
        <w:tc>
          <w:tcPr>
            <w:tcW w:w="6232" w:type="dxa"/>
          </w:tcPr>
          <w:p w:rsidR="00BD4F58" w:rsidRDefault="00F976E7">
            <w:pPr>
              <w:rPr>
                <w:lang w:val="sv-SE"/>
              </w:rPr>
            </w:pPr>
            <w:r>
              <w:rPr>
                <w:lang w:val="sv-SE"/>
              </w:rPr>
              <w:t xml:space="preserve">Huawei[2] ,  IDC[8], Rakuten[10], CATT[13], NEC[14], </w:t>
            </w:r>
          </w:p>
        </w:tc>
      </w:tr>
      <w:tr w:rsidR="00BD4F58">
        <w:tc>
          <w:tcPr>
            <w:tcW w:w="2830" w:type="dxa"/>
          </w:tcPr>
          <w:p w:rsidR="00BD4F58" w:rsidRDefault="00F976E7">
            <w:pPr>
              <w:rPr>
                <w:lang w:val="en-GB"/>
              </w:rPr>
            </w:pPr>
            <w:r>
              <w:rPr>
                <w:lang w:val="en-GB"/>
              </w:rPr>
              <w:t>Set B is a subset of Set A (Set A and Set B are not the same)</w:t>
            </w:r>
          </w:p>
        </w:tc>
        <w:tc>
          <w:tcPr>
            <w:tcW w:w="6232" w:type="dxa"/>
          </w:tcPr>
          <w:p w:rsidR="00BD4F58" w:rsidRDefault="00F976E7">
            <w:pPr>
              <w:rPr>
                <w:lang w:val="sv-SE"/>
              </w:rPr>
            </w:pPr>
            <w:r>
              <w:rPr>
                <w:lang w:val="sv-SE"/>
              </w:rPr>
              <w:t>Huawei[2], vivo[4],  IDC[8], Rakuten[10], CATT[13], NEC[14], Charter[31]</w:t>
            </w:r>
          </w:p>
        </w:tc>
      </w:tr>
      <w:tr w:rsidR="00BD4F58">
        <w:tc>
          <w:tcPr>
            <w:tcW w:w="2830" w:type="dxa"/>
          </w:tcPr>
          <w:p w:rsidR="00BD4F58" w:rsidRDefault="00F976E7">
            <w:r>
              <w:rPr>
                <w:rFonts w:eastAsia="SimSun"/>
                <w:szCs w:val="20"/>
                <w:lang w:val="en-GB" w:eastAsia="ja-JP"/>
              </w:rPr>
              <w:t>Set A and Set B are the same</w:t>
            </w:r>
          </w:p>
        </w:tc>
        <w:tc>
          <w:tcPr>
            <w:tcW w:w="6232" w:type="dxa"/>
          </w:tcPr>
          <w:p w:rsidR="00BD4F58" w:rsidRDefault="00F976E7">
            <w:r>
              <w:t xml:space="preserve">ZTE[5], OPPO[11], CATT[13], NEC[14], </w:t>
            </w:r>
            <w:proofErr w:type="spellStart"/>
            <w:r>
              <w:t>Spreadtrum</w:t>
            </w:r>
            <w:proofErr w:type="spellEnd"/>
            <w:r>
              <w:t>[18], CAICT[20], LGE[22], Nokia[25], Panasonic[30]</w:t>
            </w:r>
          </w:p>
        </w:tc>
      </w:tr>
    </w:tbl>
    <w:p w:rsidR="00BD4F58" w:rsidRDefault="00BD4F58"/>
    <w:p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rsidR="00BD4F58" w:rsidRDefault="00BD4F58"/>
    <w:p w:rsidR="00BD4F58" w:rsidRDefault="00F976E7">
      <w:pPr>
        <w:pStyle w:val="Heading6"/>
      </w:pPr>
      <w:r>
        <w:rPr>
          <w:lang w:eastAsia="zh-CN"/>
        </w:rPr>
        <w:t>Proposal 2.2.2-1 (Closed)</w:t>
      </w:r>
    </w:p>
    <w:p w:rsidR="00BD4F58" w:rsidRDefault="00BD4F58">
      <w:pPr>
        <w:rPr>
          <w:lang w:eastAsia="zh-CN"/>
        </w:rPr>
      </w:pPr>
    </w:p>
    <w:p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rsidR="00BD4F58" w:rsidRDefault="00BD4F58">
      <w:pPr>
        <w:rPr>
          <w:rFonts w:eastAsia="SimSun"/>
          <w:b/>
          <w:i/>
          <w:kern w:val="2"/>
          <w:szCs w:val="22"/>
          <w:lang w:val="en-GB" w:eastAsia="zh-CN"/>
        </w:rPr>
      </w:pPr>
    </w:p>
    <w:p w:rsidR="00BD4F58" w:rsidRDefault="00BD4F58"/>
    <w:p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rsidR="00BD4F58" w:rsidRDefault="00BD4F58">
      <w:pPr>
        <w:rPr>
          <w:lang w:val="en-GB"/>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rsidR="00BD4F58" w:rsidRDefault="00F976E7">
            <w:pPr>
              <w:autoSpaceDE w:val="0"/>
              <w:autoSpaceDN w:val="0"/>
              <w:adjustRightInd w:val="0"/>
              <w:snapToGrid w:val="0"/>
              <w:spacing w:line="259" w:lineRule="auto"/>
              <w:jc w:val="both"/>
              <w:rPr>
                <w:lang w:val="en-GB"/>
              </w:rPr>
            </w:pPr>
            <w:ins w:id="15" w:author="Author" w:date="2022-08-23T12:24:00Z">
              <w:r>
                <w:rPr>
                  <w:color w:val="ED7D31" w:themeColor="accent2"/>
                  <w:lang w:val="en-GB"/>
                </w:rPr>
                <w:t>Mod: updated</w:t>
              </w:r>
            </w:ins>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to study both.</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ins w:id="16" w:author="Author"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ins w:id="17" w:author="Author" w:date="2022-08-23T12:24:00Z">
              <w:r>
                <w:rPr>
                  <w:color w:val="ED7D31" w:themeColor="accent2"/>
                  <w:lang w:val="en-GB"/>
                </w:rPr>
                <w:t>Mod: updated</w:t>
              </w:r>
            </w:ins>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Pr>
          <w:p w:rsidR="00BD4F58" w:rsidRDefault="00F976E7">
            <w:pPr>
              <w:autoSpaceDE w:val="0"/>
              <w:autoSpaceDN w:val="0"/>
              <w:adjustRightInd w:val="0"/>
              <w:snapToGrid w:val="0"/>
              <w:jc w:val="both"/>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Similar as the comments above, we have the wording suggestion as below. </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tabs>
                <w:tab w:val="left" w:pos="2630"/>
              </w:tabs>
              <w:autoSpaceDE w:val="0"/>
              <w:autoSpaceDN w:val="0"/>
              <w:adjustRightInd w:val="0"/>
              <w:snapToGrid w:val="0"/>
              <w:spacing w:line="256" w:lineRule="auto"/>
              <w:jc w:val="both"/>
              <w:rPr>
                <w:rFonts w:eastAsiaTheme="minorEastAsia"/>
                <w:lang w:eastAsia="zh-CN"/>
              </w:rPr>
            </w:pPr>
          </w:p>
          <w:p w:rsidR="00BD4F58" w:rsidRDefault="00F976E7">
            <w:pPr>
              <w:rPr>
                <w:rFonts w:ascii="Times" w:eastAsia="Batang" w:hAnsi="Times"/>
                <w:b/>
                <w:i/>
                <w:lang w:val="en-GB"/>
              </w:rPr>
            </w:pPr>
            <w:r>
              <w:rPr>
                <w:rFonts w:eastAsia="SimSun"/>
                <w:b/>
                <w:i/>
                <w:kern w:val="2"/>
                <w:szCs w:val="22"/>
                <w:u w:val="single"/>
                <w:lang w:eastAsia="zh-CN"/>
              </w:rPr>
              <w:lastRenderedPageBreak/>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BodyText"/>
      </w:pPr>
    </w:p>
    <w:p w:rsidR="00BD4F58" w:rsidRDefault="00BD4F58"/>
    <w:p w:rsidR="00BD4F58" w:rsidRDefault="00BD4F58"/>
    <w:p w:rsidR="00BD4F58" w:rsidRDefault="00F976E7">
      <w:r>
        <w:t>Proposal 2.2.2-2 (H)</w:t>
      </w:r>
    </w:p>
    <w:p w:rsidR="00BD4F58" w:rsidRDefault="00BD4F58">
      <w:pPr>
        <w:rPr>
          <w:lang w:eastAsia="zh-CN"/>
        </w:rPr>
      </w:pPr>
    </w:p>
    <w:p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rsidR="00BD4F58" w:rsidRDefault="00BD4F58">
      <w:pPr>
        <w:rPr>
          <w:rFonts w:eastAsia="SimSun"/>
          <w:b/>
          <w:i/>
          <w:kern w:val="2"/>
          <w:szCs w:val="22"/>
          <w:lang w:val="en-GB" w:eastAsia="zh-CN"/>
        </w:rPr>
      </w:pPr>
    </w:p>
    <w:p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rsidR="00BD4F58" w:rsidRDefault="00BD4F58">
      <w:pPr>
        <w:rPr>
          <w:rFonts w:eastAsia="SimSun"/>
          <w:b/>
          <w:i/>
          <w:kern w:val="2"/>
          <w:szCs w:val="22"/>
          <w:lang w:val="en-GB" w:eastAsia="zh-CN"/>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w:t>
            </w:r>
            <w:r>
              <w:rPr>
                <w:rFonts w:eastAsia="SimSun" w:hint="eastAsia"/>
                <w:bCs/>
                <w:iCs/>
                <w:szCs w:val="20"/>
              </w:rPr>
              <w:lastRenderedPageBreak/>
              <w:t xml:space="preserve">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We support to focus Alt.3 on BM-Case2 while Alt.1 and Alt.2 are benefit to for BM-Case1 because of the reduced RS overhead.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do not think Alt3 should be the baseline. The benefit for Alt3 is minor.</w:t>
            </w:r>
          </w:p>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Author" w:date="2022-08-22T13:28:00Z">
              <w:r>
                <w:rPr>
                  <w:rFonts w:eastAsia="SimSun"/>
                  <w:b/>
                  <w:i/>
                  <w:szCs w:val="20"/>
                  <w:lang w:val="en-GB" w:eastAsia="ja-JP"/>
                </w:rPr>
                <w:delText>codebook constructions</w:delText>
              </w:r>
            </w:del>
            <w:ins w:id="19"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rsidR="00BD4F58" w:rsidRDefault="00BD4F58">
            <w:pPr>
              <w:autoSpaceDE w:val="0"/>
              <w:autoSpaceDN w:val="0"/>
              <w:adjustRightInd w:val="0"/>
              <w:snapToGrid w:val="0"/>
              <w:spacing w:line="259" w:lineRule="auto"/>
              <w:jc w:val="both"/>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pPr>
            <w:r>
              <w:t xml:space="preserve">Support the FL proposal in principle. </w:t>
            </w:r>
          </w:p>
          <w:p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with temporal BM would be lost and one could also simply do spatial domain BM more often.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rsidR="00BD4F58" w:rsidRDefault="00F976E7">
            <w:pPr>
              <w:autoSpaceDE w:val="0"/>
              <w:autoSpaceDN w:val="0"/>
              <w:adjustRightInd w:val="0"/>
              <w:snapToGrid w:val="0"/>
              <w:spacing w:line="256" w:lineRule="auto"/>
              <w:jc w:val="both"/>
            </w:pPr>
            <w:del w:id="20" w:author="Author" w:date="2022-08-23T12:32:00Z">
              <w:r>
                <w:delText xml:space="preserve"> </w:delText>
              </w:r>
            </w:del>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rsidR="00BD4F58" w:rsidRDefault="00BD4F58">
            <w:pPr>
              <w:overflowPunct w:val="0"/>
              <w:autoSpaceDE w:val="0"/>
              <w:autoSpaceDN w:val="0"/>
              <w:adjustRightInd w:val="0"/>
              <w:spacing w:after="180"/>
              <w:contextualSpacing/>
              <w:textAlignment w:val="baseline"/>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rsidR="00BD4F58" w:rsidRDefault="00BD4F58">
      <w:pPr>
        <w:pStyle w:val="BodyText"/>
      </w:pPr>
    </w:p>
    <w:p w:rsidR="00BD4F58" w:rsidRDefault="00BD4F58">
      <w:pPr>
        <w:rPr>
          <w:rFonts w:eastAsia="SimSun"/>
          <w:b/>
          <w:i/>
          <w:kern w:val="2"/>
          <w:szCs w:val="22"/>
          <w:lang w:val="en-GB" w:eastAsia="zh-CN"/>
        </w:rPr>
      </w:pPr>
    </w:p>
    <w:p w:rsidR="00BD4F58" w:rsidRDefault="00F976E7">
      <w:pPr>
        <w:pStyle w:val="Heading6"/>
        <w:rPr>
          <w:lang w:eastAsia="zh-CN"/>
        </w:rPr>
      </w:pPr>
      <w:r>
        <w:rPr>
          <w:lang w:eastAsia="zh-CN"/>
        </w:rPr>
        <w:t>Proposal 2.2.2-2a (Closed)</w:t>
      </w:r>
    </w:p>
    <w:p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rsidR="00BD4F58" w:rsidRDefault="00BD4F58">
      <w:pPr>
        <w:rPr>
          <w:rFonts w:eastAsia="SimSun"/>
          <w:b/>
          <w:i/>
          <w:kern w:val="2"/>
          <w:szCs w:val="22"/>
          <w:lang w:val="en-GB" w:eastAsia="zh-CN"/>
        </w:rPr>
      </w:pPr>
    </w:p>
    <w:p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rsidR="00BD4F58" w:rsidRDefault="00BD4F58">
      <w:pPr>
        <w:rPr>
          <w:rFonts w:eastAsia="SimSun"/>
          <w:b/>
          <w:i/>
          <w:kern w:val="2"/>
          <w:szCs w:val="22"/>
          <w:lang w:val="en-GB" w:eastAsia="zh-CN"/>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BodyText"/>
      </w:pPr>
    </w:p>
    <w:p w:rsidR="00BD4F58" w:rsidRDefault="00BD4F58">
      <w:pPr>
        <w:rPr>
          <w:rFonts w:eastAsia="SimSun"/>
          <w:b/>
          <w:i/>
          <w:kern w:val="2"/>
          <w:szCs w:val="22"/>
          <w:lang w:val="en-GB" w:eastAsia="zh-CN"/>
        </w:rPr>
      </w:pPr>
    </w:p>
    <w:p w:rsidR="00BD4F58" w:rsidRDefault="00BD4F58">
      <w:pPr>
        <w:rPr>
          <w:rFonts w:eastAsia="SimSun"/>
          <w:b/>
          <w:i/>
          <w:kern w:val="2"/>
          <w:szCs w:val="22"/>
          <w:lang w:val="en-GB" w:eastAsia="zh-CN"/>
        </w:rPr>
      </w:pPr>
    </w:p>
    <w:p w:rsidR="00BD4F58" w:rsidRDefault="00BD4F58"/>
    <w:p w:rsidR="00BD4F58" w:rsidRDefault="00F976E7">
      <w:pPr>
        <w:pStyle w:val="Heading3"/>
      </w:pPr>
      <w:r>
        <w:t>Beam pattern for Set B</w:t>
      </w:r>
    </w:p>
    <w:p w:rsidR="00BD4F58" w:rsidRDefault="00BD4F58"/>
    <w:p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BodyText"/>
            </w:pPr>
            <w:r>
              <w:t>Huawei[2]</w:t>
            </w:r>
          </w:p>
        </w:tc>
        <w:tc>
          <w:tcPr>
            <w:tcW w:w="7507" w:type="dxa"/>
            <w:vAlign w:val="center"/>
          </w:tcPr>
          <w:p w:rsidR="00BD4F58" w:rsidRDefault="00F976E7">
            <w:pPr>
              <w:autoSpaceDE w:val="0"/>
              <w:autoSpaceDN w:val="0"/>
              <w:adjustRightInd w:val="0"/>
              <w:snapToGrid w:val="0"/>
              <w:spacing w:after="120"/>
              <w:jc w:val="both"/>
              <w:rPr>
                <w:rFonts w:eastAsia="SimSun"/>
                <w:bCs/>
                <w:i/>
                <w:color w:val="000000"/>
                <w:szCs w:val="20"/>
                <w:lang w:eastAsia="zh-CN"/>
              </w:rPr>
            </w:pPr>
            <w:bookmarkStart w:id="21"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21"/>
            <w:r>
              <w:rPr>
                <w:rFonts w:eastAsia="SimSun"/>
                <w:bCs/>
                <w:i/>
                <w:color w:val="000000"/>
                <w:szCs w:val="20"/>
                <w:lang w:eastAsia="zh-CN"/>
              </w:rPr>
              <w:t xml:space="preserve"> </w:t>
            </w:r>
          </w:p>
        </w:tc>
      </w:tr>
      <w:tr w:rsidR="00BD4F58">
        <w:tc>
          <w:tcPr>
            <w:tcW w:w="1555" w:type="dxa"/>
            <w:vAlign w:val="center"/>
          </w:tcPr>
          <w:p w:rsidR="00BD4F58" w:rsidRDefault="00F976E7">
            <w:pPr>
              <w:pStyle w:val="BodyText"/>
            </w:pPr>
            <w:r>
              <w:t>Vivo[4]</w:t>
            </w:r>
          </w:p>
        </w:tc>
        <w:tc>
          <w:tcPr>
            <w:tcW w:w="7507" w:type="dxa"/>
            <w:vAlign w:val="center"/>
          </w:tcPr>
          <w:p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tc>
          <w:tcPr>
            <w:tcW w:w="1555" w:type="dxa"/>
            <w:vAlign w:val="center"/>
          </w:tcPr>
          <w:p w:rsidR="00BD4F58" w:rsidRDefault="00F976E7">
            <w:pPr>
              <w:pStyle w:val="BodyText"/>
            </w:pPr>
            <w:r>
              <w:lastRenderedPageBreak/>
              <w:t>OPPO[11]</w:t>
            </w:r>
          </w:p>
        </w:tc>
        <w:tc>
          <w:tcPr>
            <w:tcW w:w="7507" w:type="dxa"/>
            <w:vAlign w:val="center"/>
          </w:tcPr>
          <w:p w:rsidR="00BD4F58" w:rsidRDefault="00F976E7">
            <w:pPr>
              <w:pStyle w:val="BodyText"/>
              <w:rPr>
                <w:i/>
                <w:szCs w:val="20"/>
              </w:rPr>
            </w:pPr>
            <w:r>
              <w:rPr>
                <w:i/>
                <w:szCs w:val="20"/>
              </w:rPr>
              <w:t>Proposal 2: For BM-Case1, Set B can be a subset of Set A with fixed pattern.</w:t>
            </w:r>
          </w:p>
        </w:tc>
      </w:tr>
      <w:tr w:rsidR="00BD4F58">
        <w:tc>
          <w:tcPr>
            <w:tcW w:w="1555" w:type="dxa"/>
            <w:vAlign w:val="center"/>
          </w:tcPr>
          <w:p w:rsidR="00BD4F58" w:rsidRDefault="00F976E7">
            <w:pPr>
              <w:pStyle w:val="BodyText"/>
            </w:pPr>
            <w:r>
              <w:t>CATT[13]</w:t>
            </w:r>
          </w:p>
        </w:tc>
        <w:tc>
          <w:tcPr>
            <w:tcW w:w="7507" w:type="dxa"/>
            <w:vAlign w:val="center"/>
          </w:tcPr>
          <w:p w:rsidR="00BD4F58" w:rsidRDefault="00F976E7">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rsidR="00BD4F58" w:rsidRDefault="00F976E7">
            <w:pPr>
              <w:pStyle w:val="BodyText"/>
              <w:numPr>
                <w:ilvl w:val="0"/>
                <w:numId w:val="14"/>
              </w:numPr>
              <w:rPr>
                <w:i/>
                <w:szCs w:val="20"/>
              </w:rPr>
            </w:pPr>
            <w:r>
              <w:rPr>
                <w:i/>
                <w:szCs w:val="20"/>
              </w:rPr>
              <w:t>FFS: How to select the fixed pattern in reality.</w:t>
            </w:r>
          </w:p>
        </w:tc>
      </w:tr>
      <w:tr w:rsidR="00BD4F58">
        <w:tc>
          <w:tcPr>
            <w:tcW w:w="1555" w:type="dxa"/>
            <w:vAlign w:val="center"/>
          </w:tcPr>
          <w:p w:rsidR="00BD4F58" w:rsidRDefault="00F976E7">
            <w:pPr>
              <w:pStyle w:val="BodyText"/>
            </w:pPr>
            <w:r>
              <w:t>NEC[14]</w:t>
            </w:r>
          </w:p>
        </w:tc>
        <w:tc>
          <w:tcPr>
            <w:tcW w:w="7507" w:type="dxa"/>
            <w:vAlign w:val="center"/>
          </w:tcPr>
          <w:p w:rsidR="00BD4F58" w:rsidRDefault="00F976E7">
            <w:pPr>
              <w:spacing w:after="120"/>
              <w:jc w:val="both"/>
              <w:rPr>
                <w:rFonts w:eastAsia="SimSun"/>
                <w:i/>
                <w:szCs w:val="20"/>
                <w:lang w:eastAsia="zh-CN"/>
              </w:rPr>
            </w:pPr>
            <w:bookmarkStart w:id="22" w:name="OLE_LINK44"/>
            <w:bookmarkStart w:id="23" w:name="OLE_LINK46"/>
            <w:bookmarkStart w:id="24" w:name="OLE_LINK43"/>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2"/>
            <w:bookmarkEnd w:id="23"/>
            <w:bookmarkEnd w:id="24"/>
          </w:p>
        </w:tc>
      </w:tr>
      <w:tr w:rsidR="00BD4F58">
        <w:tc>
          <w:tcPr>
            <w:tcW w:w="1555" w:type="dxa"/>
            <w:vAlign w:val="center"/>
          </w:tcPr>
          <w:p w:rsidR="00BD4F58" w:rsidRDefault="00F976E7">
            <w:pPr>
              <w:pStyle w:val="BodyText"/>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BD4F58">
        <w:tc>
          <w:tcPr>
            <w:tcW w:w="1555" w:type="dxa"/>
            <w:vAlign w:val="center"/>
          </w:tcPr>
          <w:p w:rsidR="00BD4F58" w:rsidRDefault="00F976E7">
            <w:pPr>
              <w:pStyle w:val="BodyText"/>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BD4F58">
        <w:tc>
          <w:tcPr>
            <w:tcW w:w="1555" w:type="dxa"/>
            <w:vAlign w:val="center"/>
          </w:tcPr>
          <w:p w:rsidR="00BD4F58" w:rsidRDefault="00F976E7">
            <w:pPr>
              <w:pStyle w:val="BodyText"/>
            </w:pPr>
            <w:r>
              <w:t>Nokia[25]</w:t>
            </w:r>
          </w:p>
        </w:tc>
        <w:tc>
          <w:tcPr>
            <w:tcW w:w="7507" w:type="dxa"/>
            <w:vAlign w:val="center"/>
          </w:tcPr>
          <w:p w:rsidR="00BD4F58" w:rsidRDefault="00F976E7">
            <w:pPr>
              <w:pStyle w:val="BodyText"/>
              <w:rPr>
                <w:i/>
                <w:szCs w:val="20"/>
              </w:rPr>
            </w:pPr>
            <w:r>
              <w:rPr>
                <w:i/>
                <w:szCs w:val="20"/>
              </w:rPr>
              <w:t>Proposal 2: Further compare the beam prediction performance/tradeoff between training and testing model with fixed Set B and training and testing model with randomized Set B.</w:t>
            </w:r>
          </w:p>
        </w:tc>
      </w:tr>
      <w:tr w:rsidR="00BD4F58">
        <w:tc>
          <w:tcPr>
            <w:tcW w:w="1555" w:type="dxa"/>
            <w:vAlign w:val="center"/>
          </w:tcPr>
          <w:p w:rsidR="00BD4F58" w:rsidRDefault="00F976E7">
            <w:pPr>
              <w:pStyle w:val="BodyText"/>
            </w:pPr>
            <w:r>
              <w:t>Charter[31]</w:t>
            </w:r>
          </w:p>
        </w:tc>
        <w:tc>
          <w:tcPr>
            <w:tcW w:w="7507" w:type="dxa"/>
            <w:vAlign w:val="center"/>
          </w:tcPr>
          <w:p w:rsidR="00BD4F58" w:rsidRDefault="00F976E7">
            <w:pPr>
              <w:pStyle w:val="BodyText"/>
              <w:rPr>
                <w:i/>
                <w:szCs w:val="20"/>
              </w:rPr>
            </w:pPr>
            <w:r>
              <w:rPr>
                <w:i/>
                <w:szCs w:val="20"/>
              </w:rPr>
              <w:t>Proposal 1: For Set B being a subset of set A, the beam pattern of set B can be obtained via a dynamic pattern</w:t>
            </w:r>
          </w:p>
        </w:tc>
      </w:tr>
    </w:tbl>
    <w:p w:rsidR="00BD4F58" w:rsidRDefault="00BD4F58"/>
    <w:p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tc>
          <w:tcPr>
            <w:tcW w:w="9062" w:type="dxa"/>
            <w:gridSpan w:val="2"/>
          </w:tcPr>
          <w:p w:rsidR="00BD4F58" w:rsidRDefault="00F976E7">
            <w:pPr>
              <w:jc w:val="center"/>
            </w:pPr>
            <w:r>
              <w:t>Beam pattern for Set B if Set B is a subset of Set A</w:t>
            </w:r>
          </w:p>
        </w:tc>
      </w:tr>
      <w:tr w:rsidR="00BD4F58">
        <w:tc>
          <w:tcPr>
            <w:tcW w:w="2122" w:type="dxa"/>
          </w:tcPr>
          <w:p w:rsidR="00BD4F58" w:rsidRDefault="00F976E7">
            <w:r>
              <w:t>Fixed pattern</w:t>
            </w:r>
          </w:p>
        </w:tc>
        <w:tc>
          <w:tcPr>
            <w:tcW w:w="6940" w:type="dxa"/>
          </w:tcPr>
          <w:p w:rsidR="00BD4F58" w:rsidRDefault="00F976E7">
            <w:r>
              <w:t xml:space="preserve">Huawei[2], OPPO[11], CATT[13], NEC[14], </w:t>
            </w:r>
            <w:proofErr w:type="spellStart"/>
            <w:r>
              <w:t>Spreadtrum</w:t>
            </w:r>
            <w:proofErr w:type="spellEnd"/>
            <w:r>
              <w:t>[18], Nokia[25]</w:t>
            </w:r>
          </w:p>
        </w:tc>
      </w:tr>
      <w:tr w:rsidR="00BD4F58">
        <w:tc>
          <w:tcPr>
            <w:tcW w:w="2122" w:type="dxa"/>
          </w:tcPr>
          <w:p w:rsidR="00BD4F58" w:rsidRDefault="00F976E7">
            <w:r>
              <w:t>Random pattern</w:t>
            </w:r>
          </w:p>
        </w:tc>
        <w:tc>
          <w:tcPr>
            <w:tcW w:w="6940" w:type="dxa"/>
          </w:tcPr>
          <w:p w:rsidR="00BD4F58" w:rsidRDefault="00F976E7">
            <w:pPr>
              <w:rPr>
                <w:lang w:val="es-ES"/>
              </w:rPr>
            </w:pPr>
            <w:r>
              <w:rPr>
                <w:lang w:val="es-ES"/>
              </w:rPr>
              <w:t>vivo[4], CATT[13], NEC[14], CAICT[20], Nokia[25]</w:t>
            </w:r>
          </w:p>
        </w:tc>
      </w:tr>
    </w:tbl>
    <w:p w:rsidR="00BD4F58" w:rsidRDefault="00BD4F58">
      <w:pPr>
        <w:rPr>
          <w:lang w:val="es-ES"/>
        </w:rPr>
      </w:pPr>
    </w:p>
    <w:p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rsidR="00BD4F58" w:rsidRDefault="00BD4F58"/>
    <w:p w:rsidR="00BD4F58" w:rsidRDefault="00F976E7">
      <w:r>
        <w:rPr>
          <w:b/>
        </w:rPr>
        <w:t>Moderator recommendation</w:t>
      </w:r>
      <w:r>
        <w:t xml:space="preserve">: In order to avoid the duplicated discussion, discuss this issue in EVM session (Agenda item 9.2.3.1).   </w:t>
      </w: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Ok to move to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SimSun"/>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SimSun"/>
                <w:lang w:eastAsia="zh-CN"/>
              </w:rPr>
              <w:t>Agree</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Fine</w:t>
            </w:r>
          </w:p>
        </w:tc>
      </w:tr>
    </w:tbl>
    <w:p w:rsidR="00BD4F58" w:rsidRDefault="00BD4F58">
      <w:pPr>
        <w:pStyle w:val="BodyText"/>
      </w:pPr>
    </w:p>
    <w:p w:rsidR="00BD4F58" w:rsidRDefault="00BD4F58"/>
    <w:p w:rsidR="00BD4F58" w:rsidRDefault="00BD4F58"/>
    <w:p w:rsidR="00BD4F58" w:rsidRDefault="00F976E7">
      <w:pPr>
        <w:pStyle w:val="Heading2"/>
      </w:pPr>
      <w:r>
        <w:t>Input of BM-Case1 and BM-Case2</w:t>
      </w:r>
    </w:p>
    <w:p w:rsidR="00BD4F58" w:rsidRDefault="00F976E7">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5" w:name="OLE_LINK34"/>
            <w:bookmarkStart w:id="26" w:name="OLE_LINK35"/>
            <w:r>
              <w:rPr>
                <w:rFonts w:eastAsia="SimSun"/>
                <w:szCs w:val="20"/>
                <w:lang w:val="en-GB" w:eastAsia="ja-JP"/>
              </w:rPr>
              <w:t>L1-RSRP measurement based on Set B and the corresponding DL Tx and/or Rx beam ID</w:t>
            </w:r>
            <w:bookmarkEnd w:id="25"/>
            <w:bookmarkEnd w:id="26"/>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BD4F58" w:rsidRDefault="00BD4F58">
            <w:pPr>
              <w:pStyle w:val="BodyText"/>
              <w:rPr>
                <w:lang w:val="en-GB"/>
              </w:rPr>
            </w:pPr>
          </w:p>
        </w:tc>
      </w:tr>
    </w:tbl>
    <w:p w:rsidR="00BD4F58" w:rsidRDefault="00BD4F58">
      <w:pPr>
        <w:pStyle w:val="BodyText"/>
      </w:pPr>
    </w:p>
    <w:p w:rsidR="00BD4F58" w:rsidRDefault="00BD4F58">
      <w:pPr>
        <w:pStyle w:val="BodyText"/>
      </w:pPr>
    </w:p>
    <w:p w:rsidR="00BD4F58" w:rsidRDefault="00BD4F58"/>
    <w:p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DengXian"/>
                <w:bCs/>
                <w:i/>
                <w:iCs/>
                <w:szCs w:val="20"/>
                <w:lang w:val="en-GB" w:eastAsia="zh-CN"/>
              </w:rPr>
              <w:lastRenderedPageBreak/>
              <w:t xml:space="preserve">options are shared among companies while the details like format, shape may be considered as implementation dependent.  </w:t>
            </w:r>
          </w:p>
          <w:p w:rsidR="00BD4F58" w:rsidRDefault="00F976E7">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BodyText"/>
            </w:pPr>
            <w:r>
              <w:lastRenderedPageBreak/>
              <w:t>Huawei[2]</w:t>
            </w:r>
          </w:p>
        </w:tc>
        <w:tc>
          <w:tcPr>
            <w:tcW w:w="7457" w:type="dxa"/>
            <w:vAlign w:val="center"/>
          </w:tcPr>
          <w:p w:rsidR="00BD4F58" w:rsidRDefault="00F976E7">
            <w:pPr>
              <w:autoSpaceDE w:val="0"/>
              <w:autoSpaceDN w:val="0"/>
              <w:adjustRightInd w:val="0"/>
              <w:snapToGrid w:val="0"/>
              <w:spacing w:after="120"/>
              <w:jc w:val="both"/>
              <w:rPr>
                <w:rFonts w:eastAsia="SimSun"/>
                <w:i/>
                <w:szCs w:val="22"/>
                <w:lang w:eastAsia="zh-CN"/>
              </w:rPr>
            </w:pPr>
            <w:bookmarkStart w:id="27" w:name="_Ref111218069"/>
            <w:bookmarkStart w:id="28"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7</w:t>
            </w:r>
            <w:r>
              <w:rPr>
                <w:rFonts w:eastAsia="SimSun"/>
                <w:i/>
                <w:szCs w:val="22"/>
              </w:rPr>
              <w:fldChar w:fldCharType="end"/>
            </w:r>
            <w:r>
              <w:rPr>
                <w:rFonts w:eastAsia="SimSun"/>
                <w:i/>
                <w:szCs w:val="22"/>
              </w:rPr>
              <w:t xml:space="preserve">: </w:t>
            </w:r>
            <w:bookmarkEnd w:id="27"/>
            <w:r>
              <w:rPr>
                <w:rFonts w:eastAsia="SimSun"/>
                <w:bCs/>
                <w:i/>
                <w:szCs w:val="22"/>
                <w:lang w:eastAsia="zh-CN"/>
              </w:rPr>
              <w:t>For input to the AI/ML model, to study the spec impact, performance gain and feasibility</w:t>
            </w:r>
            <w:bookmarkEnd w:id="28"/>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BD4F58">
        <w:tc>
          <w:tcPr>
            <w:tcW w:w="1605" w:type="dxa"/>
            <w:vAlign w:val="center"/>
          </w:tcPr>
          <w:p w:rsidR="00BD4F58" w:rsidRDefault="00F976E7">
            <w:pPr>
              <w:pStyle w:val="BodyText"/>
            </w:pPr>
            <w:r>
              <w:t>vivo[4]</w:t>
            </w:r>
          </w:p>
        </w:tc>
        <w:tc>
          <w:tcPr>
            <w:tcW w:w="7457" w:type="dxa"/>
            <w:vAlign w:val="center"/>
          </w:tcPr>
          <w:p w:rsidR="00BD4F58" w:rsidRDefault="00F976E7">
            <w:pPr>
              <w:pStyle w:val="BodyText"/>
              <w:rPr>
                <w:i/>
              </w:rPr>
            </w:pPr>
            <w:r>
              <w:rPr>
                <w:i/>
              </w:rPr>
              <w:t>Proposal 3: Assistance information, such as Tx/Rx beam ID or angle in connection with input RSRPs, should be used as AI input with random subset selection for both BM-case1 and case2.</w:t>
            </w:r>
          </w:p>
          <w:p w:rsidR="00BD4F58" w:rsidRDefault="00F976E7">
            <w:pPr>
              <w:pStyle w:val="BodyText"/>
              <w:rPr>
                <w:i/>
              </w:rPr>
            </w:pPr>
            <w:r>
              <w:rPr>
                <w:i/>
              </w:rPr>
              <w:t>Proposal 4: Suggest to use both Tx and Rx beam information as assistance information for further performance improvement in random subset selection.</w:t>
            </w:r>
          </w:p>
          <w:p w:rsidR="00BD4F58" w:rsidRDefault="00F976E7">
            <w:pPr>
              <w:pStyle w:val="BodyText"/>
              <w:rPr>
                <w:i/>
              </w:rPr>
            </w:pPr>
            <w:r>
              <w:rPr>
                <w:i/>
              </w:rPr>
              <w:t>Proposal 5: Study semi-random beam subset scheme with Tx/Rx beam information as AI input for both BM-case1 and BM-case2.</w:t>
            </w:r>
          </w:p>
          <w:p w:rsidR="00BD4F58" w:rsidRDefault="00F976E7">
            <w:pPr>
              <w:pStyle w:val="BodyText"/>
              <w:rPr>
                <w:i/>
              </w:rPr>
            </w:pPr>
            <w:r>
              <w:rPr>
                <w:i/>
              </w:rPr>
              <w:t>Proposal 7: Study expected information method as the input as one of the solutions for generalization to different number of Tx/Rx beams in BM-case1.</w:t>
            </w:r>
          </w:p>
          <w:p w:rsidR="00BD4F58" w:rsidRDefault="00F976E7">
            <w:pPr>
              <w:pStyle w:val="BodyText"/>
              <w:rPr>
                <w:i/>
              </w:rPr>
            </w:pPr>
            <w:r>
              <w:rPr>
                <w:i/>
              </w:rPr>
              <w:t>Proposal 8: Further study expected information method in BM-case2.</w:t>
            </w:r>
          </w:p>
          <w:p w:rsidR="00BD4F58" w:rsidRDefault="00F976E7">
            <w:pPr>
              <w:pStyle w:val="BodyText"/>
              <w:rPr>
                <w:i/>
              </w:rPr>
            </w:pPr>
            <w:r>
              <w:rPr>
                <w:i/>
              </w:rPr>
              <w:t>Proposal 9: Further study multiple expected beam information simultaneously used in AI input.</w:t>
            </w:r>
          </w:p>
          <w:p w:rsidR="00BD4F58" w:rsidRDefault="00F976E7">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tc>
          <w:tcPr>
            <w:tcW w:w="1605" w:type="dxa"/>
            <w:vAlign w:val="center"/>
          </w:tcPr>
          <w:p w:rsidR="00BD4F58" w:rsidRDefault="00F976E7">
            <w:pPr>
              <w:pStyle w:val="BodyText"/>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BodyText"/>
            </w:pPr>
            <w:r>
              <w:t>IDC[8]</w:t>
            </w:r>
          </w:p>
        </w:tc>
        <w:tc>
          <w:tcPr>
            <w:tcW w:w="7457" w:type="dxa"/>
            <w:vAlign w:val="center"/>
          </w:tcPr>
          <w:p w:rsidR="00BD4F58" w:rsidRDefault="00F976E7">
            <w:pPr>
              <w:pStyle w:val="BodyText"/>
              <w:rPr>
                <w:i/>
              </w:rPr>
            </w:pPr>
            <w:r>
              <w:rPr>
                <w:i/>
              </w:rPr>
              <w:t>Proposal 6: Support ‘L1-RSRP measurement based on Set B and the corresponding DL Tx and/or Rx beam ID’ as a baseline.</w:t>
            </w:r>
          </w:p>
          <w:p w:rsidR="00BD4F58" w:rsidRDefault="00F976E7">
            <w:pPr>
              <w:pStyle w:val="BodyText"/>
              <w:rPr>
                <w:i/>
              </w:rPr>
            </w:pPr>
            <w:r>
              <w:rPr>
                <w:i/>
              </w:rPr>
              <w:t>Proposal 7: Additional information such as TRP IDs and Panels IDs should be considered.</w:t>
            </w:r>
          </w:p>
          <w:p w:rsidR="00BD4F58" w:rsidRDefault="00F976E7">
            <w:pPr>
              <w:pStyle w:val="BodyText"/>
              <w:rPr>
                <w:i/>
              </w:rPr>
            </w:pPr>
            <w:r>
              <w:rPr>
                <w:i/>
              </w:rPr>
              <w:t>Proposal 8: ‘CIR based on Set B’ can be considered as an alternative only for beam management based on FR1 information.</w:t>
            </w:r>
          </w:p>
        </w:tc>
      </w:tr>
      <w:tr w:rsidR="00BD4F58">
        <w:tc>
          <w:tcPr>
            <w:tcW w:w="1605" w:type="dxa"/>
            <w:vAlign w:val="center"/>
          </w:tcPr>
          <w:p w:rsidR="00BD4F58" w:rsidRDefault="00F976E7">
            <w:pPr>
              <w:pStyle w:val="BodyText"/>
            </w:pPr>
            <w:r>
              <w:t>Google[9]</w:t>
            </w:r>
          </w:p>
        </w:tc>
        <w:tc>
          <w:tcPr>
            <w:tcW w:w="7457" w:type="dxa"/>
            <w:vAlign w:val="center"/>
          </w:tcPr>
          <w:p w:rsidR="00BD4F58" w:rsidRDefault="00F976E7">
            <w:pPr>
              <w:pStyle w:val="BodyText"/>
              <w:rPr>
                <w:i/>
              </w:rPr>
            </w:pPr>
            <w:r>
              <w:rPr>
                <w:i/>
              </w:rPr>
              <w:t>Proposal 1: For spatial domain beam prediction, support Alt3 (CIR based on set B).</w:t>
            </w:r>
          </w:p>
          <w:p w:rsidR="00BD4F58" w:rsidRDefault="00F976E7">
            <w:pPr>
              <w:pStyle w:val="BodyText"/>
              <w:rPr>
                <w:i/>
              </w:rPr>
            </w:pPr>
            <w:r>
              <w:rPr>
                <w:i/>
              </w:rPr>
              <w:t>Proposal 2: For spatial domain beam prediction, support to add CIR+L1-SINR as one alternative, where the L1-SINR can be used to reflect the interference level for the CIR measurement.</w:t>
            </w:r>
          </w:p>
          <w:p w:rsidR="00BD4F58" w:rsidRDefault="00F976E7">
            <w:pPr>
              <w:pStyle w:val="BodyText"/>
              <w:rPr>
                <w:i/>
              </w:rPr>
            </w:pPr>
            <w:r>
              <w:rPr>
                <w:i/>
              </w:rPr>
              <w:t>Proposal 5: For time-domain beam prediction, support to add CIR measurement based on set B as one alternative.</w:t>
            </w:r>
          </w:p>
          <w:p w:rsidR="00BD4F58" w:rsidRDefault="00F976E7">
            <w:pPr>
              <w:pStyle w:val="BodyText"/>
              <w:rPr>
                <w:i/>
              </w:rPr>
            </w:pPr>
            <w:r>
              <w:rPr>
                <w:i/>
              </w:rPr>
              <w:lastRenderedPageBreak/>
              <w:t>Proposal 6: For time-domain beam prediction, support to add CIR+L1-SINR as one alternative, where the L1-SINR can be used to reflect the interference level for the CIR measurement.</w:t>
            </w:r>
          </w:p>
        </w:tc>
      </w:tr>
      <w:tr w:rsidR="00BD4F58">
        <w:tc>
          <w:tcPr>
            <w:tcW w:w="1605" w:type="dxa"/>
            <w:vAlign w:val="center"/>
          </w:tcPr>
          <w:p w:rsidR="00BD4F58" w:rsidRDefault="00F976E7">
            <w:pPr>
              <w:pStyle w:val="BodyText"/>
            </w:pPr>
            <w:r>
              <w:lastRenderedPageBreak/>
              <w:t>OPPO[11]</w:t>
            </w:r>
          </w:p>
        </w:tc>
        <w:tc>
          <w:tcPr>
            <w:tcW w:w="7457" w:type="dxa"/>
            <w:vAlign w:val="center"/>
          </w:tcPr>
          <w:p w:rsidR="00BD4F58" w:rsidRDefault="00F976E7">
            <w:pPr>
              <w:pStyle w:val="BodyText"/>
              <w:rPr>
                <w:i/>
              </w:rPr>
            </w:pPr>
            <w:r>
              <w:rPr>
                <w:i/>
              </w:rPr>
              <w:t>Proposal 3: For BM-Case1, whether/how the DL Tx and/or Rx beam IDs are input should be clarified.</w:t>
            </w:r>
          </w:p>
          <w:p w:rsidR="00BD4F58" w:rsidRDefault="00F976E7">
            <w:pPr>
              <w:pStyle w:val="BodyText"/>
              <w:rPr>
                <w:i/>
              </w:rPr>
            </w:pPr>
            <w:r>
              <w:rPr>
                <w:i/>
              </w:rPr>
              <w:t>Proposal 4: For the assistance information of BM-Case1, suggest to</w:t>
            </w:r>
          </w:p>
          <w:p w:rsidR="00BD4F58" w:rsidRDefault="00F976E7">
            <w:pPr>
              <w:pStyle w:val="BodyText"/>
              <w:numPr>
                <w:ilvl w:val="0"/>
                <w:numId w:val="28"/>
              </w:numPr>
              <w:rPr>
                <w:i/>
              </w:rPr>
            </w:pPr>
            <w:r>
              <w:rPr>
                <w:i/>
              </w:rPr>
              <w:t xml:space="preserve"> Justify the performance benefits if assistance information applied</w:t>
            </w:r>
          </w:p>
          <w:p w:rsidR="00BD4F58" w:rsidRDefault="00F976E7">
            <w:pPr>
              <w:pStyle w:val="BodyText"/>
              <w:numPr>
                <w:ilvl w:val="0"/>
                <w:numId w:val="28"/>
              </w:numPr>
              <w:rPr>
                <w:i/>
              </w:rPr>
            </w:pPr>
            <w:r>
              <w:rPr>
                <w:i/>
              </w:rPr>
              <w:t>Study whether assistance information would expose beamforming implementation and proprietary information at any side</w:t>
            </w:r>
          </w:p>
          <w:p w:rsidR="00BD4F58" w:rsidRDefault="00F976E7">
            <w:pPr>
              <w:pStyle w:val="BodyText"/>
              <w:rPr>
                <w:i/>
              </w:rPr>
            </w:pPr>
            <w:r>
              <w:rPr>
                <w:i/>
              </w:rPr>
              <w:t>Proposal 7: For BM-Case2, whether/how the DL Tx and/or Rx beam IDs are input should be clarified.</w:t>
            </w:r>
          </w:p>
          <w:p w:rsidR="00BD4F58" w:rsidRDefault="00F976E7">
            <w:pPr>
              <w:pStyle w:val="BodyText"/>
              <w:rPr>
                <w:i/>
              </w:rPr>
            </w:pPr>
            <w:r>
              <w:rPr>
                <w:i/>
              </w:rPr>
              <w:t>Proposal 8: For assistance information of BM-Case2, suggest to</w:t>
            </w:r>
          </w:p>
          <w:p w:rsidR="00BD4F58" w:rsidRDefault="00F976E7">
            <w:pPr>
              <w:pStyle w:val="BodyText"/>
              <w:numPr>
                <w:ilvl w:val="0"/>
                <w:numId w:val="28"/>
              </w:numPr>
              <w:rPr>
                <w:i/>
              </w:rPr>
            </w:pPr>
            <w:r>
              <w:rPr>
                <w:i/>
              </w:rPr>
              <w:t>Justify the performance benefits when assistance information input to model</w:t>
            </w:r>
          </w:p>
          <w:p w:rsidR="00BD4F58" w:rsidRDefault="00F976E7">
            <w:pPr>
              <w:pStyle w:val="BodyText"/>
              <w:numPr>
                <w:ilvl w:val="0"/>
                <w:numId w:val="28"/>
              </w:numPr>
              <w:rPr>
                <w:i/>
              </w:rPr>
            </w:pPr>
            <w:r>
              <w:rPr>
                <w:i/>
              </w:rPr>
              <w:t>Study whether assistance information would expose beamforming implementation and proprietary information at any side</w:t>
            </w:r>
          </w:p>
        </w:tc>
      </w:tr>
      <w:tr w:rsidR="00BD4F58">
        <w:tc>
          <w:tcPr>
            <w:tcW w:w="1605" w:type="dxa"/>
            <w:vAlign w:val="center"/>
          </w:tcPr>
          <w:p w:rsidR="00BD4F58" w:rsidRDefault="00F976E7">
            <w:pPr>
              <w:pStyle w:val="BodyText"/>
            </w:pPr>
            <w:r>
              <w:t>BJTU[12]</w:t>
            </w:r>
          </w:p>
        </w:tc>
        <w:tc>
          <w:tcPr>
            <w:tcW w:w="7457" w:type="dxa"/>
            <w:vAlign w:val="center"/>
          </w:tcPr>
          <w:p w:rsidR="00BD4F58" w:rsidRDefault="00F976E7">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BodyText"/>
            </w:pPr>
            <w:r>
              <w:t>CATT[13]</w:t>
            </w:r>
          </w:p>
        </w:tc>
        <w:tc>
          <w:tcPr>
            <w:tcW w:w="7457" w:type="dxa"/>
            <w:vAlign w:val="center"/>
          </w:tcPr>
          <w:p w:rsidR="00BD4F58" w:rsidRDefault="00F976E7">
            <w:pPr>
              <w:pStyle w:val="BodyText"/>
              <w:rPr>
                <w:i/>
              </w:rPr>
            </w:pPr>
            <w:r>
              <w:rPr>
                <w:i/>
              </w:rPr>
              <w:t>Proposal 5: For the sub use case BM-Case1, the following alternatives can be considered for AI/ML input:</w:t>
            </w:r>
          </w:p>
          <w:p w:rsidR="00BD4F58" w:rsidRDefault="00F976E7">
            <w:pPr>
              <w:pStyle w:val="BodyText"/>
              <w:rPr>
                <w:i/>
              </w:rPr>
            </w:pPr>
            <w:r>
              <w:rPr>
                <w:rFonts w:hint="eastAsia"/>
                <w:i/>
              </w:rPr>
              <w:t>–</w:t>
            </w:r>
            <w:r>
              <w:rPr>
                <w:i/>
              </w:rPr>
              <w:tab/>
              <w:t>Alt.1: Only L1-RSRP measurement based on Set B;</w:t>
            </w:r>
          </w:p>
          <w:p w:rsidR="00BD4F58" w:rsidRDefault="00F976E7">
            <w:pPr>
              <w:pStyle w:val="BodyText"/>
              <w:rPr>
                <w:i/>
              </w:rPr>
            </w:pPr>
            <w:r>
              <w:rPr>
                <w:rFonts w:hint="eastAsia"/>
                <w:i/>
              </w:rPr>
              <w:t>–</w:t>
            </w:r>
            <w:r>
              <w:rPr>
                <w:i/>
              </w:rPr>
              <w:tab/>
              <w:t>Alt.2: L1-RSRP measurement based on Set B and assistance information.</w:t>
            </w:r>
          </w:p>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BD4F58">
        <w:tc>
          <w:tcPr>
            <w:tcW w:w="1605" w:type="dxa"/>
            <w:vAlign w:val="center"/>
          </w:tcPr>
          <w:p w:rsidR="00BD4F58" w:rsidRDefault="00F976E7">
            <w:pPr>
              <w:pStyle w:val="BodyText"/>
            </w:pPr>
            <w:r>
              <w:t>NEC[14]</w:t>
            </w:r>
          </w:p>
        </w:tc>
        <w:tc>
          <w:tcPr>
            <w:tcW w:w="7457" w:type="dxa"/>
            <w:vAlign w:val="center"/>
          </w:tcPr>
          <w:p w:rsidR="00BD4F58" w:rsidRDefault="00F976E7">
            <w:pPr>
              <w:pStyle w:val="BodyText"/>
              <w:rPr>
                <w:i/>
              </w:rPr>
            </w:pPr>
            <w:r>
              <w:rPr>
                <w:i/>
              </w:rPr>
              <w:t>Proposal 3: For BM-Case1, assistance information in input should be discussed in different deployments of AI/ML model, i.e., at gNB only, at UE only.</w:t>
            </w:r>
          </w:p>
          <w:p w:rsidR="00BD4F58" w:rsidRDefault="00F976E7">
            <w:pPr>
              <w:pStyle w:val="BodyText"/>
              <w:rPr>
                <w:i/>
              </w:rPr>
            </w:pPr>
            <w:r>
              <w:rPr>
                <w:i/>
              </w:rPr>
              <w:t>Proposal 6: For BM-Case2, assistance information in input should be discussed in different deployments of AI/ML model, i.e., at gNB only, at UE only.</w:t>
            </w:r>
          </w:p>
        </w:tc>
      </w:tr>
      <w:tr w:rsidR="00BD4F58">
        <w:tc>
          <w:tcPr>
            <w:tcW w:w="1605" w:type="dxa"/>
            <w:vAlign w:val="center"/>
          </w:tcPr>
          <w:p w:rsidR="00BD4F58" w:rsidRDefault="00F976E7">
            <w:pPr>
              <w:pStyle w:val="BodyText"/>
            </w:pPr>
            <w:r>
              <w:t>Lenovo[15]</w:t>
            </w:r>
          </w:p>
        </w:tc>
        <w:tc>
          <w:tcPr>
            <w:tcW w:w="7457" w:type="dxa"/>
            <w:vAlign w:val="center"/>
          </w:tcPr>
          <w:p w:rsidR="00BD4F58" w:rsidRDefault="00F976E7">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BD4F58">
        <w:tc>
          <w:tcPr>
            <w:tcW w:w="1605" w:type="dxa"/>
            <w:vAlign w:val="center"/>
          </w:tcPr>
          <w:p w:rsidR="00BD4F58" w:rsidRDefault="00F976E7">
            <w:pPr>
              <w:pStyle w:val="BodyText"/>
            </w:pPr>
            <w:r>
              <w:t>NVIDIA[16]</w:t>
            </w:r>
          </w:p>
        </w:tc>
        <w:tc>
          <w:tcPr>
            <w:tcW w:w="7457" w:type="dxa"/>
            <w:vAlign w:val="center"/>
          </w:tcPr>
          <w:p w:rsidR="00BD4F58" w:rsidRDefault="00F976E7">
            <w:pPr>
              <w:pStyle w:val="BodyText"/>
              <w:rPr>
                <w:i/>
                <w:lang w:val="en-GB"/>
              </w:rPr>
            </w:pPr>
            <w:r>
              <w:rPr>
                <w:i/>
                <w:lang w:val="en-GB"/>
              </w:rPr>
              <w:t>Proposal 2: For BM-Case 1, at least support L1-RSRP measurement based on Set B of beams as AI/ML model input.</w:t>
            </w:r>
          </w:p>
          <w:p w:rsidR="00BD4F58" w:rsidRDefault="00F976E7">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rsidR="00BD4F58" w:rsidRDefault="00F976E7">
            <w:pPr>
              <w:pStyle w:val="BodyText"/>
              <w:rPr>
                <w:i/>
                <w:lang w:val="en-GB"/>
              </w:rPr>
            </w:pPr>
            <w:r>
              <w:rPr>
                <w:i/>
                <w:lang w:val="en-GB"/>
              </w:rPr>
              <w:t>Proposal 4: For BM-Case 2 (temporal DL beam prediction), at least support using historical optimal beam index based on Set B of beams as AI/ML model input.</w:t>
            </w:r>
          </w:p>
          <w:p w:rsidR="00BD4F58" w:rsidRDefault="00F976E7">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tc>
          <w:tcPr>
            <w:tcW w:w="1605" w:type="dxa"/>
            <w:vAlign w:val="center"/>
          </w:tcPr>
          <w:p w:rsidR="00BD4F58" w:rsidRDefault="00F976E7">
            <w:pPr>
              <w:pStyle w:val="BodyText"/>
            </w:pPr>
            <w:r>
              <w:t>CAICT[20]</w:t>
            </w:r>
          </w:p>
        </w:tc>
        <w:tc>
          <w:tcPr>
            <w:tcW w:w="7457" w:type="dxa"/>
            <w:vAlign w:val="center"/>
          </w:tcPr>
          <w:p w:rsidR="00BD4F58" w:rsidRDefault="00F976E7">
            <w:pPr>
              <w:pStyle w:val="BodyText"/>
              <w:rPr>
                <w:i/>
              </w:rPr>
            </w:pPr>
            <w:r>
              <w:rPr>
                <w:i/>
              </w:rPr>
              <w:t>Proposal 6: L1-RSRP and DL Tx and/or Rx beam ID could be considered as AI model input for both time domain and spatial domain beam prediction.</w:t>
            </w:r>
          </w:p>
        </w:tc>
      </w:tr>
      <w:tr w:rsidR="00BD4F58">
        <w:tc>
          <w:tcPr>
            <w:tcW w:w="1605" w:type="dxa"/>
            <w:vAlign w:val="center"/>
          </w:tcPr>
          <w:p w:rsidR="00BD4F58" w:rsidRDefault="00F976E7">
            <w:pPr>
              <w:pStyle w:val="BodyText"/>
            </w:pPr>
            <w:r>
              <w:t>LGE[22]</w:t>
            </w:r>
          </w:p>
        </w:tc>
        <w:tc>
          <w:tcPr>
            <w:tcW w:w="7457" w:type="dxa"/>
            <w:vAlign w:val="center"/>
          </w:tcPr>
          <w:p w:rsidR="00BD4F58" w:rsidRDefault="00F976E7">
            <w:pPr>
              <w:rPr>
                <w:i/>
              </w:rPr>
            </w:pPr>
            <w:r>
              <w:rPr>
                <w:rFonts w:eastAsia="Malgun Gothic"/>
                <w:i/>
              </w:rPr>
              <w:t>Proposal #2: For the UE AI/ML input, Alt2 can be considered including assist information, e.g. beam grid information.</w:t>
            </w:r>
          </w:p>
        </w:tc>
      </w:tr>
      <w:tr w:rsidR="00BD4F58">
        <w:tc>
          <w:tcPr>
            <w:tcW w:w="1605" w:type="dxa"/>
            <w:vAlign w:val="center"/>
          </w:tcPr>
          <w:p w:rsidR="00BD4F58" w:rsidRDefault="00F976E7">
            <w:pPr>
              <w:pStyle w:val="BodyText"/>
            </w:pPr>
            <w:r>
              <w:lastRenderedPageBreak/>
              <w:t>Ericsson[24]</w:t>
            </w:r>
          </w:p>
        </w:tc>
        <w:tc>
          <w:tcPr>
            <w:tcW w:w="7457" w:type="dxa"/>
            <w:vAlign w:val="center"/>
          </w:tcPr>
          <w:p w:rsidR="00BD4F58" w:rsidRDefault="00F976E7">
            <w:pPr>
              <w:pStyle w:val="BodyText"/>
              <w:rPr>
                <w:i/>
              </w:rPr>
            </w:pPr>
            <w:r>
              <w:rPr>
                <w:i/>
              </w:rPr>
              <w:t>Proposal 3</w:t>
            </w:r>
            <w:r>
              <w:rPr>
                <w:i/>
              </w:rPr>
              <w:tab/>
              <w:t>Assistance information related to “beams” should focus on information related to NW antenna/beam configuration ID or UE antenna/beam configuration ID</w:t>
            </w:r>
          </w:p>
          <w:p w:rsidR="00BD4F58" w:rsidRDefault="00F976E7">
            <w:pPr>
              <w:pStyle w:val="BodyText"/>
              <w:rPr>
                <w:i/>
              </w:rPr>
            </w:pPr>
            <w:r>
              <w:rPr>
                <w:i/>
              </w:rPr>
              <w:t>Proposal 4</w:t>
            </w:r>
            <w:r>
              <w:rPr>
                <w:i/>
              </w:rPr>
              <w:tab/>
              <w:t>Prioritize assistance information that can be obtained with low standardization effort, such as UE position information</w:t>
            </w:r>
          </w:p>
          <w:p w:rsidR="00BD4F58" w:rsidRDefault="00F976E7">
            <w:pPr>
              <w:pStyle w:val="BodyText"/>
              <w:rPr>
                <w:i/>
              </w:rPr>
            </w:pPr>
            <w:r>
              <w:rPr>
                <w:i/>
              </w:rPr>
              <w:t>Proposal 6</w:t>
            </w:r>
            <w:r>
              <w:rPr>
                <w:i/>
              </w:rPr>
              <w:tab/>
              <w:t>Investigate assistance information that capture time-dynamics without requiring any L1-RSRP measurements over a long time duration</w:t>
            </w:r>
          </w:p>
        </w:tc>
      </w:tr>
      <w:tr w:rsidR="00BD4F58">
        <w:tc>
          <w:tcPr>
            <w:tcW w:w="1605" w:type="dxa"/>
            <w:vAlign w:val="center"/>
          </w:tcPr>
          <w:p w:rsidR="00BD4F58" w:rsidRDefault="00F976E7">
            <w:pPr>
              <w:pStyle w:val="BodyText"/>
            </w:pPr>
            <w:r>
              <w:t>Nokia[25]</w:t>
            </w:r>
          </w:p>
        </w:tc>
        <w:tc>
          <w:tcPr>
            <w:tcW w:w="7457" w:type="dxa"/>
            <w:vAlign w:val="center"/>
          </w:tcPr>
          <w:p w:rsidR="00BD4F58" w:rsidRDefault="00F976E7">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rsidR="00BD4F58" w:rsidRDefault="00F976E7">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rsidR="00BD4F58" w:rsidRDefault="00F976E7">
            <w:pPr>
              <w:pStyle w:val="BodyText"/>
              <w:rPr>
                <w:i/>
              </w:rPr>
            </w:pPr>
            <w:r>
              <w:rPr>
                <w:i/>
              </w:rPr>
              <w:t>Proposal 14: For BM-Case1 with Set A/B consider Tx-Rx pairs, further discussion may be needed on NW side DL Tx-AoA prediction, UE position information as assistant info to the input of ML model.</w:t>
            </w:r>
          </w:p>
        </w:tc>
      </w:tr>
      <w:tr w:rsidR="00BD4F58">
        <w:tc>
          <w:tcPr>
            <w:tcW w:w="1605" w:type="dxa"/>
            <w:vAlign w:val="center"/>
          </w:tcPr>
          <w:p w:rsidR="00BD4F58" w:rsidRDefault="00F976E7">
            <w:pPr>
              <w:pStyle w:val="BodyText"/>
            </w:pPr>
            <w:r>
              <w:t>MTK[26]</w:t>
            </w:r>
          </w:p>
        </w:tc>
        <w:tc>
          <w:tcPr>
            <w:tcW w:w="7457" w:type="dxa"/>
            <w:vAlign w:val="center"/>
          </w:tcPr>
          <w:p w:rsidR="00BD4F58" w:rsidRDefault="00F976E7">
            <w:pPr>
              <w:pStyle w:val="BodyText"/>
              <w:rPr>
                <w:i/>
                <w:lang w:val="en-GB"/>
              </w:rPr>
            </w:pPr>
            <w:r>
              <w:rPr>
                <w:i/>
                <w:lang w:val="en-GB"/>
              </w:rPr>
              <w:t>Proposal 3: RAN1 will discuss and agree on the alternatives for AI/ML input for Spatial Domain Beam Prediction (BM-Case1).</w:t>
            </w:r>
          </w:p>
          <w:p w:rsidR="00BD4F58" w:rsidRDefault="00F976E7">
            <w:pPr>
              <w:pStyle w:val="BodyText"/>
              <w:rPr>
                <w:i/>
                <w:lang w:val="en-GB"/>
              </w:rPr>
            </w:pPr>
            <w:r>
              <w:rPr>
                <w:i/>
                <w:lang w:val="en-GB"/>
              </w:rPr>
              <w:t>Proposal 5: RAN1 will discuss and agree on the alternatives for AI/ML input for Temporal Domain Beam Prediction (BM-Case2).</w:t>
            </w:r>
          </w:p>
          <w:p w:rsidR="00BD4F58" w:rsidRDefault="00F976E7">
            <w:pPr>
              <w:pStyle w:val="BodyText"/>
              <w:rPr>
                <w:i/>
              </w:rPr>
            </w:pPr>
            <w:r>
              <w:rPr>
                <w:i/>
              </w:rPr>
              <w:t>Proposal 6: RAN1 will study on the details and advancement of UE’s beam-related L1-RSRP report.</w:t>
            </w:r>
          </w:p>
          <w:p w:rsidR="00BD4F58" w:rsidRDefault="00F976E7">
            <w:pPr>
              <w:pStyle w:val="BodyText"/>
              <w:rPr>
                <w:i/>
              </w:rPr>
            </w:pPr>
            <w:r>
              <w:rPr>
                <w:i/>
              </w:rPr>
              <w:t>Proposal 7: Discussions and agreements are needed to prioritize and down-scope alternatives of UE assistance information.</w:t>
            </w:r>
          </w:p>
        </w:tc>
      </w:tr>
      <w:tr w:rsidR="00BD4F58">
        <w:tc>
          <w:tcPr>
            <w:tcW w:w="1605" w:type="dxa"/>
            <w:vAlign w:val="center"/>
          </w:tcPr>
          <w:p w:rsidR="00BD4F58" w:rsidRDefault="00F976E7">
            <w:pPr>
              <w:pStyle w:val="BodyText"/>
            </w:pPr>
            <w:r>
              <w:t>Apple[28]</w:t>
            </w:r>
          </w:p>
        </w:tc>
        <w:tc>
          <w:tcPr>
            <w:tcW w:w="7457" w:type="dxa"/>
            <w:vAlign w:val="center"/>
          </w:tcPr>
          <w:p w:rsidR="00BD4F58" w:rsidRDefault="00F976E7">
            <w:pPr>
              <w:pStyle w:val="BodyText"/>
              <w:rPr>
                <w:i/>
              </w:rPr>
            </w:pPr>
            <w:r>
              <w:rPr>
                <w:i/>
              </w:rPr>
              <w:t>Proposal 1: clarify the Alt. 1 and Alt. 4 for use case 1 and alt. 1 and Alt. 3 for use case 2.</w:t>
            </w:r>
          </w:p>
          <w:p w:rsidR="00BD4F58" w:rsidRDefault="00F976E7">
            <w:pPr>
              <w:pStyle w:val="BodyText"/>
              <w:rPr>
                <w:i/>
              </w:rPr>
            </w:pPr>
            <w:r>
              <w:rPr>
                <w:i/>
              </w:rPr>
              <w:t>Proposal 1a: study the use of CIR for AI aided BM.</w:t>
            </w:r>
          </w:p>
          <w:p w:rsidR="00BD4F58" w:rsidRDefault="00F976E7">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BD4F58" w:rsidRDefault="00F976E7">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rsidR="00BD4F58" w:rsidRDefault="00F976E7">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BD4F58">
        <w:tc>
          <w:tcPr>
            <w:tcW w:w="1605" w:type="dxa"/>
            <w:vAlign w:val="center"/>
          </w:tcPr>
          <w:p w:rsidR="00BD4F58" w:rsidRDefault="00F976E7">
            <w:pPr>
              <w:pStyle w:val="BodyText"/>
            </w:pPr>
            <w:r>
              <w:t>DCM[29]</w:t>
            </w:r>
          </w:p>
        </w:tc>
        <w:tc>
          <w:tcPr>
            <w:tcW w:w="7457" w:type="dxa"/>
            <w:vAlign w:val="center"/>
          </w:tcPr>
          <w:p w:rsidR="00BD4F58" w:rsidRDefault="00F976E7">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rsidR="00BD4F58" w:rsidRDefault="00BD4F58"/>
    <w:p w:rsidR="00BD4F58" w:rsidRDefault="00F976E7">
      <w:pPr>
        <w:pStyle w:val="Heading6"/>
        <w:rPr>
          <w:lang w:eastAsia="zh-CN"/>
        </w:rPr>
      </w:pPr>
      <w:r>
        <w:rPr>
          <w:lang w:eastAsia="zh-CN"/>
        </w:rPr>
        <w:t>Proposal 2.3 (Placeholder)</w:t>
      </w:r>
    </w:p>
    <w:p w:rsidR="00BD4F58" w:rsidRDefault="00BD4F58">
      <w:pPr>
        <w:rPr>
          <w:lang w:eastAsia="zh-CN"/>
        </w:rPr>
      </w:pPr>
    </w:p>
    <w:p w:rsidR="00BD4F58" w:rsidRDefault="00F976E7">
      <w:r>
        <w:rPr>
          <w:rFonts w:eastAsia="SimSun"/>
          <w:b/>
          <w:i/>
          <w:kern w:val="2"/>
          <w:szCs w:val="22"/>
          <w:u w:val="single"/>
          <w:lang w:eastAsia="zh-CN"/>
        </w:rPr>
        <w:t>Proposal 2.3</w:t>
      </w:r>
      <w:r>
        <w:rPr>
          <w:lang w:eastAsia="zh-CN"/>
        </w:rPr>
        <w:t>(TBD)</w:t>
      </w:r>
    </w:p>
    <w:p w:rsidR="00BD4F58" w:rsidRDefault="00BD4F58">
      <w:pPr>
        <w:pStyle w:val="BodyText"/>
      </w:pPr>
    </w:p>
    <w:p w:rsidR="00BD4F58" w:rsidRDefault="00BD4F58">
      <w:pPr>
        <w:pStyle w:val="BodyText"/>
        <w:rPr>
          <w:lang w:val="en-GB"/>
        </w:rPr>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rsidR="00BD4F58" w:rsidRDefault="00F976E7">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rsidR="00BD4F58" w:rsidRDefault="00BD4F58">
            <w:pPr>
              <w:autoSpaceDE w:val="0"/>
              <w:autoSpaceDN w:val="0"/>
              <w:adjustRightInd w:val="0"/>
              <w:snapToGrid w:val="0"/>
              <w:spacing w:line="259" w:lineRule="auto"/>
              <w:jc w:val="both"/>
              <w:rPr>
                <w:rFonts w:eastAsiaTheme="minorEastAsia"/>
                <w:lang w:val="en-GB"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whether to support Alt 3 is depended on the pattern of Set B</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rsidR="00BD4F58" w:rsidRDefault="00F976E7">
            <w:pPr>
              <w:autoSpaceDE w:val="0"/>
              <w:autoSpaceDN w:val="0"/>
              <w:adjustRightInd w:val="0"/>
              <w:snapToGrid w:val="0"/>
              <w:spacing w:line="256" w:lineRule="auto"/>
              <w:jc w:val="both"/>
            </w:pPr>
            <w:r>
              <w:t>The proponent(s) of Alt-1 is encouraged to make some clarification on Samsung’s question.</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For BM-Case1, we prefer Alt.1, Alt.2 and Alt.4. For BM-Case2, we are OK for all alternatives. Furthermore, for BM-Case1 or BM-Case2, the corresponding alternatives </w:t>
            </w:r>
            <w:r>
              <w:rPr>
                <w:rFonts w:eastAsiaTheme="minorEastAsia"/>
                <w:lang w:eastAsia="zh-CN"/>
              </w:rPr>
              <w:lastRenderedPageBreak/>
              <w:t>depends on whether model inference is performed at NW side or UE side, so we suggest adding the following note, i.e., Note5 in Proposal 2.4a proposed by Qualcomm.</w:t>
            </w: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lastRenderedPageBreak/>
              <w:t>ZTE</w:t>
            </w:r>
          </w:p>
        </w:tc>
        <w:tc>
          <w:tcPr>
            <w:tcW w:w="7480" w:type="dxa"/>
          </w:tcPr>
          <w:p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SimSun"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bl>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Heading2"/>
      </w:pPr>
      <w:r>
        <w:t>Output of BM-Case1 and BM-Case2</w:t>
      </w:r>
    </w:p>
    <w:p w:rsidR="00BD4F58" w:rsidRDefault="00F976E7">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BD4F58">
        <w:tc>
          <w:tcPr>
            <w:tcW w:w="9062" w:type="dxa"/>
          </w:tcPr>
          <w:p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rsidR="00BD4F58" w:rsidRDefault="00BD4F58">
            <w:pPr>
              <w:pStyle w:val="BodyText"/>
            </w:pPr>
          </w:p>
          <w:p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BD4F58">
            <w:pPr>
              <w:pStyle w:val="BodyText"/>
            </w:pPr>
          </w:p>
        </w:tc>
      </w:tr>
    </w:tbl>
    <w:p w:rsidR="00BD4F58" w:rsidRDefault="00BD4F58"/>
    <w:p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BodyText"/>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rsidR="00BD4F58" w:rsidRDefault="00F976E7">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BodyText"/>
            </w:pPr>
            <w:r>
              <w:t>Sony[6]</w:t>
            </w:r>
          </w:p>
        </w:tc>
        <w:tc>
          <w:tcPr>
            <w:tcW w:w="7457" w:type="dxa"/>
            <w:vAlign w:val="center"/>
          </w:tcPr>
          <w:p w:rsidR="00BD4F58" w:rsidRDefault="00F976E7">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rsidR="00BD4F58" w:rsidRDefault="00F976E7">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rsidR="00BD4F58" w:rsidRDefault="00BD4F58">
            <w:pPr>
              <w:pStyle w:val="BodyText"/>
              <w:rPr>
                <w:i/>
                <w:szCs w:val="20"/>
              </w:rPr>
            </w:pPr>
          </w:p>
        </w:tc>
      </w:tr>
      <w:tr w:rsidR="00BD4F58">
        <w:tc>
          <w:tcPr>
            <w:tcW w:w="1605" w:type="dxa"/>
            <w:vAlign w:val="center"/>
          </w:tcPr>
          <w:p w:rsidR="00BD4F58" w:rsidRDefault="00F976E7">
            <w:pPr>
              <w:pStyle w:val="BodyText"/>
            </w:pPr>
            <w:r>
              <w:t>Google[9]</w:t>
            </w:r>
          </w:p>
        </w:tc>
        <w:tc>
          <w:tcPr>
            <w:tcW w:w="7457" w:type="dxa"/>
            <w:vAlign w:val="center"/>
          </w:tcPr>
          <w:p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tc>
          <w:tcPr>
            <w:tcW w:w="1605" w:type="dxa"/>
            <w:vAlign w:val="center"/>
          </w:tcPr>
          <w:p w:rsidR="00BD4F58" w:rsidRDefault="00F976E7">
            <w:pPr>
              <w:pStyle w:val="BodyText"/>
            </w:pPr>
            <w:r>
              <w:t>OPPO[11]</w:t>
            </w:r>
          </w:p>
        </w:tc>
        <w:tc>
          <w:tcPr>
            <w:tcW w:w="7457" w:type="dxa"/>
            <w:vAlign w:val="center"/>
          </w:tcPr>
          <w:p w:rsidR="00BD4F58" w:rsidRDefault="00F976E7">
            <w:pPr>
              <w:pStyle w:val="BodyText"/>
              <w:rPr>
                <w:i/>
                <w:szCs w:val="20"/>
              </w:rPr>
            </w:pPr>
            <w:r>
              <w:rPr>
                <w:i/>
                <w:szCs w:val="20"/>
              </w:rPr>
              <w:t xml:space="preserve">Proposal 5: For the output of AI/ML model for BM-Case1, suggest to include at least </w:t>
            </w:r>
          </w:p>
          <w:p w:rsidR="00BD4F58" w:rsidRDefault="00F976E7">
            <w:pPr>
              <w:pStyle w:val="BodyText"/>
              <w:numPr>
                <w:ilvl w:val="0"/>
                <w:numId w:val="28"/>
              </w:numPr>
              <w:rPr>
                <w:i/>
                <w:szCs w:val="20"/>
              </w:rPr>
            </w:pPr>
            <w:r>
              <w:rPr>
                <w:i/>
                <w:szCs w:val="20"/>
              </w:rPr>
              <w:t>Tx and/or Rx Beam ID(s)</w:t>
            </w:r>
          </w:p>
          <w:p w:rsidR="00BD4F58" w:rsidRDefault="00F976E7">
            <w:pPr>
              <w:pStyle w:val="BodyText"/>
              <w:numPr>
                <w:ilvl w:val="0"/>
                <w:numId w:val="28"/>
              </w:numPr>
              <w:rPr>
                <w:i/>
                <w:szCs w:val="20"/>
              </w:rPr>
            </w:pPr>
            <w:r>
              <w:rPr>
                <w:i/>
                <w:szCs w:val="20"/>
              </w:rPr>
              <w:t>The predicted L1-RSRP of the predicted Top-K DL Tx and/or Rx beams</w:t>
            </w:r>
          </w:p>
          <w:p w:rsidR="00BD4F58" w:rsidRDefault="00F976E7">
            <w:pPr>
              <w:pStyle w:val="BodyText"/>
              <w:rPr>
                <w:i/>
                <w:szCs w:val="20"/>
              </w:rPr>
            </w:pPr>
            <w:r>
              <w:rPr>
                <w:i/>
                <w:szCs w:val="20"/>
              </w:rPr>
              <w:t>Proposal 9: For the output of AI/ML model for BM-Case2, suggest to include</w:t>
            </w:r>
          </w:p>
          <w:p w:rsidR="00BD4F58" w:rsidRDefault="00F976E7">
            <w:pPr>
              <w:pStyle w:val="BodyText"/>
              <w:numPr>
                <w:ilvl w:val="0"/>
                <w:numId w:val="28"/>
              </w:numPr>
              <w:rPr>
                <w:i/>
                <w:szCs w:val="20"/>
              </w:rPr>
            </w:pPr>
            <w:r>
              <w:rPr>
                <w:i/>
                <w:szCs w:val="20"/>
              </w:rPr>
              <w:t>Tx and/or Rx Beam ID(s) for F time instances</w:t>
            </w:r>
          </w:p>
          <w:p w:rsidR="00BD4F58" w:rsidRDefault="00F976E7">
            <w:pPr>
              <w:pStyle w:val="BodyText"/>
              <w:numPr>
                <w:ilvl w:val="0"/>
                <w:numId w:val="28"/>
              </w:numPr>
              <w:rPr>
                <w:i/>
                <w:szCs w:val="20"/>
              </w:rPr>
            </w:pPr>
            <w:r>
              <w:rPr>
                <w:i/>
                <w:szCs w:val="20"/>
              </w:rPr>
              <w:t>The predicted L1-RSRPs of the predicted Top-K DL Tx and/or Rx beams for F time instances</w:t>
            </w:r>
          </w:p>
        </w:tc>
      </w:tr>
      <w:tr w:rsidR="00BD4F58">
        <w:tc>
          <w:tcPr>
            <w:tcW w:w="1605" w:type="dxa"/>
            <w:vAlign w:val="center"/>
          </w:tcPr>
          <w:p w:rsidR="00BD4F58" w:rsidRDefault="00F976E7">
            <w:pPr>
              <w:pStyle w:val="BodyText"/>
            </w:pPr>
            <w:r>
              <w:t>BJTU[12]</w:t>
            </w:r>
          </w:p>
        </w:tc>
        <w:tc>
          <w:tcPr>
            <w:tcW w:w="7457" w:type="dxa"/>
            <w:vAlign w:val="center"/>
          </w:tcPr>
          <w:p w:rsidR="00BD4F58" w:rsidRDefault="00F976E7">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BodyText"/>
            </w:pPr>
            <w:r>
              <w:t>CATT[13]</w:t>
            </w:r>
          </w:p>
        </w:tc>
        <w:tc>
          <w:tcPr>
            <w:tcW w:w="7457" w:type="dxa"/>
            <w:vAlign w:val="center"/>
          </w:tcPr>
          <w:p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Alt.1: Tx and/or Rx Beam ID(s) and/or the predicted L1-RSRP of the predicted Top-N1 DL Tx and/or Rx beams;</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N1 can be 1, 2, 3 or 4.</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N2 can be 1, 2, 3 or 4.</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BD4F58">
        <w:tc>
          <w:tcPr>
            <w:tcW w:w="1605" w:type="dxa"/>
            <w:vAlign w:val="center"/>
          </w:tcPr>
          <w:p w:rsidR="00BD4F58" w:rsidRDefault="00F976E7">
            <w:pPr>
              <w:pStyle w:val="BodyText"/>
            </w:pPr>
            <w:r>
              <w:lastRenderedPageBreak/>
              <w:t>NEC[14]</w:t>
            </w:r>
          </w:p>
        </w:tc>
        <w:tc>
          <w:tcPr>
            <w:tcW w:w="7457" w:type="dxa"/>
            <w:vAlign w:val="center"/>
          </w:tcPr>
          <w:p w:rsidR="00BD4F58" w:rsidRDefault="00F976E7">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tc>
          <w:tcPr>
            <w:tcW w:w="1605" w:type="dxa"/>
            <w:vAlign w:val="center"/>
          </w:tcPr>
          <w:p w:rsidR="00BD4F58" w:rsidRDefault="00F976E7">
            <w:pPr>
              <w:pStyle w:val="BodyText"/>
            </w:pPr>
            <w:r>
              <w:t>Xiaomi[19]</w:t>
            </w:r>
          </w:p>
        </w:tc>
        <w:tc>
          <w:tcPr>
            <w:tcW w:w="7457" w:type="dxa"/>
            <w:vAlign w:val="center"/>
          </w:tcPr>
          <w:p w:rsidR="00BD4F58" w:rsidRDefault="00F976E7">
            <w:pPr>
              <w:pStyle w:val="BodyText"/>
              <w:rPr>
                <w:i/>
                <w:szCs w:val="20"/>
              </w:rPr>
            </w:pPr>
            <w:r>
              <w:rPr>
                <w:i/>
                <w:szCs w:val="20"/>
              </w:rPr>
              <w:t>Proposal 2: For BM-Case2, the periodicity of future time instance can be same or shorter than that of history measurement instance.</w:t>
            </w:r>
          </w:p>
        </w:tc>
      </w:tr>
      <w:tr w:rsidR="00BD4F58">
        <w:tc>
          <w:tcPr>
            <w:tcW w:w="1605" w:type="dxa"/>
            <w:vAlign w:val="center"/>
          </w:tcPr>
          <w:p w:rsidR="00BD4F58" w:rsidRDefault="00F976E7">
            <w:pPr>
              <w:pStyle w:val="BodyText"/>
            </w:pPr>
            <w:r>
              <w:t>Ericsson[24]</w:t>
            </w:r>
          </w:p>
        </w:tc>
        <w:tc>
          <w:tcPr>
            <w:tcW w:w="7457" w:type="dxa"/>
            <w:vAlign w:val="center"/>
          </w:tcPr>
          <w:p w:rsidR="00BD4F58" w:rsidRDefault="00F976E7">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rsidR="00BD4F58" w:rsidRDefault="00F976E7">
            <w:pPr>
              <w:pStyle w:val="BodyText"/>
              <w:rPr>
                <w:i/>
                <w:szCs w:val="20"/>
                <w:lang w:val="en-GB"/>
              </w:rPr>
            </w:pPr>
            <w:r>
              <w:rPr>
                <w:i/>
                <w:szCs w:val="20"/>
                <w:lang w:val="en-GB"/>
              </w:rPr>
              <w:t>[Like the spatial beam prediction, there is no need to define the exact ML-model output as long as the models are evaluated with same KPI metrics.]</w:t>
            </w:r>
          </w:p>
          <w:p w:rsidR="00BD4F58" w:rsidRDefault="00BD4F58">
            <w:pPr>
              <w:pStyle w:val="BodyText"/>
              <w:rPr>
                <w:i/>
                <w:szCs w:val="20"/>
                <w:lang w:val="en-GB"/>
              </w:rPr>
            </w:pPr>
          </w:p>
        </w:tc>
      </w:tr>
      <w:tr w:rsidR="00BD4F58">
        <w:tc>
          <w:tcPr>
            <w:tcW w:w="1605" w:type="dxa"/>
            <w:vAlign w:val="center"/>
          </w:tcPr>
          <w:p w:rsidR="00BD4F58" w:rsidRDefault="00F976E7">
            <w:pPr>
              <w:pStyle w:val="BodyText"/>
            </w:pPr>
            <w:r>
              <w:t>Nokia[25]</w:t>
            </w:r>
          </w:p>
        </w:tc>
        <w:tc>
          <w:tcPr>
            <w:tcW w:w="7457" w:type="dxa"/>
            <w:vAlign w:val="center"/>
          </w:tcPr>
          <w:p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rsidR="00BD4F58" w:rsidRDefault="00F976E7">
            <w:pPr>
              <w:numPr>
                <w:ilvl w:val="1"/>
                <w:numId w:val="31"/>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rsidR="00BD4F58" w:rsidRDefault="00BD4F58">
      <w:pPr>
        <w:rPr>
          <w:lang w:eastAsia="zh-CN"/>
        </w:rPr>
      </w:pPr>
    </w:p>
    <w:p w:rsidR="00BD4F58" w:rsidRDefault="00F976E7">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rsidR="00BD4F58" w:rsidRDefault="00F976E7">
      <w:pPr>
        <w:pStyle w:val="BodyText"/>
        <w:numPr>
          <w:ilvl w:val="0"/>
          <w:numId w:val="32"/>
        </w:numPr>
      </w:pPr>
      <w:r>
        <w:t>Proposal 2-4d of RAN1#109e meeting is modified to Proposal 2.4</w:t>
      </w:r>
    </w:p>
    <w:p w:rsidR="00BD4F58" w:rsidRDefault="00F976E7">
      <w:pPr>
        <w:pStyle w:val="BodyText"/>
        <w:numPr>
          <w:ilvl w:val="1"/>
          <w:numId w:val="32"/>
        </w:numPr>
      </w:pPr>
      <w:r>
        <w:t xml:space="preserve">Alt.3 is merged to Alt.1 </w:t>
      </w:r>
    </w:p>
    <w:p w:rsidR="00BD4F58" w:rsidRDefault="00F976E7">
      <w:pPr>
        <w:pStyle w:val="BodyText"/>
        <w:numPr>
          <w:ilvl w:val="0"/>
          <w:numId w:val="32"/>
        </w:numPr>
      </w:pPr>
      <w:r>
        <w:t>Proposal 3-5c of RAN1#109e meeting is modified to Proposal 2.4</w:t>
      </w:r>
    </w:p>
    <w:p w:rsidR="00BD4F58" w:rsidRDefault="00F976E7">
      <w:pPr>
        <w:pStyle w:val="BodyText"/>
        <w:numPr>
          <w:ilvl w:val="1"/>
          <w:numId w:val="32"/>
        </w:numPr>
      </w:pPr>
      <w:r>
        <w:t>Alt.4 is merged to Alt.1</w:t>
      </w:r>
    </w:p>
    <w:p w:rsidR="00BD4F58" w:rsidRDefault="00F976E7">
      <w:pPr>
        <w:pStyle w:val="BodyText"/>
        <w:numPr>
          <w:ilvl w:val="1"/>
          <w:numId w:val="32"/>
        </w:numPr>
      </w:pPr>
      <w:r>
        <w:t>Alt.5 is merged to Alt.2</w:t>
      </w:r>
    </w:p>
    <w:p w:rsidR="00BD4F58" w:rsidRDefault="00F976E7">
      <w:pPr>
        <w:pStyle w:val="BodyText"/>
        <w:numPr>
          <w:ilvl w:val="1"/>
          <w:numId w:val="32"/>
        </w:numPr>
      </w:pPr>
      <w:r>
        <w:t>Alt.6 is merged to Alt.2</w:t>
      </w:r>
    </w:p>
    <w:p w:rsidR="00BD4F58" w:rsidRDefault="00BD4F58"/>
    <w:p w:rsidR="00BD4F58" w:rsidRDefault="00F976E7">
      <w:r>
        <w:t>Proposal 2.4</w:t>
      </w:r>
    </w:p>
    <w:p w:rsidR="00BD4F58" w:rsidRDefault="00BD4F58">
      <w:pPr>
        <w:rPr>
          <w:lang w:eastAsia="zh-CN"/>
        </w:rPr>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we can study it and make some conclusion (if possible)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rsidR="00BD4F58" w:rsidRDefault="00BD4F58">
            <w:pPr>
              <w:autoSpaceDE w:val="0"/>
              <w:autoSpaceDN w:val="0"/>
              <w:adjustRightInd w:val="0"/>
              <w:snapToGrid w:val="0"/>
              <w:spacing w:line="259" w:lineRule="auto"/>
              <w:jc w:val="both"/>
            </w:pP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w:t>
            </w:r>
          </w:p>
          <w:p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rsidR="00BD4F58" w:rsidRDefault="00BD4F58">
            <w:pPr>
              <w:autoSpaceDE w:val="0"/>
              <w:autoSpaceDN w:val="0"/>
              <w:adjustRightInd w:val="0"/>
              <w:snapToGrid w:val="0"/>
              <w:spacing w:line="259" w:lineRule="auto"/>
              <w:jc w:val="both"/>
            </w:pPr>
          </w:p>
          <w:p w:rsidR="00BD4F58" w:rsidRDefault="00F976E7">
            <w:pPr>
              <w:autoSpaceDE w:val="0"/>
              <w:autoSpaceDN w:val="0"/>
              <w:adjustRightInd w:val="0"/>
              <w:snapToGrid w:val="0"/>
              <w:spacing w:line="256" w:lineRule="auto"/>
              <w:jc w:val="both"/>
            </w:pPr>
            <w:r>
              <w:t>Agree with Vivo that first we need to identify the spec impact of the ML-model output.</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9" w:lineRule="auto"/>
              <w:jc w:val="both"/>
            </w:pPr>
            <w:r>
              <w:t>Tend to agree with companies that this should be more about spec impact.</w:t>
            </w:r>
          </w:p>
          <w:p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rsidR="00BD4F58" w:rsidRDefault="00BD4F58">
            <w:pPr>
              <w:autoSpaceDE w:val="0"/>
              <w:autoSpaceDN w:val="0"/>
              <w:adjustRightInd w:val="0"/>
              <w:snapToGrid w:val="0"/>
              <w:spacing w:line="256" w:lineRule="auto"/>
              <w:jc w:val="both"/>
              <w:rPr>
                <w:rFonts w:eastAsia="SimSun"/>
                <w:lang w:eastAsia="zh-CN"/>
              </w:rPr>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Alt.1: Top 1 or N Tx beam ID(s)</w:t>
            </w:r>
          </w:p>
          <w:p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2: Top 1 or N Rx beam ID(s)</w:t>
            </w:r>
          </w:p>
          <w:p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rsidR="00BD4F58" w:rsidRDefault="00F976E7">
            <w:pPr>
              <w:autoSpaceDE w:val="0"/>
              <w:autoSpaceDN w:val="0"/>
              <w:adjustRightInd w:val="0"/>
              <w:snapToGrid w:val="0"/>
              <w:spacing w:line="259" w:lineRule="auto"/>
              <w:jc w:val="both"/>
              <w:rPr>
                <w:b/>
                <w:bCs/>
                <w:i/>
                <w:iCs/>
              </w:rPr>
            </w:pPr>
            <w:r>
              <w:rPr>
                <w:b/>
                <w:bCs/>
                <w:i/>
                <w:iCs/>
              </w:rPr>
              <w:t>FFS on number of N</w:t>
            </w:r>
          </w:p>
          <w:p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9" w:name="OLE_LINK28"/>
            <w:bookmarkStart w:id="30" w:name="OLE_LINK29"/>
            <w:r>
              <w:rPr>
                <w:rFonts w:eastAsiaTheme="minorEastAsia"/>
                <w:b/>
                <w:bCs/>
                <w:i/>
                <w:iCs/>
                <w:lang w:eastAsia="zh-CN"/>
              </w:rPr>
              <w:t>Note5: All of the outputs in the above alternatives may vary based on whether the AI/ML model inference is at UE side or gNB side.</w:t>
            </w:r>
          </w:p>
          <w:bookmarkEnd w:id="29"/>
          <w:bookmarkEnd w:id="30"/>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rsidR="00BD4F58" w:rsidRDefault="00BD4F58">
      <w:pPr>
        <w:pStyle w:val="BodyText"/>
      </w:pPr>
    </w:p>
    <w:p w:rsidR="00BD4F58" w:rsidRDefault="00F976E7">
      <w:r>
        <w:t xml:space="preserve">Proposal 2.4a </w:t>
      </w:r>
    </w:p>
    <w:p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rsidR="00BD4F58" w:rsidRDefault="00BD4F58">
      <w:pPr>
        <w:rPr>
          <w:lang w:eastAsia="zh-CN"/>
        </w:rPr>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w:t>
      </w:r>
      <w:r>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rsidR="00BD4F58" w:rsidRDefault="00BD4F58">
      <w:pPr>
        <w:autoSpaceDE w:val="0"/>
        <w:autoSpaceDN w:val="0"/>
        <w:adjustRightInd w:val="0"/>
        <w:snapToGrid w:val="0"/>
        <w:spacing w:after="120" w:line="259" w:lineRule="auto"/>
        <w:jc w:val="both"/>
        <w:rPr>
          <w:rFonts w:eastAsia="SimSun"/>
          <w:b/>
          <w:bCs/>
          <w:i/>
          <w:iCs/>
        </w:rPr>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rsidR="00BD4F58" w:rsidRDefault="00BD4F58">
      <w:pPr>
        <w:pStyle w:val="BodyText"/>
      </w:pPr>
    </w:p>
    <w:p w:rsidR="00BD4F58" w:rsidRDefault="00F976E7">
      <w:pPr>
        <w:pStyle w:val="Heading6"/>
        <w:rPr>
          <w:lang w:eastAsia="zh-CN"/>
        </w:rPr>
      </w:pPr>
      <w:r>
        <w:rPr>
          <w:lang w:eastAsia="zh-CN"/>
        </w:rPr>
        <w:t>Proposal 2.4b (H)</w:t>
      </w:r>
    </w:p>
    <w:p w:rsidR="00BD4F58" w:rsidRDefault="00BD4F58">
      <w:pPr>
        <w:pStyle w:val="BodyText"/>
      </w:pPr>
    </w:p>
    <w:p w:rsidR="00BD4F58" w:rsidRDefault="00F976E7">
      <w:pPr>
        <w:pStyle w:val="BodyText"/>
      </w:pPr>
      <w:r>
        <w:t>Proposal 2.4b is updated from Proposal 2.4a by removing the “Top-N” as suggested by vivo. Since “Top-N” is removed, Note 6 becomes unnecessary. Thus, Note 6 is also removed. Let’s check whether it is acceptable to all companies.</w:t>
      </w:r>
    </w:p>
    <w:p w:rsidR="00BD4F58" w:rsidRDefault="00BD4F58">
      <w:pPr>
        <w:pStyle w:val="BodyText"/>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BodyText"/>
      </w:pPr>
    </w:p>
    <w:p w:rsidR="00BD4F58" w:rsidRDefault="00BD4F58">
      <w:pPr>
        <w:pStyle w:val="BodyText"/>
      </w:pPr>
    </w:p>
    <w:p w:rsidR="00BD4F58" w:rsidRDefault="00F976E7">
      <w:pPr>
        <w:pStyle w:val="Heading2"/>
      </w:pPr>
      <w:r>
        <w:t>Use cases</w:t>
      </w:r>
    </w:p>
    <w:p w:rsidR="00BD4F58" w:rsidRDefault="00F976E7">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BD4F58">
        <w:tc>
          <w:tcPr>
            <w:tcW w:w="2689" w:type="dxa"/>
            <w:vAlign w:val="center"/>
          </w:tcPr>
          <w:p w:rsidR="00BD4F58" w:rsidRDefault="00F976E7">
            <w:pPr>
              <w:spacing w:after="120"/>
              <w:jc w:val="center"/>
            </w:pPr>
            <w:r>
              <w:rPr>
                <w:rFonts w:hint="eastAsia"/>
              </w:rPr>
              <w:t>C</w:t>
            </w:r>
            <w:r>
              <w:t>ategory</w:t>
            </w:r>
          </w:p>
        </w:tc>
        <w:tc>
          <w:tcPr>
            <w:tcW w:w="6378" w:type="dxa"/>
            <w:vAlign w:val="center"/>
          </w:tcPr>
          <w:p w:rsidR="00BD4F58" w:rsidRDefault="00F976E7">
            <w:pPr>
              <w:spacing w:after="120"/>
              <w:jc w:val="center"/>
            </w:pPr>
            <w:r>
              <w:rPr>
                <w:rFonts w:hint="eastAsia"/>
              </w:rPr>
              <w:t>S</w:t>
            </w:r>
            <w:r>
              <w:t>ub use case</w:t>
            </w:r>
          </w:p>
        </w:tc>
      </w:tr>
      <w:tr w:rsidR="00BD4F58">
        <w:tc>
          <w:tcPr>
            <w:tcW w:w="2689" w:type="dxa"/>
            <w:vMerge w:val="restart"/>
            <w:vAlign w:val="center"/>
          </w:tcPr>
          <w:p w:rsidR="00BD4F58" w:rsidRDefault="00F976E7">
            <w:pPr>
              <w:spacing w:after="120"/>
            </w:pPr>
            <w:r>
              <w:rPr>
                <w:rFonts w:hint="eastAsia"/>
              </w:rPr>
              <w:t>C</w:t>
            </w:r>
            <w:r>
              <w:t>at1:</w:t>
            </w:r>
          </w:p>
          <w:p w:rsidR="00BD4F58" w:rsidRDefault="00F976E7">
            <w:pPr>
              <w:spacing w:after="120"/>
            </w:pPr>
            <w:r>
              <w:t>Spatial-domain DL beam prediction</w:t>
            </w:r>
          </w:p>
        </w:tc>
        <w:tc>
          <w:tcPr>
            <w:tcW w:w="6378" w:type="dxa"/>
            <w:vAlign w:val="center"/>
          </w:tcPr>
          <w:p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BM-Case4:</w:t>
            </w:r>
            <w:r>
              <w:t xml:space="preserve"> Beam prediction based on UE positioning/trajectory</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BM-Case6:</w:t>
            </w:r>
            <w:r>
              <w:t xml:space="preserve"> Spatial-domain UL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BM-Case9:</w:t>
            </w:r>
            <w:r>
              <w:t xml:space="preserve"> Joint DL/UL beam pair link prediction</w:t>
            </w:r>
          </w:p>
        </w:tc>
      </w:tr>
      <w:tr w:rsidR="00BD4F58">
        <w:tc>
          <w:tcPr>
            <w:tcW w:w="2689" w:type="dxa"/>
            <w:vAlign w:val="center"/>
          </w:tcPr>
          <w:p w:rsidR="00BD4F58" w:rsidRDefault="00F976E7">
            <w:pPr>
              <w:spacing w:after="120"/>
            </w:pPr>
            <w:r>
              <w:rPr>
                <w:rFonts w:hint="eastAsia"/>
              </w:rPr>
              <w:t>C</w:t>
            </w:r>
            <w:r>
              <w:t>at2:</w:t>
            </w:r>
          </w:p>
          <w:p w:rsidR="00BD4F58" w:rsidRDefault="00F976E7">
            <w:pPr>
              <w:spacing w:after="120"/>
            </w:pPr>
            <w:r>
              <w:t>Time-domain DL beam prediction</w:t>
            </w:r>
          </w:p>
        </w:tc>
        <w:tc>
          <w:tcPr>
            <w:tcW w:w="6378" w:type="dxa"/>
            <w:vAlign w:val="center"/>
          </w:tcPr>
          <w:p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tc>
          <w:tcPr>
            <w:tcW w:w="2689" w:type="dxa"/>
            <w:vMerge w:val="restart"/>
            <w:vAlign w:val="center"/>
          </w:tcPr>
          <w:p w:rsidR="00BD4F58" w:rsidRDefault="00F976E7">
            <w:pPr>
              <w:spacing w:after="120"/>
            </w:pPr>
            <w:r>
              <w:rPr>
                <w:rFonts w:hint="eastAsia"/>
              </w:rPr>
              <w:t>C</w:t>
            </w:r>
            <w:r>
              <w:t>at3: Others</w:t>
            </w:r>
          </w:p>
        </w:tc>
        <w:tc>
          <w:tcPr>
            <w:tcW w:w="6378" w:type="dxa"/>
            <w:vAlign w:val="center"/>
          </w:tcPr>
          <w:p w:rsidR="00BD4F58" w:rsidRDefault="00F976E7">
            <w:pPr>
              <w:spacing w:after="120"/>
              <w:rPr>
                <w:b/>
                <w:bCs/>
              </w:rPr>
            </w:pPr>
            <w:r>
              <w:rPr>
                <w:b/>
                <w:bCs/>
              </w:rPr>
              <w:t>BM-Case7:</w:t>
            </w:r>
            <w:r>
              <w:t xml:space="preserve"> beam measurement feedback compression</w:t>
            </w:r>
          </w:p>
        </w:tc>
      </w:tr>
      <w:tr w:rsidR="00BD4F58">
        <w:tc>
          <w:tcPr>
            <w:tcW w:w="2689" w:type="dxa"/>
            <w:vMerge/>
          </w:tcPr>
          <w:p w:rsidR="00BD4F58" w:rsidRDefault="00BD4F58">
            <w:pPr>
              <w:spacing w:after="120"/>
            </w:pPr>
          </w:p>
        </w:tc>
        <w:tc>
          <w:tcPr>
            <w:tcW w:w="6378" w:type="dxa"/>
            <w:vAlign w:val="center"/>
          </w:tcPr>
          <w:p w:rsidR="00BD4F58" w:rsidRDefault="00F976E7">
            <w:pPr>
              <w:spacing w:after="120"/>
              <w:rPr>
                <w:b/>
                <w:bCs/>
              </w:rPr>
            </w:pPr>
            <w:r>
              <w:rPr>
                <w:b/>
                <w:bCs/>
              </w:rPr>
              <w:t>BM-Case8:</w:t>
            </w:r>
            <w:r>
              <w:t xml:space="preserve"> The beam-specific parameter optimization</w:t>
            </w:r>
          </w:p>
        </w:tc>
      </w:tr>
    </w:tbl>
    <w:p w:rsidR="00BD4F58" w:rsidRDefault="00BD4F58">
      <w:pPr>
        <w:pStyle w:val="BodyText"/>
      </w:pPr>
    </w:p>
    <w:p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Huawei[2]</w:t>
            </w:r>
          </w:p>
        </w:tc>
        <w:tc>
          <w:tcPr>
            <w:tcW w:w="7457" w:type="dxa"/>
            <w:vAlign w:val="center"/>
          </w:tcPr>
          <w:p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tc>
          <w:tcPr>
            <w:tcW w:w="1605" w:type="dxa"/>
            <w:vAlign w:val="center"/>
          </w:tcPr>
          <w:p w:rsidR="00BD4F58" w:rsidRDefault="00F976E7">
            <w:pPr>
              <w:pStyle w:val="BodyText"/>
            </w:pPr>
            <w:r>
              <w:t>TCL[3]</w:t>
            </w:r>
          </w:p>
        </w:tc>
        <w:tc>
          <w:tcPr>
            <w:tcW w:w="7457" w:type="dxa"/>
            <w:vAlign w:val="center"/>
          </w:tcPr>
          <w:p w:rsidR="00BD4F58" w:rsidRDefault="00F976E7">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rsidR="00BD4F58" w:rsidRDefault="00F976E7">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rsidR="00BD4F58" w:rsidRDefault="00F976E7">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BD4F58">
        <w:tc>
          <w:tcPr>
            <w:tcW w:w="1605" w:type="dxa"/>
            <w:vAlign w:val="center"/>
          </w:tcPr>
          <w:p w:rsidR="00BD4F58" w:rsidRDefault="00F976E7">
            <w:pPr>
              <w:pStyle w:val="BodyText"/>
            </w:pPr>
            <w:r>
              <w:t>ZTE[5]</w:t>
            </w:r>
          </w:p>
        </w:tc>
        <w:tc>
          <w:tcPr>
            <w:tcW w:w="7457" w:type="dxa"/>
            <w:vAlign w:val="center"/>
          </w:tcPr>
          <w:p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BD4F58">
        <w:tc>
          <w:tcPr>
            <w:tcW w:w="1605" w:type="dxa"/>
            <w:vAlign w:val="center"/>
          </w:tcPr>
          <w:p w:rsidR="00BD4F58" w:rsidRDefault="00F976E7">
            <w:pPr>
              <w:pStyle w:val="BodyText"/>
            </w:pPr>
            <w:r>
              <w:lastRenderedPageBreak/>
              <w:t>Sony[6]</w:t>
            </w:r>
          </w:p>
        </w:tc>
        <w:tc>
          <w:tcPr>
            <w:tcW w:w="7457" w:type="dxa"/>
            <w:vAlign w:val="center"/>
          </w:tcPr>
          <w:p w:rsidR="00BD4F58" w:rsidRDefault="00F976E7">
            <w:pPr>
              <w:pStyle w:val="BodyText"/>
              <w:rPr>
                <w:i/>
                <w:szCs w:val="20"/>
              </w:rPr>
            </w:pPr>
            <w:r>
              <w:rPr>
                <w:i/>
                <w:szCs w:val="20"/>
              </w:rPr>
              <w:t>Proposal 3: Support BM-case3: Beam prediction for higher frequency band (e.g., a band in FR2) based on measurement results of lower frequency band(s) (e.g., a band in FR1).</w:t>
            </w:r>
          </w:p>
        </w:tc>
      </w:tr>
      <w:tr w:rsidR="00BD4F58">
        <w:tc>
          <w:tcPr>
            <w:tcW w:w="1605" w:type="dxa"/>
            <w:vAlign w:val="center"/>
          </w:tcPr>
          <w:p w:rsidR="00BD4F58" w:rsidRDefault="00F976E7">
            <w:pPr>
              <w:pStyle w:val="BodyText"/>
            </w:pPr>
            <w:r>
              <w:t>OPPO[11]</w:t>
            </w:r>
          </w:p>
        </w:tc>
        <w:tc>
          <w:tcPr>
            <w:tcW w:w="7457" w:type="dxa"/>
            <w:vAlign w:val="center"/>
          </w:tcPr>
          <w:p w:rsidR="00BD4F58" w:rsidRDefault="00F976E7">
            <w:pPr>
              <w:pStyle w:val="BodyText"/>
              <w:rPr>
                <w:i/>
                <w:szCs w:val="20"/>
              </w:rPr>
            </w:pPr>
            <w:r>
              <w:rPr>
                <w:i/>
                <w:szCs w:val="20"/>
              </w:rPr>
              <w:t>Proposal 1: Study BM-Case1 and BM-Case2 as representative sub use case with high priority.</w:t>
            </w:r>
          </w:p>
        </w:tc>
      </w:tr>
      <w:tr w:rsidR="00BD4F58">
        <w:tc>
          <w:tcPr>
            <w:tcW w:w="1605" w:type="dxa"/>
            <w:vAlign w:val="center"/>
          </w:tcPr>
          <w:p w:rsidR="00BD4F58" w:rsidRDefault="00F976E7">
            <w:pPr>
              <w:pStyle w:val="BodyText"/>
            </w:pPr>
            <w:r>
              <w:t>BJTU[12]</w:t>
            </w:r>
          </w:p>
        </w:tc>
        <w:tc>
          <w:tcPr>
            <w:tcW w:w="7457" w:type="dxa"/>
            <w:vAlign w:val="center"/>
          </w:tcPr>
          <w:p w:rsidR="00BD4F58" w:rsidRDefault="00F976E7">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rsidR="00BD4F58" w:rsidRDefault="00F976E7">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tc>
          <w:tcPr>
            <w:tcW w:w="1605" w:type="dxa"/>
            <w:vAlign w:val="center"/>
          </w:tcPr>
          <w:p w:rsidR="00BD4F58" w:rsidRDefault="00F976E7">
            <w:pPr>
              <w:pStyle w:val="BodyText"/>
            </w:pPr>
            <w:r>
              <w:t>CATT[13]</w:t>
            </w:r>
          </w:p>
        </w:tc>
        <w:tc>
          <w:tcPr>
            <w:tcW w:w="7457" w:type="dxa"/>
            <w:vAlign w:val="center"/>
          </w:tcPr>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rsidR="00BD4F58" w:rsidRDefault="00F976E7">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rsidR="00BD4F58" w:rsidRDefault="00BD4F58">
            <w:pPr>
              <w:pStyle w:val="BodyText"/>
              <w:rPr>
                <w:i/>
                <w:szCs w:val="20"/>
              </w:rPr>
            </w:pPr>
          </w:p>
        </w:tc>
      </w:tr>
      <w:tr w:rsidR="00BD4F58">
        <w:tc>
          <w:tcPr>
            <w:tcW w:w="1605" w:type="dxa"/>
            <w:vAlign w:val="center"/>
          </w:tcPr>
          <w:p w:rsidR="00BD4F58" w:rsidRDefault="00F976E7">
            <w:pPr>
              <w:pStyle w:val="BodyText"/>
            </w:pPr>
            <w:r>
              <w:t>Lenovo[15]</w:t>
            </w:r>
          </w:p>
        </w:tc>
        <w:tc>
          <w:tcPr>
            <w:tcW w:w="7457" w:type="dxa"/>
            <w:vAlign w:val="center"/>
          </w:tcPr>
          <w:p w:rsidR="00BD4F58" w:rsidRDefault="00F976E7">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tc>
          <w:tcPr>
            <w:tcW w:w="1605" w:type="dxa"/>
            <w:vAlign w:val="center"/>
          </w:tcPr>
          <w:p w:rsidR="00BD4F58" w:rsidRDefault="00F976E7">
            <w:pPr>
              <w:pStyle w:val="BodyText"/>
            </w:pPr>
            <w:r>
              <w:t>NVIDIA[16]</w:t>
            </w:r>
          </w:p>
        </w:tc>
        <w:tc>
          <w:tcPr>
            <w:tcW w:w="7457" w:type="dxa"/>
            <w:vAlign w:val="center"/>
          </w:tcPr>
          <w:p w:rsidR="00BD4F58" w:rsidRDefault="00F976E7">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BD4F58">
        <w:tc>
          <w:tcPr>
            <w:tcW w:w="1605" w:type="dxa"/>
            <w:vAlign w:val="center"/>
          </w:tcPr>
          <w:p w:rsidR="00BD4F58" w:rsidRDefault="00F976E7">
            <w:pPr>
              <w:pStyle w:val="BodyText"/>
            </w:pPr>
            <w:r>
              <w:t>Intel[17]</w:t>
            </w:r>
          </w:p>
        </w:tc>
        <w:tc>
          <w:tcPr>
            <w:tcW w:w="7457" w:type="dxa"/>
            <w:vAlign w:val="center"/>
          </w:tcPr>
          <w:p w:rsidR="00BD4F58" w:rsidRDefault="00F976E7">
            <w:pPr>
              <w:pStyle w:val="BodyText"/>
              <w:rPr>
                <w:i/>
                <w:szCs w:val="20"/>
              </w:rPr>
            </w:pPr>
            <w:r>
              <w:rPr>
                <w:i/>
                <w:szCs w:val="20"/>
              </w:rPr>
              <w:t xml:space="preserve">Proposal 1: BM-Case 1 can be further sub-divided into two sub-cases where Set B is either a subset of Set A or not. </w:t>
            </w:r>
          </w:p>
          <w:p w:rsidR="00BD4F58" w:rsidRDefault="00F976E7">
            <w:pPr>
              <w:pStyle w:val="BodyText"/>
              <w:rPr>
                <w:i/>
                <w:szCs w:val="20"/>
              </w:rPr>
            </w:pPr>
            <w:r>
              <w:rPr>
                <w:i/>
                <w:szCs w:val="20"/>
              </w:rPr>
              <w:t>Proposal 2: BM-Case6 should be supported for UE Tx/Rx beam prediction</w:t>
            </w:r>
          </w:p>
          <w:p w:rsidR="00BD4F58" w:rsidRDefault="00F976E7">
            <w:pPr>
              <w:pStyle w:val="BodyText"/>
              <w:rPr>
                <w:i/>
                <w:szCs w:val="20"/>
              </w:rPr>
            </w:pPr>
            <w:r>
              <w:rPr>
                <w:i/>
                <w:szCs w:val="20"/>
              </w:rPr>
              <w:t>Proposal 3: BM-Case9 should be supported since it can provide large latency and measurement gains for joint P2/P3 procedure</w:t>
            </w:r>
          </w:p>
        </w:tc>
      </w:tr>
      <w:tr w:rsidR="00BD4F58">
        <w:tc>
          <w:tcPr>
            <w:tcW w:w="1605" w:type="dxa"/>
            <w:vAlign w:val="center"/>
          </w:tcPr>
          <w:p w:rsidR="00BD4F58" w:rsidRDefault="00F976E7">
            <w:pPr>
              <w:pStyle w:val="BodyText"/>
            </w:pPr>
            <w:r>
              <w:t>Xiaomi[19]</w:t>
            </w:r>
          </w:p>
        </w:tc>
        <w:tc>
          <w:tcPr>
            <w:tcW w:w="7457" w:type="dxa"/>
            <w:vAlign w:val="center"/>
          </w:tcPr>
          <w:p w:rsidR="00BD4F58" w:rsidRDefault="00F976E7">
            <w:pPr>
              <w:pStyle w:val="BodyText"/>
              <w:rPr>
                <w:i/>
                <w:szCs w:val="20"/>
              </w:rPr>
            </w:pPr>
            <w:r>
              <w:rPr>
                <w:i/>
                <w:szCs w:val="20"/>
              </w:rPr>
              <w:t>Proposal 1: For AI/ML-based beam management, only support BM-Case1 and BM-Case2.</w:t>
            </w:r>
          </w:p>
        </w:tc>
      </w:tr>
      <w:tr w:rsidR="00BD4F58">
        <w:tc>
          <w:tcPr>
            <w:tcW w:w="1605" w:type="dxa"/>
            <w:vAlign w:val="center"/>
          </w:tcPr>
          <w:p w:rsidR="00BD4F58" w:rsidRDefault="00F976E7">
            <w:pPr>
              <w:pStyle w:val="BodyText"/>
            </w:pPr>
            <w:r>
              <w:t>CAICT[20]</w:t>
            </w:r>
          </w:p>
        </w:tc>
        <w:tc>
          <w:tcPr>
            <w:tcW w:w="7457" w:type="dxa"/>
            <w:vAlign w:val="center"/>
          </w:tcPr>
          <w:p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rsidR="00BD4F58" w:rsidRDefault="00F976E7">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BD4F58">
        <w:tc>
          <w:tcPr>
            <w:tcW w:w="1605" w:type="dxa"/>
            <w:vAlign w:val="center"/>
          </w:tcPr>
          <w:p w:rsidR="00BD4F58" w:rsidRDefault="00F976E7">
            <w:pPr>
              <w:pStyle w:val="BodyText"/>
            </w:pPr>
            <w:r>
              <w:t>Samsung[12]</w:t>
            </w:r>
          </w:p>
        </w:tc>
        <w:tc>
          <w:tcPr>
            <w:tcW w:w="7457" w:type="dxa"/>
            <w:vAlign w:val="center"/>
          </w:tcPr>
          <w:p w:rsidR="00BD4F58" w:rsidRDefault="00F976E7">
            <w:pPr>
              <w:spacing w:after="180"/>
              <w:jc w:val="both"/>
              <w:rPr>
                <w:rFonts w:eastAsia="SimSun"/>
                <w:b/>
                <w:bCs/>
                <w:i/>
                <w:szCs w:val="20"/>
                <w:u w:val="single"/>
                <w:lang w:eastAsia="zh-CN"/>
              </w:rPr>
            </w:pPr>
            <w:r>
              <w:rPr>
                <w:rFonts w:eastAsia="SimSun"/>
                <w:b/>
                <w:bCs/>
                <w:i/>
                <w:szCs w:val="20"/>
                <w:u w:val="single"/>
                <w:lang w:eastAsia="zh-CN"/>
              </w:rPr>
              <w:t>Case-1b</w:t>
            </w:r>
          </w:p>
          <w:p w:rsidR="00BD4F58" w:rsidRDefault="00F976E7">
            <w:pPr>
              <w:pStyle w:val="BodyText"/>
              <w:rPr>
                <w:rFonts w:eastAsia="SimSun"/>
                <w:i/>
                <w:szCs w:val="20"/>
                <w:lang w:eastAsia="zh-CN"/>
              </w:rPr>
            </w:pPr>
            <w:r>
              <w:rPr>
                <w:rFonts w:eastAsia="SimSun"/>
                <w:i/>
                <w:szCs w:val="20"/>
                <w:lang w:eastAsia="zh-CN"/>
              </w:rPr>
              <w:t>This case is similar to BM-Case1 but is for UL beam prediction.</w:t>
            </w:r>
          </w:p>
          <w:p w:rsidR="00BD4F58" w:rsidRDefault="00F976E7">
            <w:pPr>
              <w:spacing w:after="180"/>
              <w:rPr>
                <w:rFonts w:eastAsia="SimSun"/>
                <w:b/>
                <w:bCs/>
                <w:i/>
                <w:szCs w:val="20"/>
                <w:u w:val="single"/>
                <w:lang w:eastAsia="zh-CN"/>
              </w:rPr>
            </w:pPr>
            <w:r>
              <w:rPr>
                <w:rFonts w:eastAsia="SimSun"/>
                <w:b/>
                <w:bCs/>
                <w:i/>
                <w:szCs w:val="20"/>
                <w:u w:val="single"/>
                <w:lang w:eastAsia="zh-CN"/>
              </w:rPr>
              <w:t>Case-2b</w:t>
            </w:r>
          </w:p>
          <w:p w:rsidR="00BD4F58" w:rsidRDefault="00F976E7">
            <w:pPr>
              <w:pStyle w:val="BodyText"/>
              <w:rPr>
                <w:i/>
                <w:szCs w:val="20"/>
              </w:rPr>
            </w:pPr>
            <w:r>
              <w:rPr>
                <w:rFonts w:eastAsia="SimSun"/>
                <w:i/>
                <w:szCs w:val="20"/>
                <w:lang w:eastAsia="zh-CN"/>
              </w:rPr>
              <w:t>This is another case for DL beam prediction. (for Rx beam prediction)</w:t>
            </w:r>
          </w:p>
        </w:tc>
      </w:tr>
      <w:tr w:rsidR="00BD4F58">
        <w:tc>
          <w:tcPr>
            <w:tcW w:w="1605" w:type="dxa"/>
            <w:vAlign w:val="center"/>
          </w:tcPr>
          <w:p w:rsidR="00BD4F58" w:rsidRDefault="00F976E7">
            <w:pPr>
              <w:pStyle w:val="BodyText"/>
            </w:pPr>
            <w:r>
              <w:lastRenderedPageBreak/>
              <w:t>LGE[22]</w:t>
            </w:r>
          </w:p>
        </w:tc>
        <w:tc>
          <w:tcPr>
            <w:tcW w:w="7457" w:type="dxa"/>
            <w:vAlign w:val="center"/>
          </w:tcPr>
          <w:p w:rsidR="00BD4F58" w:rsidRDefault="00F976E7">
            <w:pPr>
              <w:pStyle w:val="BodyText"/>
              <w:rPr>
                <w:i/>
                <w:szCs w:val="20"/>
              </w:rPr>
            </w:pPr>
            <w:r>
              <w:rPr>
                <w:i/>
                <w:szCs w:val="20"/>
              </w:rPr>
              <w:t>Proposal #7: BM sub use cases other than BM-Case1 and BM-Case2 are deprioritized during this SI.</w:t>
            </w:r>
          </w:p>
        </w:tc>
      </w:tr>
      <w:tr w:rsidR="00BD4F58">
        <w:tc>
          <w:tcPr>
            <w:tcW w:w="1605" w:type="dxa"/>
            <w:vAlign w:val="center"/>
          </w:tcPr>
          <w:p w:rsidR="00BD4F58" w:rsidRDefault="00F976E7">
            <w:pPr>
              <w:pStyle w:val="BodyText"/>
            </w:pPr>
            <w:r>
              <w:t>Ericsson[24]</w:t>
            </w:r>
          </w:p>
        </w:tc>
        <w:tc>
          <w:tcPr>
            <w:tcW w:w="7457" w:type="dxa"/>
            <w:vAlign w:val="center"/>
          </w:tcPr>
          <w:p w:rsidR="00BD4F58" w:rsidRDefault="00F976E7">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BD4F58">
        <w:tc>
          <w:tcPr>
            <w:tcW w:w="1605" w:type="dxa"/>
            <w:vAlign w:val="center"/>
          </w:tcPr>
          <w:p w:rsidR="00BD4F58" w:rsidRDefault="00F976E7">
            <w:pPr>
              <w:pStyle w:val="BodyText"/>
            </w:pPr>
            <w:r>
              <w:t>MTK[26]</w:t>
            </w:r>
          </w:p>
        </w:tc>
        <w:tc>
          <w:tcPr>
            <w:tcW w:w="7457" w:type="dxa"/>
            <w:vAlign w:val="center"/>
          </w:tcPr>
          <w:p w:rsidR="00BD4F58" w:rsidRDefault="00F976E7">
            <w:pPr>
              <w:pStyle w:val="BodyText"/>
              <w:rPr>
                <w:i/>
                <w:szCs w:val="20"/>
                <w:lang w:val="en-GB"/>
              </w:rPr>
            </w:pPr>
            <w:r>
              <w:rPr>
                <w:i/>
                <w:szCs w:val="20"/>
                <w:lang w:val="en-GB"/>
              </w:rPr>
              <w:t>Proposal 8: RAN1 will discuss on prediction of top beams for a frequency band in FR2 based on the measurement results of FR1.</w:t>
            </w:r>
          </w:p>
        </w:tc>
      </w:tr>
      <w:tr w:rsidR="00BD4F58">
        <w:tc>
          <w:tcPr>
            <w:tcW w:w="1605" w:type="dxa"/>
            <w:vAlign w:val="center"/>
          </w:tcPr>
          <w:p w:rsidR="00BD4F58" w:rsidRDefault="00F976E7">
            <w:pPr>
              <w:pStyle w:val="BodyText"/>
            </w:pPr>
            <w:r>
              <w:t>Apple[28]</w:t>
            </w:r>
          </w:p>
        </w:tc>
        <w:tc>
          <w:tcPr>
            <w:tcW w:w="7457" w:type="dxa"/>
            <w:vAlign w:val="center"/>
          </w:tcPr>
          <w:p w:rsidR="00BD4F58" w:rsidRDefault="00F976E7">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rsidR="00BD4F58" w:rsidRDefault="00F976E7">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tc>
          <w:tcPr>
            <w:tcW w:w="1605" w:type="dxa"/>
            <w:vAlign w:val="center"/>
          </w:tcPr>
          <w:p w:rsidR="00BD4F58" w:rsidRDefault="00F976E7">
            <w:pPr>
              <w:pStyle w:val="BodyText"/>
            </w:pPr>
            <w:r>
              <w:t>DCM[29]</w:t>
            </w:r>
          </w:p>
        </w:tc>
        <w:tc>
          <w:tcPr>
            <w:tcW w:w="7457" w:type="dxa"/>
            <w:vAlign w:val="center"/>
          </w:tcPr>
          <w:p w:rsidR="00BD4F58" w:rsidRDefault="00F976E7">
            <w:pPr>
              <w:pStyle w:val="BodyText"/>
              <w:rPr>
                <w:i/>
                <w:szCs w:val="20"/>
                <w:lang w:val="en-GB"/>
              </w:rPr>
            </w:pPr>
            <w:r>
              <w:rPr>
                <w:i/>
                <w:szCs w:val="20"/>
                <w:lang w:val="en-GB"/>
              </w:rPr>
              <w:t>Proposal 1: Prioritize the discussion of spatial-domain DL beam prediction and temporal DL beam prediction from other sub use case.</w:t>
            </w:r>
          </w:p>
        </w:tc>
      </w:tr>
      <w:tr w:rsidR="00BD4F58">
        <w:tc>
          <w:tcPr>
            <w:tcW w:w="1605" w:type="dxa"/>
            <w:vAlign w:val="center"/>
          </w:tcPr>
          <w:p w:rsidR="00BD4F58" w:rsidRDefault="00F976E7">
            <w:pPr>
              <w:pStyle w:val="BodyText"/>
            </w:pPr>
            <w:r>
              <w:t>KT[32]</w:t>
            </w:r>
          </w:p>
        </w:tc>
        <w:tc>
          <w:tcPr>
            <w:tcW w:w="7457" w:type="dxa"/>
            <w:vAlign w:val="center"/>
          </w:tcPr>
          <w:p w:rsidR="00BD4F58" w:rsidRDefault="00F976E7">
            <w:pPr>
              <w:pStyle w:val="BodyText"/>
              <w:rPr>
                <w:i/>
                <w:szCs w:val="20"/>
              </w:rPr>
            </w:pPr>
            <w:r>
              <w:rPr>
                <w:i/>
                <w:szCs w:val="20"/>
              </w:rPr>
              <w:t>Proposal 1: Study sub use case of beam prediction in spatial domain with high priority.</w:t>
            </w:r>
          </w:p>
        </w:tc>
      </w:tr>
    </w:tbl>
    <w:p w:rsidR="00BD4F58" w:rsidRDefault="00BD4F58"/>
    <w:p w:rsidR="00BD4F58" w:rsidRDefault="00BD4F58">
      <w:pPr>
        <w:pStyle w:val="BodyText"/>
      </w:pPr>
    </w:p>
    <w:p w:rsidR="00BD4F58" w:rsidRDefault="00F976E7">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BD4F58">
        <w:tc>
          <w:tcPr>
            <w:tcW w:w="4531" w:type="dxa"/>
          </w:tcPr>
          <w:p w:rsidR="00BD4F58" w:rsidRDefault="00BD4F58">
            <w:pPr>
              <w:pStyle w:val="BodyText"/>
            </w:pPr>
          </w:p>
        </w:tc>
        <w:tc>
          <w:tcPr>
            <w:tcW w:w="4531" w:type="dxa"/>
          </w:tcPr>
          <w:p w:rsidR="00BD4F58" w:rsidRDefault="00F976E7">
            <w:pPr>
              <w:pStyle w:val="BodyText"/>
            </w:pPr>
            <w:r>
              <w:t>Supporting companies</w:t>
            </w:r>
          </w:p>
        </w:tc>
      </w:tr>
      <w:tr w:rsidR="00BD4F58">
        <w:tc>
          <w:tcPr>
            <w:tcW w:w="4531" w:type="dxa"/>
          </w:tcPr>
          <w:p w:rsidR="00BD4F58" w:rsidRDefault="00F976E7">
            <w:pPr>
              <w:pStyle w:val="BodyText"/>
            </w:pPr>
            <w:r>
              <w:t>BM-Case3</w:t>
            </w:r>
          </w:p>
        </w:tc>
        <w:tc>
          <w:tcPr>
            <w:tcW w:w="4531" w:type="dxa"/>
          </w:tcPr>
          <w:p w:rsidR="00BD4F58" w:rsidRDefault="00F976E7">
            <w:pPr>
              <w:pStyle w:val="BodyText"/>
            </w:pPr>
            <w:r>
              <w:t>Sony[6], Fujitsu[7], IDC[8], MTK[26], Apple[28],</w:t>
            </w:r>
          </w:p>
        </w:tc>
      </w:tr>
      <w:tr w:rsidR="00BD4F58">
        <w:tc>
          <w:tcPr>
            <w:tcW w:w="4531" w:type="dxa"/>
          </w:tcPr>
          <w:p w:rsidR="00BD4F58" w:rsidRDefault="00F976E7">
            <w:pPr>
              <w:pStyle w:val="BodyText"/>
            </w:pPr>
            <w:r>
              <w:t>BM-Case4</w:t>
            </w:r>
          </w:p>
        </w:tc>
        <w:tc>
          <w:tcPr>
            <w:tcW w:w="4531" w:type="dxa"/>
          </w:tcPr>
          <w:p w:rsidR="00BD4F58" w:rsidRDefault="00F976E7">
            <w:pPr>
              <w:pStyle w:val="BodyText"/>
            </w:pPr>
            <w:r>
              <w:t>CATT[13],  Sony[6], Lenovo[15]</w:t>
            </w:r>
          </w:p>
        </w:tc>
      </w:tr>
      <w:tr w:rsidR="00BD4F58">
        <w:tc>
          <w:tcPr>
            <w:tcW w:w="4531" w:type="dxa"/>
          </w:tcPr>
          <w:p w:rsidR="00BD4F58" w:rsidRDefault="00F976E7">
            <w:pPr>
              <w:pStyle w:val="BodyText"/>
            </w:pPr>
            <w:r>
              <w:t>BM-Case6</w:t>
            </w:r>
          </w:p>
        </w:tc>
        <w:tc>
          <w:tcPr>
            <w:tcW w:w="4531" w:type="dxa"/>
          </w:tcPr>
          <w:p w:rsidR="00BD4F58" w:rsidRDefault="00F976E7">
            <w:pPr>
              <w:pStyle w:val="BodyText"/>
            </w:pPr>
            <w:r>
              <w:t>Intel[17], Samsung[12]</w:t>
            </w:r>
          </w:p>
        </w:tc>
      </w:tr>
      <w:tr w:rsidR="00BD4F58">
        <w:tc>
          <w:tcPr>
            <w:tcW w:w="4531" w:type="dxa"/>
          </w:tcPr>
          <w:p w:rsidR="00BD4F58" w:rsidRDefault="00F976E7">
            <w:pPr>
              <w:pStyle w:val="BodyText"/>
            </w:pPr>
            <w:r>
              <w:t>BM-Case7</w:t>
            </w:r>
          </w:p>
        </w:tc>
        <w:tc>
          <w:tcPr>
            <w:tcW w:w="4531" w:type="dxa"/>
          </w:tcPr>
          <w:p w:rsidR="00BD4F58" w:rsidRDefault="00F976E7">
            <w:pPr>
              <w:pStyle w:val="BodyText"/>
            </w:pPr>
            <w:r>
              <w:t>CATT[13]</w:t>
            </w:r>
          </w:p>
        </w:tc>
      </w:tr>
      <w:tr w:rsidR="00BD4F58">
        <w:tc>
          <w:tcPr>
            <w:tcW w:w="4531" w:type="dxa"/>
          </w:tcPr>
          <w:p w:rsidR="00BD4F58" w:rsidRDefault="00F976E7">
            <w:pPr>
              <w:pStyle w:val="BodyText"/>
            </w:pPr>
            <w:r>
              <w:t>BM-Case8</w:t>
            </w:r>
          </w:p>
        </w:tc>
        <w:tc>
          <w:tcPr>
            <w:tcW w:w="4531" w:type="dxa"/>
          </w:tcPr>
          <w:p w:rsidR="00BD4F58" w:rsidRDefault="00F976E7">
            <w:pPr>
              <w:pStyle w:val="BodyText"/>
            </w:pPr>
            <w:r>
              <w:t>Charter[31]</w:t>
            </w:r>
          </w:p>
        </w:tc>
      </w:tr>
      <w:tr w:rsidR="00BD4F58">
        <w:tc>
          <w:tcPr>
            <w:tcW w:w="4531" w:type="dxa"/>
          </w:tcPr>
          <w:p w:rsidR="00BD4F58" w:rsidRDefault="00F976E7">
            <w:pPr>
              <w:pStyle w:val="BodyText"/>
            </w:pPr>
            <w:r>
              <w:t>BM-Case9</w:t>
            </w:r>
          </w:p>
        </w:tc>
        <w:tc>
          <w:tcPr>
            <w:tcW w:w="4531" w:type="dxa"/>
          </w:tcPr>
          <w:p w:rsidR="00BD4F58" w:rsidRDefault="00F976E7">
            <w:pPr>
              <w:pStyle w:val="BodyText"/>
            </w:pPr>
            <w:r>
              <w:t>Intel[17]</w:t>
            </w:r>
          </w:p>
        </w:tc>
      </w:tr>
      <w:tr w:rsidR="00BD4F58">
        <w:tc>
          <w:tcPr>
            <w:tcW w:w="4531" w:type="dxa"/>
          </w:tcPr>
          <w:p w:rsidR="00BD4F58" w:rsidRDefault="00F976E7">
            <w:pPr>
              <w:pStyle w:val="BodyText"/>
            </w:pPr>
            <w:r>
              <w:t>Deprioritize all other sub use cases</w:t>
            </w:r>
          </w:p>
        </w:tc>
        <w:tc>
          <w:tcPr>
            <w:tcW w:w="4531" w:type="dxa"/>
          </w:tcPr>
          <w:p w:rsidR="00BD4F58" w:rsidRDefault="00F976E7">
            <w:pPr>
              <w:pStyle w:val="BodyText"/>
            </w:pPr>
            <w:r>
              <w:t>Huawei[2], ZTE[5], Sony[6], NVIDIA[16], Xiaomi[19], LGE[22], Ericsson[24], DCM[29], KT[32]</w:t>
            </w:r>
          </w:p>
        </w:tc>
      </w:tr>
      <w:tr w:rsidR="00BD4F58">
        <w:tc>
          <w:tcPr>
            <w:tcW w:w="4531" w:type="dxa"/>
          </w:tcPr>
          <w:p w:rsidR="00BD4F58" w:rsidRDefault="00F976E7">
            <w:pPr>
              <w:pStyle w:val="BodyText"/>
            </w:pPr>
            <w:r>
              <w:t>Deprioritize BM-Case3/6/8/9</w:t>
            </w:r>
          </w:p>
        </w:tc>
        <w:tc>
          <w:tcPr>
            <w:tcW w:w="4531" w:type="dxa"/>
          </w:tcPr>
          <w:p w:rsidR="00BD4F58" w:rsidRDefault="00F976E7">
            <w:pPr>
              <w:pStyle w:val="BodyText"/>
            </w:pPr>
            <w:r>
              <w:t>CATT[13]</w:t>
            </w:r>
          </w:p>
        </w:tc>
      </w:tr>
    </w:tbl>
    <w:p w:rsidR="00BD4F58" w:rsidRDefault="00BD4F58">
      <w:pPr>
        <w:pStyle w:val="BodyText"/>
        <w:rPr>
          <w:lang w:val="en-GB"/>
        </w:rPr>
      </w:pPr>
    </w:p>
    <w:p w:rsidR="00BD4F58" w:rsidRDefault="00F976E7">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rsidR="00BD4F58" w:rsidRDefault="00BD4F58">
      <w:pPr>
        <w:pStyle w:val="BodyText"/>
        <w:rPr>
          <w:lang w:val="en-GB"/>
        </w:rPr>
      </w:pPr>
    </w:p>
    <w:p w:rsidR="00BD4F58" w:rsidRDefault="00F976E7">
      <w:r>
        <w:t>Proposal 2.5</w:t>
      </w:r>
    </w:p>
    <w:p w:rsidR="00BD4F58" w:rsidRDefault="00BD4F58">
      <w:pPr>
        <w:rPr>
          <w:lang w:eastAsia="zh-CN"/>
        </w:rPr>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rsidR="00BD4F58" w:rsidRDefault="00BD4F58">
      <w:pPr>
        <w:pStyle w:val="BodyText"/>
      </w:pPr>
    </w:p>
    <w:p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r>
        <w:rPr>
          <w:rFonts w:eastAsia="SimSun"/>
          <w:b/>
          <w:bCs/>
          <w:i/>
          <w:iCs/>
        </w:rPr>
        <w:t>:</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suggest deferring other sub use(s) till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BD4F58">
        <w:tc>
          <w:tcPr>
            <w:tcW w:w="1385" w:type="dxa"/>
          </w:tcPr>
          <w:p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t>Agree to support Case 3.</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BD4F58" w:rsidRDefault="00BD4F58">
      <w:pPr>
        <w:pStyle w:val="BodyText"/>
      </w:pPr>
    </w:p>
    <w:p w:rsidR="00BD4F58" w:rsidRDefault="00BD4F58">
      <w:pPr>
        <w:pStyle w:val="BodyText"/>
      </w:pPr>
    </w:p>
    <w:p w:rsidR="00BD4F58" w:rsidRDefault="00F976E7">
      <w:pPr>
        <w:pStyle w:val="Heading6"/>
        <w:rPr>
          <w:lang w:eastAsia="zh-CN"/>
        </w:rPr>
      </w:pPr>
      <w:r>
        <w:rPr>
          <w:lang w:eastAsia="zh-CN"/>
        </w:rPr>
        <w:lastRenderedPageBreak/>
        <w:t>Conclusion 2.5a (H)</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rsidR="00BD4F58" w:rsidRDefault="00F976E7">
      <w:pPr>
        <w:pStyle w:val="BodyText"/>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rsidR="00BD4F58" w:rsidRDefault="00BD4F58">
      <w:pPr>
        <w:pStyle w:val="BodyText"/>
      </w:pPr>
    </w:p>
    <w:p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tc>
          <w:tcPr>
            <w:tcW w:w="1385"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bl>
    <w:p w:rsidR="00BD4F58" w:rsidRDefault="00BD4F58">
      <w:pPr>
        <w:pStyle w:val="BodyText"/>
      </w:pPr>
    </w:p>
    <w:p w:rsidR="00BD4F58" w:rsidRDefault="00BD4F58">
      <w:pPr>
        <w:pStyle w:val="BodyText"/>
      </w:pPr>
    </w:p>
    <w:p w:rsidR="00BD4F58" w:rsidRDefault="00F976E7">
      <w:pPr>
        <w:pStyle w:val="Heading2"/>
      </w:pPr>
      <w:r>
        <w:t>Spec impact</w:t>
      </w:r>
    </w:p>
    <w:p w:rsidR="00BD4F58" w:rsidRDefault="00BD4F58">
      <w:pPr>
        <w:pStyle w:val="BodyText"/>
      </w:pPr>
    </w:p>
    <w:p w:rsidR="00BD4F58" w:rsidRDefault="00F976E7">
      <w:pPr>
        <w:pStyle w:val="Heading3"/>
      </w:pPr>
      <w:r>
        <w:t>General views</w:t>
      </w:r>
    </w:p>
    <w:p w:rsidR="00BD4F58" w:rsidRDefault="00BD4F58"/>
    <w:p w:rsidR="00BD4F58" w:rsidRDefault="00F976E7">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BodyText"/>
            </w:pPr>
            <w:r>
              <w:t>Huawei[2]</w:t>
            </w:r>
          </w:p>
        </w:tc>
        <w:tc>
          <w:tcPr>
            <w:tcW w:w="7457" w:type="dxa"/>
            <w:vAlign w:val="center"/>
          </w:tcPr>
          <w:p w:rsidR="00BD4F58" w:rsidRDefault="00F976E7">
            <w:pPr>
              <w:autoSpaceDE w:val="0"/>
              <w:autoSpaceDN w:val="0"/>
              <w:adjustRightInd w:val="0"/>
              <w:snapToGrid w:val="0"/>
              <w:spacing w:after="120"/>
              <w:jc w:val="both"/>
              <w:rPr>
                <w:rFonts w:eastAsia="SimSun"/>
                <w:bCs/>
                <w:i/>
                <w:szCs w:val="22"/>
                <w:lang w:eastAsia="zh-CN"/>
              </w:rPr>
            </w:pPr>
            <w:bookmarkStart w:id="31"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1"/>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tc>
          <w:tcPr>
            <w:tcW w:w="1605" w:type="dxa"/>
            <w:vAlign w:val="center"/>
          </w:tcPr>
          <w:p w:rsidR="00BD4F58" w:rsidRDefault="00F976E7">
            <w:pPr>
              <w:pStyle w:val="BodyText"/>
            </w:pPr>
            <w:r>
              <w:t>vivo[4]</w:t>
            </w:r>
          </w:p>
        </w:tc>
        <w:tc>
          <w:tcPr>
            <w:tcW w:w="7457" w:type="dxa"/>
            <w:vAlign w:val="center"/>
          </w:tcPr>
          <w:p w:rsidR="00BD4F58" w:rsidRDefault="00F976E7">
            <w:pPr>
              <w:pStyle w:val="BodyText"/>
              <w:rPr>
                <w:i/>
              </w:rPr>
            </w:pPr>
            <w:r>
              <w:rPr>
                <w:i/>
              </w:rPr>
              <w:t>Proposal 1: For both case 1 and case 2 of beam management, both collaboration level level-y-a, and collaboration level-z can be considered.</w:t>
            </w:r>
          </w:p>
          <w:p w:rsidR="00BD4F58" w:rsidRDefault="00F976E7">
            <w:pPr>
              <w:pStyle w:val="BodyText"/>
              <w:rPr>
                <w:i/>
              </w:rPr>
            </w:pPr>
            <w:r>
              <w:rPr>
                <w:i/>
              </w:rPr>
              <w:t>Proposal 20: Study specification impact on assistance information based on representative sub use cases with minimum exposures of implementation details.</w:t>
            </w:r>
          </w:p>
          <w:p w:rsidR="00BD4F58" w:rsidRDefault="00F976E7">
            <w:pPr>
              <w:pStyle w:val="BodyText"/>
              <w:rPr>
                <w:i/>
              </w:rPr>
            </w:pPr>
            <w:r>
              <w:rPr>
                <w:i/>
              </w:rPr>
              <w:t>Proposal 21: Study specification impact on beam report enhancement, especially for temporal domain beam prediction.</w:t>
            </w:r>
            <w:r>
              <w:rPr>
                <w:i/>
              </w:rPr>
              <w:tab/>
            </w:r>
          </w:p>
        </w:tc>
      </w:tr>
      <w:tr w:rsidR="00BD4F58">
        <w:tc>
          <w:tcPr>
            <w:tcW w:w="1605" w:type="dxa"/>
            <w:vAlign w:val="center"/>
          </w:tcPr>
          <w:p w:rsidR="00BD4F58" w:rsidRDefault="00F976E7">
            <w:pPr>
              <w:pStyle w:val="BodyText"/>
            </w:pPr>
            <w:r>
              <w:t>ZTE[5]</w:t>
            </w:r>
          </w:p>
        </w:tc>
        <w:tc>
          <w:tcPr>
            <w:tcW w:w="7457" w:type="dxa"/>
            <w:vAlign w:val="center"/>
          </w:tcPr>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lastRenderedPageBreak/>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rsidR="00BD4F58" w:rsidRDefault="00F976E7">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rsidR="00BD4F58" w:rsidRDefault="00BD4F58">
            <w:pPr>
              <w:pStyle w:val="BodyText"/>
              <w:rPr>
                <w:i/>
              </w:rPr>
            </w:pPr>
          </w:p>
        </w:tc>
      </w:tr>
      <w:tr w:rsidR="00BD4F58">
        <w:tc>
          <w:tcPr>
            <w:tcW w:w="1605" w:type="dxa"/>
            <w:vAlign w:val="center"/>
          </w:tcPr>
          <w:p w:rsidR="00BD4F58" w:rsidRDefault="00F976E7">
            <w:pPr>
              <w:pStyle w:val="BodyText"/>
            </w:pPr>
            <w:r>
              <w:lastRenderedPageBreak/>
              <w:t>Sony[6]</w:t>
            </w:r>
          </w:p>
        </w:tc>
        <w:tc>
          <w:tcPr>
            <w:tcW w:w="7457" w:type="dxa"/>
            <w:vAlign w:val="center"/>
          </w:tcPr>
          <w:p w:rsidR="00BD4F58" w:rsidRDefault="00F976E7">
            <w:pPr>
              <w:pStyle w:val="BodyText"/>
              <w:rPr>
                <w:i/>
              </w:rPr>
            </w:pPr>
            <w:r>
              <w:rPr>
                <w:i/>
              </w:rPr>
              <w:t>Proposal 4: Propagation environment based AI/ML model selections can be considered at gNB.</w:t>
            </w:r>
          </w:p>
          <w:p w:rsidR="00BD4F58" w:rsidRDefault="00F976E7">
            <w:pPr>
              <w:pStyle w:val="BodyText"/>
              <w:rPr>
                <w:i/>
              </w:rPr>
            </w:pPr>
            <w:r>
              <w:rPr>
                <w:i/>
              </w:rPr>
              <w:t>Proposal 5: Support gNB signaling to UE in order to activate different AI/ML models at UE for beam prediction.</w:t>
            </w:r>
          </w:p>
        </w:tc>
      </w:tr>
      <w:tr w:rsidR="00BD4F58">
        <w:tc>
          <w:tcPr>
            <w:tcW w:w="1605" w:type="dxa"/>
            <w:vAlign w:val="center"/>
          </w:tcPr>
          <w:p w:rsidR="00BD4F58" w:rsidRDefault="00F976E7">
            <w:pPr>
              <w:pStyle w:val="BodyText"/>
            </w:pPr>
            <w:r>
              <w:t>IDC[8]</w:t>
            </w:r>
          </w:p>
        </w:tc>
        <w:tc>
          <w:tcPr>
            <w:tcW w:w="7457" w:type="dxa"/>
            <w:vAlign w:val="center"/>
          </w:tcPr>
          <w:p w:rsidR="00BD4F58" w:rsidRDefault="00F976E7">
            <w:pPr>
              <w:pStyle w:val="BodyText"/>
              <w:rPr>
                <w:i/>
              </w:rPr>
            </w:pPr>
            <w:r>
              <w:rPr>
                <w:i/>
              </w:rPr>
              <w:t xml:space="preserve">Proposal 9: Study benefits of simple specification extension of UE reporting. </w:t>
            </w:r>
          </w:p>
          <w:p w:rsidR="00BD4F58" w:rsidRDefault="00F976E7">
            <w:pPr>
              <w:pStyle w:val="BodyText"/>
              <w:rPr>
                <w:i/>
              </w:rPr>
            </w:pPr>
            <w:r>
              <w:rPr>
                <w:i/>
              </w:rPr>
              <w:t>Proposal 10: Study benefits of specification enhancements such as UE reporting with associated time domain information.</w:t>
            </w:r>
          </w:p>
          <w:p w:rsidR="00BD4F58" w:rsidRDefault="00F976E7">
            <w:pPr>
              <w:pStyle w:val="BodyText"/>
              <w:rPr>
                <w:i/>
              </w:rPr>
            </w:pPr>
            <w:r>
              <w:rPr>
                <w:i/>
              </w:rPr>
              <w:t>Proposal 11: Study benefits of specification enhancements on association between beams with different beam widths.</w:t>
            </w:r>
          </w:p>
          <w:p w:rsidR="00BD4F58" w:rsidRDefault="00F976E7">
            <w:pPr>
              <w:pStyle w:val="BodyText"/>
              <w:rPr>
                <w:i/>
              </w:rPr>
            </w:pPr>
            <w:r>
              <w:rPr>
                <w:i/>
              </w:rPr>
              <w:t>Proposal 12: Study benefits of specification enhancements on acquiring UE Rx beam information.</w:t>
            </w:r>
          </w:p>
          <w:p w:rsidR="00BD4F58" w:rsidRDefault="00BD4F58">
            <w:pPr>
              <w:pStyle w:val="BodyText"/>
              <w:rPr>
                <w:i/>
              </w:rPr>
            </w:pPr>
          </w:p>
        </w:tc>
      </w:tr>
      <w:tr w:rsidR="00BD4F58">
        <w:tc>
          <w:tcPr>
            <w:tcW w:w="1605" w:type="dxa"/>
            <w:vAlign w:val="center"/>
          </w:tcPr>
          <w:p w:rsidR="00BD4F58" w:rsidRDefault="00F976E7">
            <w:pPr>
              <w:pStyle w:val="BodyText"/>
            </w:pPr>
            <w:r>
              <w:t>Google[9]</w:t>
            </w:r>
          </w:p>
        </w:tc>
        <w:tc>
          <w:tcPr>
            <w:tcW w:w="7457" w:type="dxa"/>
            <w:vAlign w:val="center"/>
          </w:tcPr>
          <w:p w:rsidR="00BD4F58" w:rsidRDefault="00F976E7">
            <w:pPr>
              <w:pStyle w:val="BodyText"/>
              <w:rPr>
                <w:i/>
              </w:rPr>
            </w:pPr>
            <w:r>
              <w:rPr>
                <w:i/>
              </w:rPr>
              <w:t>Proposal 10: For AI/ML based BM, the study should be based on both Rel-17 unified TCI framework and Rel-15/Rel-16 BM framework.</w:t>
            </w:r>
          </w:p>
          <w:p w:rsidR="00BD4F58" w:rsidRDefault="00F976E7">
            <w:pPr>
              <w:pStyle w:val="BodyText"/>
              <w:rPr>
                <w:i/>
              </w:rPr>
            </w:pPr>
            <w:r>
              <w:rPr>
                <w:i/>
              </w:rPr>
              <w:t>Proposal 11: The study of AI/ML based BM should consider both FR1 and FR2.</w:t>
            </w:r>
          </w:p>
        </w:tc>
      </w:tr>
      <w:tr w:rsidR="00BD4F58">
        <w:tc>
          <w:tcPr>
            <w:tcW w:w="1605" w:type="dxa"/>
            <w:vAlign w:val="center"/>
          </w:tcPr>
          <w:p w:rsidR="00BD4F58" w:rsidRDefault="00F976E7">
            <w:pPr>
              <w:pStyle w:val="BodyText"/>
            </w:pPr>
            <w:r>
              <w:t>BJTU[12]</w:t>
            </w:r>
          </w:p>
        </w:tc>
        <w:tc>
          <w:tcPr>
            <w:tcW w:w="7457" w:type="dxa"/>
            <w:vAlign w:val="center"/>
          </w:tcPr>
          <w:p w:rsidR="00BD4F58" w:rsidRDefault="00F976E7">
            <w:pPr>
              <w:pStyle w:val="BodyText"/>
              <w:rPr>
                <w:i/>
              </w:rPr>
            </w:pPr>
            <w:r>
              <w:rPr>
                <w:i/>
              </w:rPr>
              <w:t>Proposal #4: Study potential specification impact for AI/ML-based HSR beam management, considering the following aspects:</w:t>
            </w:r>
          </w:p>
          <w:p w:rsidR="00BD4F58" w:rsidRDefault="00F976E7">
            <w:pPr>
              <w:pStyle w:val="BodyText"/>
              <w:numPr>
                <w:ilvl w:val="1"/>
                <w:numId w:val="28"/>
              </w:numPr>
              <w:rPr>
                <w:i/>
              </w:rPr>
            </w:pPr>
            <w:r>
              <w:rPr>
                <w:i/>
              </w:rPr>
              <w:t>Collaboration procedure between UE and gNB.</w:t>
            </w:r>
          </w:p>
          <w:p w:rsidR="00BD4F58" w:rsidRDefault="00F976E7">
            <w:pPr>
              <w:pStyle w:val="BodyText"/>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BodyText"/>
            </w:pPr>
            <w:r>
              <w:t>CATT[13]</w:t>
            </w:r>
          </w:p>
        </w:tc>
        <w:tc>
          <w:tcPr>
            <w:tcW w:w="7457" w:type="dxa"/>
            <w:vAlign w:val="center"/>
          </w:tcPr>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rsidR="00BD4F58" w:rsidRDefault="00BD4F58">
            <w:pPr>
              <w:pStyle w:val="BodyText"/>
              <w:rPr>
                <w:i/>
              </w:rPr>
            </w:pPr>
          </w:p>
        </w:tc>
      </w:tr>
      <w:tr w:rsidR="00BD4F58">
        <w:tc>
          <w:tcPr>
            <w:tcW w:w="1605" w:type="dxa"/>
            <w:vAlign w:val="center"/>
          </w:tcPr>
          <w:p w:rsidR="00BD4F58" w:rsidRDefault="00F976E7">
            <w:pPr>
              <w:pStyle w:val="BodyText"/>
            </w:pPr>
            <w:r>
              <w:t>NEC[14]</w:t>
            </w:r>
          </w:p>
        </w:tc>
        <w:tc>
          <w:tcPr>
            <w:tcW w:w="7457" w:type="dxa"/>
            <w:vAlign w:val="center"/>
          </w:tcPr>
          <w:p w:rsidR="00BD4F58" w:rsidRDefault="00F976E7">
            <w:pPr>
              <w:pStyle w:val="BodyText"/>
              <w:rPr>
                <w:i/>
              </w:rPr>
            </w:pPr>
            <w:r>
              <w:rPr>
                <w:i/>
              </w:rPr>
              <w:t>Proposal 7: Study the mechanism of model update, e.g., fine-tuning.</w:t>
            </w:r>
          </w:p>
          <w:p w:rsidR="00BD4F58" w:rsidRDefault="00F976E7">
            <w:pPr>
              <w:pStyle w:val="BodyText"/>
              <w:rPr>
                <w:i/>
              </w:rPr>
            </w:pPr>
            <w:r>
              <w:rPr>
                <w:i/>
              </w:rPr>
              <w:t>Proposal 8: Study the mechanism of online data processing.</w:t>
            </w:r>
          </w:p>
          <w:p w:rsidR="00BD4F58" w:rsidRDefault="00F976E7">
            <w:pPr>
              <w:pStyle w:val="BodyText"/>
              <w:rPr>
                <w:i/>
              </w:rPr>
            </w:pPr>
            <w:r>
              <w:rPr>
                <w:i/>
              </w:rPr>
              <w:t>Proposal 9: Study the mechanism of model selection.</w:t>
            </w:r>
          </w:p>
          <w:p w:rsidR="00BD4F58" w:rsidRDefault="00F976E7">
            <w:pPr>
              <w:pStyle w:val="BodyText"/>
              <w:rPr>
                <w:i/>
              </w:rPr>
            </w:pPr>
            <w:r>
              <w:rPr>
                <w:i/>
              </w:rPr>
              <w:t>Proposal 10: Study the mechanism of reporting more beams, e.g., larger than 4.</w:t>
            </w:r>
          </w:p>
          <w:p w:rsidR="00BD4F58" w:rsidRDefault="00F976E7">
            <w:pPr>
              <w:pStyle w:val="BodyText"/>
              <w:rPr>
                <w:i/>
              </w:rPr>
            </w:pPr>
            <w:r>
              <w:rPr>
                <w:i/>
              </w:rPr>
              <w:t>Proposal 11: Study the mechanism of reducing the overhead of beam measurement and reporting in model inference.</w:t>
            </w:r>
          </w:p>
          <w:p w:rsidR="00BD4F58" w:rsidRDefault="00F976E7">
            <w:pPr>
              <w:pStyle w:val="BodyText"/>
              <w:rPr>
                <w:i/>
              </w:rPr>
            </w:pPr>
            <w:r>
              <w:rPr>
                <w:i/>
              </w:rPr>
              <w:t>Proposal 12: Study the mechanism of reducing the overhead of beam reporting in model training, model update, model testing or model monitoring.</w:t>
            </w:r>
          </w:p>
          <w:p w:rsidR="00BD4F58" w:rsidRDefault="00F976E7">
            <w:pPr>
              <w:pStyle w:val="BodyText"/>
              <w:rPr>
                <w:i/>
              </w:rPr>
            </w:pPr>
            <w:r>
              <w:rPr>
                <w:i/>
              </w:rPr>
              <w:t>Proposal 14: Study the mechanism of discontinuous reporting in periodic or semi-persistent beam reporting.</w:t>
            </w:r>
          </w:p>
        </w:tc>
      </w:tr>
      <w:tr w:rsidR="00BD4F58">
        <w:tc>
          <w:tcPr>
            <w:tcW w:w="1605" w:type="dxa"/>
            <w:vAlign w:val="center"/>
          </w:tcPr>
          <w:p w:rsidR="00BD4F58" w:rsidRDefault="00F976E7">
            <w:pPr>
              <w:pStyle w:val="BodyText"/>
            </w:pPr>
            <w:r>
              <w:lastRenderedPageBreak/>
              <w:t>Lenovo[15]</w:t>
            </w:r>
          </w:p>
        </w:tc>
        <w:tc>
          <w:tcPr>
            <w:tcW w:w="7457" w:type="dxa"/>
            <w:vAlign w:val="center"/>
          </w:tcPr>
          <w:p w:rsidR="00BD4F58" w:rsidRDefault="00F976E7">
            <w:pPr>
              <w:pStyle w:val="BodyText"/>
              <w:rPr>
                <w:i/>
              </w:rPr>
            </w:pPr>
            <w:r>
              <w:rPr>
                <w:i/>
              </w:rPr>
              <w:t xml:space="preserve">Proposal 4: </w:t>
            </w:r>
            <w:r>
              <w:rPr>
                <w:i/>
              </w:rPr>
              <w:tab/>
              <w:t>Study UE/NW capability related signaling corresponding to AI-based beam management under different network-UE collaboration levels.</w:t>
            </w:r>
          </w:p>
          <w:p w:rsidR="00BD4F58" w:rsidRDefault="00F976E7">
            <w:pPr>
              <w:pStyle w:val="BodyText"/>
              <w:rPr>
                <w:i/>
              </w:rPr>
            </w:pPr>
            <w:r>
              <w:rPr>
                <w:i/>
              </w:rPr>
              <w:t xml:space="preserve">Proposal 5: </w:t>
            </w:r>
            <w:r>
              <w:rPr>
                <w:i/>
              </w:rPr>
              <w:tab/>
              <w:t>Rel-17 CSI reporting framework can be reused for NW-centric beam prediction by increasing the number of beams in a beam report.</w:t>
            </w:r>
          </w:p>
          <w:p w:rsidR="00BD4F58" w:rsidRDefault="00F976E7">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rsidR="00BD4F58" w:rsidRDefault="00F976E7">
            <w:pPr>
              <w:pStyle w:val="BodyText"/>
              <w:rPr>
                <w:i/>
              </w:rPr>
            </w:pPr>
            <w:r>
              <w:rPr>
                <w:i/>
              </w:rPr>
              <w:t xml:space="preserve">Proposal 7: </w:t>
            </w:r>
            <w:r>
              <w:rPr>
                <w:i/>
              </w:rPr>
              <w:tab/>
              <w:t>How to obtain the assistant information for AI/ML input needs further study.</w:t>
            </w:r>
          </w:p>
        </w:tc>
      </w:tr>
      <w:tr w:rsidR="00BD4F58">
        <w:tc>
          <w:tcPr>
            <w:tcW w:w="1605" w:type="dxa"/>
            <w:vAlign w:val="center"/>
          </w:tcPr>
          <w:p w:rsidR="00BD4F58" w:rsidRDefault="00F976E7">
            <w:pPr>
              <w:pStyle w:val="BodyText"/>
            </w:pPr>
            <w:r>
              <w:t>NVIDIA[16]</w:t>
            </w:r>
          </w:p>
        </w:tc>
        <w:tc>
          <w:tcPr>
            <w:tcW w:w="7457" w:type="dxa"/>
            <w:vAlign w:val="center"/>
          </w:tcPr>
          <w:p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rsidR="00BD4F58" w:rsidRDefault="00F976E7">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rsidR="00BD4F58" w:rsidRDefault="00F976E7">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rsidR="00BD4F58" w:rsidRDefault="00F976E7">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rsidR="00BD4F58" w:rsidRDefault="00F976E7">
            <w:pPr>
              <w:pStyle w:val="BodyText"/>
              <w:rPr>
                <w:i/>
                <w:lang w:val="en-GB"/>
              </w:rPr>
            </w:pPr>
            <w:r>
              <w:rPr>
                <w:i/>
                <w:lang w:val="en-GB"/>
              </w:rPr>
              <w:t>Proposal 10: For AI/ML based beam prediction in spatial/time domain, study potential specification impact related to report/feedback of model inference output and post-processing.</w:t>
            </w:r>
          </w:p>
          <w:p w:rsidR="00BD4F58" w:rsidRDefault="00F976E7">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tc>
          <w:tcPr>
            <w:tcW w:w="1605" w:type="dxa"/>
            <w:vAlign w:val="center"/>
          </w:tcPr>
          <w:p w:rsidR="00BD4F58" w:rsidRDefault="00F976E7">
            <w:pPr>
              <w:pStyle w:val="BodyText"/>
            </w:pPr>
            <w:r>
              <w:t>Intel[17]</w:t>
            </w:r>
          </w:p>
        </w:tc>
        <w:tc>
          <w:tcPr>
            <w:tcW w:w="7457" w:type="dxa"/>
            <w:vAlign w:val="center"/>
          </w:tcPr>
          <w:p w:rsidR="00BD4F58" w:rsidRDefault="00F976E7">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BD4F58">
        <w:tc>
          <w:tcPr>
            <w:tcW w:w="1605" w:type="dxa"/>
            <w:vAlign w:val="center"/>
          </w:tcPr>
          <w:p w:rsidR="00BD4F58" w:rsidRDefault="00F976E7">
            <w:pPr>
              <w:pStyle w:val="BodyText"/>
            </w:pPr>
            <w:proofErr w:type="spellStart"/>
            <w:r>
              <w:t>Spreadtrum</w:t>
            </w:r>
            <w:proofErr w:type="spellEnd"/>
            <w:r>
              <w:t>[18]</w:t>
            </w:r>
          </w:p>
        </w:tc>
        <w:tc>
          <w:tcPr>
            <w:tcW w:w="7457" w:type="dxa"/>
            <w:vAlign w:val="center"/>
          </w:tcPr>
          <w:p w:rsidR="00BD4F58" w:rsidRDefault="00F976E7">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rsidR="00BD4F58" w:rsidRDefault="00F976E7">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rsidR="00BD4F58" w:rsidRDefault="00F976E7">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rsidR="00BD4F58" w:rsidRDefault="00BD4F58">
            <w:pPr>
              <w:pStyle w:val="BodyText"/>
              <w:rPr>
                <w:i/>
              </w:rPr>
            </w:pPr>
          </w:p>
        </w:tc>
      </w:tr>
      <w:tr w:rsidR="00BD4F58">
        <w:tc>
          <w:tcPr>
            <w:tcW w:w="1605" w:type="dxa"/>
            <w:vAlign w:val="center"/>
          </w:tcPr>
          <w:p w:rsidR="00BD4F58" w:rsidRDefault="00F976E7">
            <w:pPr>
              <w:pStyle w:val="BodyText"/>
            </w:pPr>
            <w:r>
              <w:t>Xiaomi[19]</w:t>
            </w:r>
          </w:p>
        </w:tc>
        <w:tc>
          <w:tcPr>
            <w:tcW w:w="7457" w:type="dxa"/>
            <w:vAlign w:val="center"/>
          </w:tcPr>
          <w:p w:rsidR="00BD4F58" w:rsidRDefault="00F976E7">
            <w:pPr>
              <w:pStyle w:val="BodyText"/>
              <w:rPr>
                <w:i/>
              </w:rPr>
            </w:pPr>
            <w:r>
              <w:rPr>
                <w:i/>
              </w:rPr>
              <w:t>Proposal 6: To indicate Rx beam information to UE for obtaining L1-RSRP input to AI/ML model.</w:t>
            </w:r>
          </w:p>
          <w:p w:rsidR="00BD4F58" w:rsidRDefault="00F976E7">
            <w:pPr>
              <w:pStyle w:val="BodyText"/>
              <w:rPr>
                <w:i/>
              </w:rPr>
            </w:pPr>
            <w:r>
              <w:rPr>
                <w:i/>
              </w:rPr>
              <w:t>Proposal 7: To discuss whether a common AI model or separate AI models will be trained for UE with different number of Rx beam.</w:t>
            </w:r>
          </w:p>
          <w:p w:rsidR="00BD4F58" w:rsidRDefault="00F976E7">
            <w:pPr>
              <w:pStyle w:val="BodyText"/>
              <w:rPr>
                <w:i/>
              </w:rPr>
            </w:pPr>
            <w:r>
              <w:rPr>
                <w:i/>
              </w:rPr>
              <w:t>Proposal 8: Increase the maximum number of beams in beam report for each time instance.</w:t>
            </w:r>
          </w:p>
          <w:p w:rsidR="00BD4F58" w:rsidRDefault="00F976E7">
            <w:pPr>
              <w:pStyle w:val="BodyText"/>
              <w:rPr>
                <w:i/>
              </w:rPr>
            </w:pPr>
            <w:r>
              <w:rPr>
                <w:i/>
              </w:rPr>
              <w:lastRenderedPageBreak/>
              <w:t>Proposal 9: Consider enhancement on beam measurement report to contain more than one time instance.</w:t>
            </w:r>
          </w:p>
        </w:tc>
      </w:tr>
      <w:tr w:rsidR="00BD4F58">
        <w:tc>
          <w:tcPr>
            <w:tcW w:w="1605" w:type="dxa"/>
            <w:vAlign w:val="center"/>
          </w:tcPr>
          <w:p w:rsidR="00BD4F58" w:rsidRDefault="00F976E7">
            <w:pPr>
              <w:pStyle w:val="BodyText"/>
            </w:pPr>
            <w:r>
              <w:lastRenderedPageBreak/>
              <w:t>CMCC[23]</w:t>
            </w:r>
          </w:p>
        </w:tc>
        <w:tc>
          <w:tcPr>
            <w:tcW w:w="7457" w:type="dxa"/>
            <w:vAlign w:val="center"/>
          </w:tcPr>
          <w:p w:rsidR="00BD4F58" w:rsidRDefault="00F976E7">
            <w:pPr>
              <w:pStyle w:val="BodyText"/>
              <w:rPr>
                <w:i/>
                <w:lang w:val="en-GB"/>
              </w:rPr>
            </w:pPr>
            <w:r>
              <w:rPr>
                <w:i/>
                <w:lang w:val="en-GB"/>
              </w:rPr>
              <w:t>Proposal 1: The same sort method of beam pairs is pre-defined so that gNB and UE have the same understanding of index of beam pairs.</w:t>
            </w:r>
          </w:p>
        </w:tc>
      </w:tr>
      <w:tr w:rsidR="00BD4F58">
        <w:tc>
          <w:tcPr>
            <w:tcW w:w="1605" w:type="dxa"/>
            <w:vAlign w:val="center"/>
          </w:tcPr>
          <w:p w:rsidR="00BD4F58" w:rsidRDefault="00F976E7">
            <w:pPr>
              <w:pStyle w:val="BodyText"/>
            </w:pPr>
            <w:r>
              <w:t>Ericsson[24]</w:t>
            </w:r>
          </w:p>
        </w:tc>
        <w:tc>
          <w:tcPr>
            <w:tcW w:w="7457" w:type="dxa"/>
            <w:vAlign w:val="center"/>
          </w:tcPr>
          <w:p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rsidR="00BD4F58" w:rsidRDefault="00F976E7">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rsidR="00BD4F58" w:rsidRDefault="00F976E7">
            <w:pPr>
              <w:pStyle w:val="BodyText"/>
              <w:rPr>
                <w:i/>
              </w:rPr>
            </w:pPr>
            <w:r>
              <w:rPr>
                <w:i/>
              </w:rPr>
              <w:t>Proposal 9</w:t>
            </w:r>
            <w:r>
              <w:rPr>
                <w:i/>
              </w:rPr>
              <w:tab/>
              <w:t>Study enhancements of CSI measurement and reporting configurations to support UE-sided DL spatial/temporal beam predictions.</w:t>
            </w:r>
          </w:p>
        </w:tc>
      </w:tr>
      <w:tr w:rsidR="00BD4F58">
        <w:tc>
          <w:tcPr>
            <w:tcW w:w="1605" w:type="dxa"/>
            <w:vAlign w:val="center"/>
          </w:tcPr>
          <w:p w:rsidR="00BD4F58" w:rsidRDefault="00F976E7">
            <w:pPr>
              <w:pStyle w:val="BodyText"/>
            </w:pPr>
            <w:r>
              <w:t>Nokia[25]</w:t>
            </w:r>
          </w:p>
        </w:tc>
        <w:tc>
          <w:tcPr>
            <w:tcW w:w="7457" w:type="dxa"/>
            <w:vAlign w:val="center"/>
          </w:tcPr>
          <w:p w:rsidR="00BD4F58" w:rsidRDefault="00F976E7">
            <w:pPr>
              <w:pStyle w:val="BodyText"/>
              <w:rPr>
                <w:i/>
              </w:rPr>
            </w:pPr>
            <w:r>
              <w:rPr>
                <w:i/>
              </w:rPr>
              <w:t>Proposal 5: For UE side DL Tx beam prediction with collaboration level-y and level-z, RAN1 shall investigate further details by considering steps associated with the life cycle management of the model.</w:t>
            </w:r>
          </w:p>
          <w:p w:rsidR="00BD4F58" w:rsidRDefault="00F976E7">
            <w:pPr>
              <w:pStyle w:val="BodyText"/>
              <w:rPr>
                <w:i/>
              </w:rPr>
            </w:pPr>
            <w:r>
              <w:rPr>
                <w:i/>
              </w:rPr>
              <w:t xml:space="preserve">Proposal 6: For UE side DL Tx beam prediction, further study the necessary info required from the NW to indicate Set A and Set B relationship.  </w:t>
            </w:r>
          </w:p>
          <w:p w:rsidR="00BD4F58" w:rsidRDefault="00F976E7">
            <w:pPr>
              <w:pStyle w:val="BodyText"/>
              <w:rPr>
                <w:i/>
              </w:rPr>
            </w:pPr>
            <w:r>
              <w:rPr>
                <w:i/>
              </w:rPr>
              <w:t>Proposal 7: For UE side DL Tx beam prediction, further study the RS resource set configuration for UE side DL Tx beam prediction</w:t>
            </w:r>
          </w:p>
          <w:p w:rsidR="00BD4F58" w:rsidRDefault="00F976E7">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tc>
          <w:tcPr>
            <w:tcW w:w="1605" w:type="dxa"/>
            <w:vAlign w:val="center"/>
          </w:tcPr>
          <w:p w:rsidR="00BD4F58" w:rsidRDefault="00F976E7">
            <w:pPr>
              <w:pStyle w:val="BodyText"/>
            </w:pPr>
            <w:r>
              <w:t>Apple[28]</w:t>
            </w:r>
          </w:p>
        </w:tc>
        <w:tc>
          <w:tcPr>
            <w:tcW w:w="7457" w:type="dxa"/>
            <w:vAlign w:val="center"/>
          </w:tcPr>
          <w:p w:rsidR="00BD4F58" w:rsidRDefault="00F976E7">
            <w:pPr>
              <w:pStyle w:val="BodyText"/>
              <w:rPr>
                <w:i/>
              </w:rPr>
            </w:pPr>
            <w:r>
              <w:rPr>
                <w:i/>
              </w:rPr>
              <w:t>Proposal 7: Since AI based beam prediction may not be able to provide 100% beam prediction accuracy, it is necessary to study hybrid AI based and non-AI based beam management.</w:t>
            </w:r>
          </w:p>
          <w:p w:rsidR="00BD4F58" w:rsidRDefault="00F976E7">
            <w:pPr>
              <w:pStyle w:val="BodyText"/>
              <w:rPr>
                <w:i/>
              </w:rPr>
            </w:pPr>
            <w:r>
              <w:rPr>
                <w:i/>
              </w:rPr>
              <w:t>Proposal 8: Study how to management multiple AI processing simultaneously.</w:t>
            </w:r>
          </w:p>
        </w:tc>
      </w:tr>
      <w:tr w:rsidR="00BD4F58">
        <w:tc>
          <w:tcPr>
            <w:tcW w:w="1605" w:type="dxa"/>
            <w:vAlign w:val="center"/>
          </w:tcPr>
          <w:p w:rsidR="00BD4F58" w:rsidRDefault="00F976E7">
            <w:pPr>
              <w:pStyle w:val="BodyText"/>
            </w:pPr>
            <w:r>
              <w:t>DCM[29]</w:t>
            </w:r>
          </w:p>
        </w:tc>
        <w:tc>
          <w:tcPr>
            <w:tcW w:w="7457" w:type="dxa"/>
            <w:vAlign w:val="center"/>
          </w:tcPr>
          <w:p w:rsidR="00BD4F58" w:rsidRDefault="00F976E7">
            <w:pPr>
              <w:pStyle w:val="BodyText"/>
              <w:rPr>
                <w:i/>
              </w:rPr>
            </w:pPr>
            <w:r>
              <w:rPr>
                <w:i/>
              </w:rPr>
              <w:t>Proposal 2: Study the potential specification impacts of beam measurement reporting to facilitate or improve the beam prediction at NW side model.</w:t>
            </w:r>
          </w:p>
          <w:p w:rsidR="00BD4F58" w:rsidRDefault="00F976E7">
            <w:pPr>
              <w:pStyle w:val="BodyText"/>
              <w:rPr>
                <w:i/>
                <w:lang w:val="en-GB"/>
              </w:rPr>
            </w:pPr>
            <w:r>
              <w:rPr>
                <w:i/>
                <w:lang w:val="en-GB"/>
              </w:rPr>
              <w:t>Proposal 3: In DL beam prediction with NW-side model, some mechanisms to report Rx beam ID used for beam measurement can be considered as potential specification impacts.</w:t>
            </w:r>
          </w:p>
          <w:p w:rsidR="00BD4F58" w:rsidRDefault="00BD4F58">
            <w:pPr>
              <w:pStyle w:val="BodyText"/>
              <w:rPr>
                <w:i/>
                <w:lang w:val="en-GB"/>
              </w:rPr>
            </w:pPr>
          </w:p>
        </w:tc>
      </w:tr>
      <w:tr w:rsidR="00BD4F58">
        <w:tc>
          <w:tcPr>
            <w:tcW w:w="1605" w:type="dxa"/>
            <w:vAlign w:val="center"/>
          </w:tcPr>
          <w:p w:rsidR="00BD4F58" w:rsidRDefault="00F976E7">
            <w:pPr>
              <w:pStyle w:val="BodyText"/>
            </w:pPr>
            <w:r>
              <w:t>Panasonic[30]</w:t>
            </w:r>
          </w:p>
        </w:tc>
        <w:tc>
          <w:tcPr>
            <w:tcW w:w="7457" w:type="dxa"/>
            <w:vAlign w:val="center"/>
          </w:tcPr>
          <w:p w:rsidR="00BD4F58" w:rsidRDefault="00F976E7">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rsidR="00BD4F58" w:rsidRDefault="00F976E7">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rsidR="00BD4F58" w:rsidRDefault="00F976E7">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rsidR="00BD4F58" w:rsidRDefault="00F976E7">
            <w:pPr>
              <w:numPr>
                <w:ilvl w:val="0"/>
                <w:numId w:val="35"/>
              </w:numPr>
              <w:spacing w:after="160" w:line="259" w:lineRule="auto"/>
              <w:ind w:left="714" w:hanging="357"/>
              <w:rPr>
                <w:rFonts w:eastAsia="SimSun"/>
                <w:bCs/>
                <w:i/>
                <w:szCs w:val="20"/>
              </w:rPr>
            </w:pPr>
            <w:r>
              <w:rPr>
                <w:rFonts w:eastAsia="SimSun"/>
                <w:bCs/>
                <w:i/>
                <w:szCs w:val="20"/>
              </w:rPr>
              <w:t>increasing the maximum number of reported beams</w:t>
            </w:r>
          </w:p>
          <w:p w:rsidR="00BD4F58" w:rsidRDefault="00F976E7">
            <w:pPr>
              <w:numPr>
                <w:ilvl w:val="0"/>
                <w:numId w:val="35"/>
              </w:numPr>
              <w:spacing w:after="120" w:line="259" w:lineRule="auto"/>
              <w:ind w:left="714" w:hanging="357"/>
              <w:rPr>
                <w:rFonts w:eastAsia="SimSun"/>
                <w:bCs/>
                <w:i/>
                <w:szCs w:val="20"/>
              </w:rPr>
            </w:pPr>
            <w:r>
              <w:rPr>
                <w:rFonts w:eastAsia="SimSun"/>
                <w:bCs/>
                <w:i/>
                <w:szCs w:val="20"/>
              </w:rPr>
              <w:t>obtaining assistance information such as UE location, or UE Rx beam</w:t>
            </w:r>
          </w:p>
          <w:p w:rsidR="00BD4F58" w:rsidRDefault="00BD4F58">
            <w:pPr>
              <w:pStyle w:val="BodyText"/>
              <w:rPr>
                <w:i/>
              </w:rPr>
            </w:pPr>
          </w:p>
        </w:tc>
      </w:tr>
      <w:tr w:rsidR="00BD4F58">
        <w:tc>
          <w:tcPr>
            <w:tcW w:w="1605" w:type="dxa"/>
            <w:vAlign w:val="center"/>
          </w:tcPr>
          <w:p w:rsidR="00BD4F58" w:rsidRDefault="00F976E7">
            <w:pPr>
              <w:pStyle w:val="BodyText"/>
            </w:pPr>
            <w:r>
              <w:t>Charter[31]</w:t>
            </w:r>
          </w:p>
        </w:tc>
        <w:tc>
          <w:tcPr>
            <w:tcW w:w="7457" w:type="dxa"/>
            <w:vAlign w:val="center"/>
          </w:tcPr>
          <w:p w:rsidR="00BD4F58" w:rsidRDefault="00F976E7">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tc>
          <w:tcPr>
            <w:tcW w:w="1605" w:type="dxa"/>
            <w:vAlign w:val="center"/>
          </w:tcPr>
          <w:p w:rsidR="00BD4F58" w:rsidRDefault="00F976E7">
            <w:pPr>
              <w:pStyle w:val="BodyText"/>
            </w:pPr>
            <w:r>
              <w:t>KT[32]</w:t>
            </w:r>
          </w:p>
        </w:tc>
        <w:tc>
          <w:tcPr>
            <w:tcW w:w="7457" w:type="dxa"/>
            <w:vAlign w:val="center"/>
          </w:tcPr>
          <w:p w:rsidR="00BD4F58" w:rsidRDefault="00F976E7">
            <w:pPr>
              <w:pStyle w:val="BodyText"/>
              <w:rPr>
                <w:i/>
                <w:lang w:val="en-GB"/>
              </w:rPr>
            </w:pPr>
            <w:r>
              <w:rPr>
                <w:i/>
                <w:lang w:val="en-GB"/>
              </w:rPr>
              <w:t>Proposal 2: Study the specification impact for both cases where the beam prediction and training functionality resides in the same or different node sides.</w:t>
            </w:r>
          </w:p>
          <w:p w:rsidR="00BD4F58" w:rsidRDefault="00F976E7">
            <w:pPr>
              <w:pStyle w:val="BodyText"/>
              <w:rPr>
                <w:i/>
                <w:lang w:val="en-GB"/>
              </w:rPr>
            </w:pPr>
            <w:r>
              <w:rPr>
                <w:i/>
                <w:lang w:val="en-GB"/>
              </w:rPr>
              <w:t>Proposal 3: Study how to signal Set B related information.</w:t>
            </w:r>
          </w:p>
        </w:tc>
      </w:tr>
    </w:tbl>
    <w:p w:rsidR="00BD4F58" w:rsidRDefault="00BD4F58"/>
    <w:p w:rsidR="00BD4F58" w:rsidRDefault="00F976E7">
      <w:pPr>
        <w:pStyle w:val="BodyText"/>
      </w:pPr>
      <w:r>
        <w:t>There are lots of high-level and detailed proposals proposed by tdocs. To roughly categorize the proposals, most of them belong to one of the following aspects:</w:t>
      </w:r>
    </w:p>
    <w:p w:rsidR="00BD4F58" w:rsidRDefault="00F976E7">
      <w:pPr>
        <w:pStyle w:val="BodyText"/>
        <w:numPr>
          <w:ilvl w:val="0"/>
          <w:numId w:val="35"/>
        </w:numPr>
      </w:pPr>
      <w:r>
        <w:t xml:space="preserve">AI/ML Model Training </w:t>
      </w:r>
    </w:p>
    <w:p w:rsidR="00BD4F58" w:rsidRDefault="00F976E7">
      <w:pPr>
        <w:pStyle w:val="BodyText"/>
        <w:numPr>
          <w:ilvl w:val="0"/>
          <w:numId w:val="35"/>
        </w:numPr>
      </w:pPr>
      <w:r>
        <w:t>AI/ML model inference</w:t>
      </w:r>
    </w:p>
    <w:p w:rsidR="00BD4F58" w:rsidRDefault="00F976E7">
      <w:pPr>
        <w:pStyle w:val="BodyText"/>
        <w:numPr>
          <w:ilvl w:val="0"/>
          <w:numId w:val="35"/>
        </w:numPr>
      </w:pPr>
      <w:r>
        <w:t>AI/ML model life cycle management (LCM)</w:t>
      </w:r>
    </w:p>
    <w:p w:rsidR="00BD4F58" w:rsidRDefault="00F976E7">
      <w:pPr>
        <w:pStyle w:val="BodyText"/>
        <w:numPr>
          <w:ilvl w:val="0"/>
          <w:numId w:val="35"/>
        </w:numPr>
      </w:pPr>
      <w:r>
        <w:t>UE capability</w:t>
      </w:r>
    </w:p>
    <w:p w:rsidR="00BD4F58" w:rsidRDefault="00F976E7">
      <w:pPr>
        <w:pStyle w:val="BodyText"/>
      </w:pPr>
      <w:r>
        <w:t xml:space="preserve">Thus, moderator suggest the following proposal as a starting point, which focus on the high-level aspects of potential spec impacts. Other proposals focusing on more details will be discussed in subsequent sections. </w:t>
      </w:r>
    </w:p>
    <w:p w:rsidR="00BD4F58" w:rsidRDefault="00BD4F58">
      <w:pPr>
        <w:pStyle w:val="BodyText"/>
      </w:pPr>
    </w:p>
    <w:p w:rsidR="00BD4F58" w:rsidRDefault="00F976E7">
      <w:r>
        <w:t xml:space="preserve">Proposal 2.6.1 </w:t>
      </w:r>
    </w:p>
    <w:p w:rsidR="00BD4F58" w:rsidRDefault="00BD4F58">
      <w:pPr>
        <w:rPr>
          <w:lang w:eastAsia="zh-CN"/>
        </w:rPr>
      </w:pPr>
    </w:p>
    <w:p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BD4F58">
      <w:pPr>
        <w:pStyle w:val="BodyText"/>
      </w:pPr>
    </w:p>
    <w:p w:rsidR="00BD4F58" w:rsidRDefault="00F976E7">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BD4F58">
      <w:pPr>
        <w:pStyle w:val="BodyText"/>
      </w:pPr>
    </w:p>
    <w:p w:rsidR="00BD4F58" w:rsidRDefault="00F976E7">
      <w:pPr>
        <w:rPr>
          <w:b/>
          <w:i/>
        </w:rPr>
      </w:pPr>
      <w:bookmarkStart w:id="32" w:name="OLE_LINK2"/>
      <w:r>
        <w:rPr>
          <w:rFonts w:eastAsia="SimSun"/>
          <w:b/>
          <w:i/>
          <w:kern w:val="2"/>
          <w:szCs w:val="22"/>
          <w:u w:val="single"/>
          <w:lang w:eastAsia="zh-CN"/>
        </w:rPr>
        <w:t>Proposal 2.6.1b</w:t>
      </w:r>
      <w:bookmarkEnd w:id="32"/>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F976E7">
      <w:pPr>
        <w:pStyle w:val="BodyText"/>
        <w:numPr>
          <w:ilvl w:val="0"/>
          <w:numId w:val="28"/>
        </w:numPr>
        <w:rPr>
          <w:b/>
          <w:i/>
          <w:color w:val="ED7D31" w:themeColor="accent2"/>
        </w:rPr>
      </w:pPr>
      <w:r>
        <w:rPr>
          <w:b/>
          <w:i/>
          <w:color w:val="ED7D31" w:themeColor="accent2"/>
        </w:rPr>
        <w:lastRenderedPageBreak/>
        <w:t>Note4: the above study should consider the associated collaboration levels</w:t>
      </w:r>
    </w:p>
    <w:p w:rsidR="00BD4F58" w:rsidRDefault="00BD4F58">
      <w:pPr>
        <w:pStyle w:val="BodyText"/>
        <w:rPr>
          <w:b/>
          <w:i/>
        </w:rPr>
      </w:pP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Not sure the relationship of the life cycle management in bullet with 2.6.4</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autoSpaceDE w:val="0"/>
              <w:autoSpaceDN w:val="0"/>
              <w:adjustRightInd w:val="0"/>
              <w:snapToGrid w:val="0"/>
              <w:spacing w:line="259" w:lineRule="auto"/>
              <w:jc w:val="both"/>
            </w:pPr>
            <w:r>
              <w:t>2.6.4 is the detail discussion of this bullet?</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rsidR="00BD4F58" w:rsidRDefault="00BD4F58">
            <w:pPr>
              <w:autoSpaceDE w:val="0"/>
              <w:autoSpaceDN w:val="0"/>
              <w:adjustRightInd w:val="0"/>
              <w:snapToGrid w:val="0"/>
              <w:spacing w:line="256" w:lineRule="auto"/>
              <w:jc w:val="both"/>
            </w:pPr>
          </w:p>
          <w:p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rPr>
                <w:rFonts w:eastAsia="SimSun"/>
                <w:kern w:val="2"/>
                <w:szCs w:val="22"/>
                <w:u w:val="single"/>
                <w:lang w:eastAsia="zh-CN"/>
              </w:rPr>
            </w:pPr>
            <w:r>
              <w:rPr>
                <w:rFonts w:eastAsia="SimSun"/>
                <w:kern w:val="2"/>
                <w:szCs w:val="22"/>
                <w:u w:val="single"/>
                <w:lang w:eastAsia="zh-CN"/>
              </w:rPr>
              <w:t>Support the proposal 2.6.1b</w:t>
            </w:r>
          </w:p>
          <w:p w:rsidR="00BD4F58" w:rsidRDefault="00BD4F58">
            <w:pPr>
              <w:rPr>
                <w:rFonts w:eastAsia="SimSun"/>
                <w:kern w:val="2"/>
                <w:szCs w:val="22"/>
                <w:u w:val="single"/>
                <w:lang w:eastAsia="zh-CN"/>
              </w:rPr>
            </w:pPr>
          </w:p>
          <w:p w:rsidR="00BD4F58" w:rsidRDefault="00F976E7">
            <w:pPr>
              <w:rPr>
                <w:b/>
                <w:i/>
              </w:rPr>
            </w:pPr>
            <w:r>
              <w:rPr>
                <w:rFonts w:eastAsia="SimSun"/>
                <w:b/>
                <w:i/>
                <w:kern w:val="2"/>
                <w:szCs w:val="22"/>
                <w:u w:val="single"/>
                <w:lang w:eastAsia="zh-CN"/>
              </w:rPr>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rPr>
                <w:rFonts w:eastAsia="SimSun"/>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rPr>
                <w:rFonts w:eastAsia="SimSun"/>
                <w:kern w:val="2"/>
                <w:szCs w:val="22"/>
                <w:u w:val="single"/>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rsidR="00BD4F58" w:rsidRDefault="00F976E7">
            <w:pPr>
              <w:rPr>
                <w:rFonts w:eastAsia="SimSun"/>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rPr>
                <w:rFonts w:eastAsia="SimSun"/>
                <w:kern w:val="2"/>
                <w:szCs w:val="22"/>
                <w:u w:val="single"/>
                <w:lang w:eastAsia="zh-CN"/>
              </w:rPr>
            </w:pPr>
            <w:r>
              <w:rPr>
                <w:rFonts w:eastAsiaTheme="minorEastAsia"/>
                <w:lang w:eastAsia="zh-CN"/>
              </w:rPr>
              <w:t>Support Proposal 2.6.1b</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rPr>
                <w:rFonts w:eastAsia="SimSun"/>
                <w:kern w:val="2"/>
                <w:szCs w:val="22"/>
                <w:u w:val="single"/>
                <w:lang w:eastAsia="zh-CN"/>
              </w:rPr>
            </w:pPr>
          </w:p>
        </w:tc>
      </w:tr>
    </w:tbl>
    <w:p w:rsidR="00BD4F58" w:rsidRDefault="00BD4F58">
      <w:pPr>
        <w:pStyle w:val="BodyText"/>
      </w:pPr>
    </w:p>
    <w:p w:rsidR="00BD4F58" w:rsidRDefault="00F976E7">
      <w:pPr>
        <w:pStyle w:val="Heading6"/>
        <w:rPr>
          <w:lang w:eastAsia="zh-CN"/>
        </w:rPr>
      </w:pPr>
      <w:r>
        <w:rPr>
          <w:lang w:eastAsia="zh-CN"/>
        </w:rPr>
        <w:t>Proposal 2.6.1</w:t>
      </w:r>
      <w:r>
        <w:rPr>
          <w:rFonts w:hint="eastAsia"/>
          <w:lang w:eastAsia="zh-CN"/>
        </w:rPr>
        <w:t>c</w:t>
      </w:r>
      <w:r>
        <w:rPr>
          <w:lang w:eastAsia="zh-CN"/>
        </w:rPr>
        <w:t xml:space="preserve"> (Closed)</w:t>
      </w:r>
    </w:p>
    <w:p w:rsidR="00BD4F58" w:rsidRDefault="00BD4F58">
      <w:pPr>
        <w:rPr>
          <w:lang w:eastAsia="zh-CN"/>
        </w:rPr>
      </w:pPr>
    </w:p>
    <w:p w:rsidR="00BD4F58" w:rsidRDefault="00F976E7">
      <w:pPr>
        <w:pStyle w:val="BodyText"/>
      </w:pPr>
      <w:r>
        <w:t xml:space="preserve">Proposal 2.6.1b seem acceptable to all companies. One editorial change suggested by NEC and also keep the terminology consistency: performance monitoring -&gt; AI/ML model monitoring </w:t>
      </w:r>
    </w:p>
    <w:p w:rsidR="00BD4F58" w:rsidRDefault="00BD4F58">
      <w:pPr>
        <w:pStyle w:val="BodyText"/>
      </w:pPr>
    </w:p>
    <w:p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BodyText"/>
        <w:numPr>
          <w:ilvl w:val="0"/>
          <w:numId w:val="28"/>
        </w:numPr>
        <w:rPr>
          <w:b/>
          <w:i/>
          <w:color w:val="ED7D31" w:themeColor="accent2"/>
        </w:rPr>
      </w:pPr>
      <w:bookmarkStart w:id="33" w:name="OLE_LINK30"/>
      <w:bookmarkStart w:id="34"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3"/>
    <w:bookmarkEnd w:id="34"/>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BodyText"/>
      </w:pP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rsidR="00BD4F58" w:rsidRDefault="00F976E7">
            <w:pPr>
              <w:pStyle w:val="BodyText"/>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rsidR="00BD4F58" w:rsidRDefault="00F976E7">
            <w:pPr>
              <w:pStyle w:val="BodyText"/>
              <w:rPr>
                <w:b/>
                <w:i/>
                <w:color w:val="ED7D31" w:themeColor="accent2"/>
              </w:rPr>
            </w:pPr>
            <w:r>
              <w:rPr>
                <w:b/>
                <w:i/>
                <w:color w:val="4472C4" w:themeColor="accent1"/>
              </w:rPr>
              <w:t>Mod: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lastRenderedPageBreak/>
              <w:t>Mod: According to the agreement made in agenda 9.2.1, LCM consists of all phase/aspects of AI/ML operations (e.g. data collection, inference, …). Thus, LCM is not in the same level of other bullets.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Heading3"/>
      </w:pPr>
      <w:r>
        <w:t xml:space="preserve">Data collection </w:t>
      </w:r>
    </w:p>
    <w:p w:rsidR="00BD4F58" w:rsidRDefault="00F976E7">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BodyText"/>
            </w:pPr>
            <w:bookmarkStart w:id="35" w:name="_Hlk111790318"/>
            <w:r>
              <w:t>Huawei[2]</w:t>
            </w:r>
          </w:p>
        </w:tc>
        <w:tc>
          <w:tcPr>
            <w:tcW w:w="7457" w:type="dxa"/>
            <w:vAlign w:val="center"/>
          </w:tcPr>
          <w:p w:rsidR="00BD4F58" w:rsidRDefault="00F976E7">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tc>
          <w:tcPr>
            <w:tcW w:w="1605" w:type="dxa"/>
            <w:vAlign w:val="center"/>
          </w:tcPr>
          <w:p w:rsidR="00BD4F58" w:rsidRDefault="00F976E7">
            <w:pPr>
              <w:pStyle w:val="BodyText"/>
            </w:pPr>
            <w:r>
              <w:t>BJTU[12]</w:t>
            </w:r>
          </w:p>
        </w:tc>
        <w:tc>
          <w:tcPr>
            <w:tcW w:w="7457" w:type="dxa"/>
            <w:vAlign w:val="center"/>
          </w:tcPr>
          <w:p w:rsidR="00BD4F58" w:rsidRDefault="00F976E7">
            <w:pPr>
              <w:pStyle w:val="BodyText"/>
              <w:rPr>
                <w:i/>
              </w:rPr>
            </w:pPr>
            <w:r>
              <w:rPr>
                <w:i/>
              </w:rPr>
              <w:t>Proposal #4: Study potential specification impact for AI/ML-based HSR beam management, considering the following aspects:</w:t>
            </w:r>
          </w:p>
          <w:p w:rsidR="00BD4F58" w:rsidRDefault="00F976E7">
            <w:pPr>
              <w:pStyle w:val="BodyText"/>
              <w:numPr>
                <w:ilvl w:val="1"/>
                <w:numId w:val="28"/>
              </w:numPr>
              <w:rPr>
                <w:i/>
              </w:rPr>
            </w:pPr>
            <w:r>
              <w:rPr>
                <w:i/>
              </w:rPr>
              <w:t>Collaboration procedure between UE and gNB.</w:t>
            </w:r>
          </w:p>
          <w:p w:rsidR="00BD4F58" w:rsidRDefault="00F976E7">
            <w:pPr>
              <w:pStyle w:val="BodyText"/>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BodyText"/>
            </w:pPr>
            <w:r>
              <w:t>CATT[13]</w:t>
            </w:r>
          </w:p>
        </w:tc>
        <w:tc>
          <w:tcPr>
            <w:tcW w:w="7457" w:type="dxa"/>
            <w:vAlign w:val="center"/>
          </w:tcPr>
          <w:p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BD4F58">
        <w:tc>
          <w:tcPr>
            <w:tcW w:w="1605" w:type="dxa"/>
            <w:vAlign w:val="center"/>
          </w:tcPr>
          <w:p w:rsidR="00BD4F58" w:rsidRDefault="00F976E7">
            <w:pPr>
              <w:pStyle w:val="BodyText"/>
            </w:pPr>
            <w:r>
              <w:t>NVIDIA[16]</w:t>
            </w:r>
          </w:p>
        </w:tc>
        <w:tc>
          <w:tcPr>
            <w:tcW w:w="7457" w:type="dxa"/>
            <w:vAlign w:val="center"/>
          </w:tcPr>
          <w:p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tc>
          <w:tcPr>
            <w:tcW w:w="1605" w:type="dxa"/>
            <w:vAlign w:val="center"/>
          </w:tcPr>
          <w:p w:rsidR="00BD4F58" w:rsidRDefault="00F976E7">
            <w:pPr>
              <w:pStyle w:val="BodyText"/>
            </w:pPr>
            <w:r>
              <w:t>Ericsson[24]</w:t>
            </w:r>
          </w:p>
        </w:tc>
        <w:tc>
          <w:tcPr>
            <w:tcW w:w="7457" w:type="dxa"/>
            <w:vAlign w:val="center"/>
          </w:tcPr>
          <w:p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5"/>
    </w:tbl>
    <w:p w:rsidR="00BD4F58" w:rsidRDefault="00BD4F58"/>
    <w:p w:rsidR="00BD4F58" w:rsidRDefault="00F976E7">
      <w:r>
        <w:t>Some tdocs discuss the data collection for AI model training. Based on the proposal, the following proposal is suggested as a starting point for further discussion</w:t>
      </w:r>
    </w:p>
    <w:p w:rsidR="00BD4F58" w:rsidRDefault="00BD4F58"/>
    <w:p w:rsidR="00BD4F58" w:rsidRDefault="00F976E7">
      <w:pPr>
        <w:pStyle w:val="Heading6"/>
        <w:rPr>
          <w:lang w:eastAsia="zh-CN"/>
        </w:rPr>
      </w:pPr>
      <w:r>
        <w:rPr>
          <w:lang w:eastAsia="zh-CN"/>
        </w:rPr>
        <w:t xml:space="preserve"> Proposal 2.6.2 (Closed)</w:t>
      </w:r>
    </w:p>
    <w:p w:rsidR="00BD4F58" w:rsidRDefault="00BD4F58">
      <w:pPr>
        <w:rPr>
          <w:lang w:eastAsia="zh-CN"/>
        </w:rPr>
      </w:pPr>
    </w:p>
    <w:p w:rsidR="00BD4F58" w:rsidRDefault="00F976E7">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BodyText"/>
        <w:numPr>
          <w:ilvl w:val="0"/>
          <w:numId w:val="28"/>
        </w:numPr>
        <w:rPr>
          <w:b/>
          <w:i/>
        </w:rPr>
      </w:pPr>
      <w:r>
        <w:rPr>
          <w:b/>
          <w:i/>
        </w:rPr>
        <w:t>Procedure of data collection</w:t>
      </w:r>
    </w:p>
    <w:p w:rsidR="00BD4F58" w:rsidRDefault="00F976E7">
      <w:pPr>
        <w:pStyle w:val="BodyText"/>
        <w:numPr>
          <w:ilvl w:val="0"/>
          <w:numId w:val="28"/>
        </w:numPr>
        <w:rPr>
          <w:b/>
          <w:i/>
        </w:rPr>
      </w:pPr>
      <w:r>
        <w:rPr>
          <w:b/>
          <w:i/>
        </w:rPr>
        <w:t>Signaling/configuration for data collection</w:t>
      </w:r>
    </w:p>
    <w:p w:rsidR="00BD4F58" w:rsidRDefault="00F976E7">
      <w:pPr>
        <w:pStyle w:val="BodyText"/>
        <w:numPr>
          <w:ilvl w:val="0"/>
          <w:numId w:val="28"/>
        </w:numPr>
        <w:rPr>
          <w:b/>
          <w:i/>
        </w:rPr>
      </w:pPr>
      <w:r>
        <w:rPr>
          <w:b/>
          <w:i/>
        </w:rPr>
        <w:lastRenderedPageBreak/>
        <w:t>Content/type of the collected data</w:t>
      </w:r>
    </w:p>
    <w:p w:rsidR="00BD4F58" w:rsidRDefault="00F976E7">
      <w:pPr>
        <w:pStyle w:val="BodyText"/>
        <w:numPr>
          <w:ilvl w:val="0"/>
          <w:numId w:val="28"/>
        </w:numPr>
        <w:rPr>
          <w:b/>
          <w:i/>
        </w:rPr>
      </w:pPr>
      <w:r>
        <w:rPr>
          <w:b/>
          <w:i/>
        </w:rPr>
        <w:t xml:space="preserve">Reference signals </w:t>
      </w:r>
    </w:p>
    <w:p w:rsidR="00BD4F58" w:rsidRDefault="00F976E7">
      <w:pPr>
        <w:pStyle w:val="BodyText"/>
        <w:numPr>
          <w:ilvl w:val="0"/>
          <w:numId w:val="28"/>
        </w:numPr>
        <w:rPr>
          <w:b/>
          <w:i/>
        </w:rPr>
      </w:pPr>
      <w:r>
        <w:rPr>
          <w:b/>
          <w:i/>
        </w:rPr>
        <w:t>Other aspect(s) is not precluded</w:t>
      </w:r>
    </w:p>
    <w:p w:rsidR="00BD4F58" w:rsidRDefault="00BD4F58">
      <w:pPr>
        <w:pStyle w:val="BodyText"/>
      </w:pPr>
    </w:p>
    <w:p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BodyText"/>
        <w:numPr>
          <w:ilvl w:val="0"/>
          <w:numId w:val="28"/>
        </w:numPr>
        <w:rPr>
          <w:b/>
          <w:i/>
        </w:rPr>
      </w:pPr>
      <w:r>
        <w:rPr>
          <w:b/>
          <w:i/>
        </w:rPr>
        <w:t>Procedure of data collection</w:t>
      </w:r>
    </w:p>
    <w:p w:rsidR="00BD4F58" w:rsidRDefault="00F976E7">
      <w:pPr>
        <w:pStyle w:val="BodyText"/>
        <w:numPr>
          <w:ilvl w:val="0"/>
          <w:numId w:val="28"/>
        </w:numPr>
        <w:rPr>
          <w:b/>
          <w:i/>
        </w:rPr>
      </w:pPr>
      <w:r>
        <w:rPr>
          <w:b/>
          <w:i/>
        </w:rPr>
        <w:t>Signaling/configuration for data collection</w:t>
      </w:r>
    </w:p>
    <w:p w:rsidR="00BD4F58" w:rsidRDefault="00F976E7">
      <w:pPr>
        <w:pStyle w:val="BodyText"/>
        <w:numPr>
          <w:ilvl w:val="0"/>
          <w:numId w:val="28"/>
        </w:numPr>
        <w:rPr>
          <w:b/>
          <w:i/>
        </w:rPr>
      </w:pPr>
      <w:r>
        <w:rPr>
          <w:b/>
          <w:i/>
        </w:rPr>
        <w:t>Content/type of the collected data</w:t>
      </w:r>
    </w:p>
    <w:p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rsidR="00BD4F58" w:rsidRDefault="00F976E7">
      <w:pPr>
        <w:pStyle w:val="BodyText"/>
        <w:numPr>
          <w:ilvl w:val="0"/>
          <w:numId w:val="28"/>
        </w:numPr>
        <w:rPr>
          <w:b/>
          <w:i/>
        </w:rPr>
      </w:pPr>
      <w:r>
        <w:rPr>
          <w:b/>
          <w:i/>
        </w:rPr>
        <w:t>Other aspect(s) is not precluded</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think this can be deprioritized.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tc>
          <w:tcPr>
            <w:tcW w:w="1385" w:type="dxa"/>
          </w:tcPr>
          <w:p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Not clear what reference signals means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The proposal is updated according to the inputs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Heading3"/>
      </w:pPr>
      <w:r>
        <w:t>AI/ML inference for BM-Case1 &amp; BM-Case2</w:t>
      </w:r>
    </w:p>
    <w:p w:rsidR="00BD4F58" w:rsidRDefault="00F976E7">
      <w:pPr>
        <w:pStyle w:val="Heading4"/>
      </w:pPr>
      <w:r>
        <w:t>General/common aspects</w:t>
      </w:r>
    </w:p>
    <w:p w:rsidR="00BD4F58" w:rsidRDefault="00BD4F58"/>
    <w:p w:rsidR="00BD4F58" w:rsidRDefault="00F976E7">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rsidR="00BD4F58" w:rsidRDefault="00F976E7">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BodyText"/>
            </w:pPr>
            <w:r>
              <w:t>Fujitsu[7]</w:t>
            </w:r>
          </w:p>
        </w:tc>
        <w:tc>
          <w:tcPr>
            <w:tcW w:w="7457" w:type="dxa"/>
            <w:vAlign w:val="center"/>
          </w:tcPr>
          <w:p w:rsidR="00BD4F58" w:rsidRDefault="00F976E7">
            <w:pPr>
              <w:pStyle w:val="BodyText"/>
              <w:rPr>
                <w:i/>
              </w:rPr>
            </w:pPr>
            <w:r>
              <w:rPr>
                <w:i/>
              </w:rPr>
              <w:t>Proposal 2: For the NW-side model, study the following potential specification impacts for spatial- domain DL beam prediction</w:t>
            </w:r>
          </w:p>
          <w:p w:rsidR="00BD4F58" w:rsidRDefault="00F976E7">
            <w:pPr>
              <w:pStyle w:val="BodyText"/>
              <w:numPr>
                <w:ilvl w:val="0"/>
                <w:numId w:val="36"/>
              </w:numPr>
              <w:rPr>
                <w:i/>
              </w:rPr>
            </w:pPr>
            <w:r>
              <w:rPr>
                <w:i/>
              </w:rPr>
              <w:t>Signaling to carry information about RX beam pattern.</w:t>
            </w:r>
          </w:p>
          <w:p w:rsidR="00BD4F58" w:rsidRDefault="00F976E7">
            <w:pPr>
              <w:pStyle w:val="BodyText"/>
              <w:numPr>
                <w:ilvl w:val="0"/>
                <w:numId w:val="36"/>
              </w:numPr>
              <w:rPr>
                <w:i/>
              </w:rPr>
            </w:pPr>
            <w:r>
              <w:rPr>
                <w:i/>
              </w:rPr>
              <w:t>Beam measurement reporting (non-group-based and group-cased) including RX beam information.</w:t>
            </w:r>
          </w:p>
          <w:p w:rsidR="00BD4F58" w:rsidRDefault="00BD4F58">
            <w:pPr>
              <w:pStyle w:val="BodyText"/>
              <w:rPr>
                <w:i/>
              </w:rPr>
            </w:pPr>
          </w:p>
          <w:p w:rsidR="00BD4F58" w:rsidRDefault="00F976E7">
            <w:pPr>
              <w:pStyle w:val="BodyText"/>
              <w:rPr>
                <w:i/>
              </w:rPr>
            </w:pPr>
            <w:r>
              <w:rPr>
                <w:i/>
              </w:rPr>
              <w:t>Proposal 3: For the UE-side model, study the following potential specification impacts for spatial- domain DL beam prediction</w:t>
            </w:r>
          </w:p>
          <w:p w:rsidR="00BD4F58" w:rsidRDefault="00F976E7">
            <w:pPr>
              <w:pStyle w:val="BodyText"/>
              <w:numPr>
                <w:ilvl w:val="0"/>
                <w:numId w:val="36"/>
              </w:numPr>
              <w:rPr>
                <w:i/>
              </w:rPr>
            </w:pPr>
            <w:r>
              <w:rPr>
                <w:i/>
              </w:rPr>
              <w:t>Signaling to carry information about TX beam pattern.</w:t>
            </w:r>
          </w:p>
          <w:p w:rsidR="00BD4F58" w:rsidRDefault="00F976E7">
            <w:pPr>
              <w:pStyle w:val="BodyText"/>
              <w:numPr>
                <w:ilvl w:val="0"/>
                <w:numId w:val="36"/>
              </w:numPr>
              <w:rPr>
                <w:i/>
              </w:rPr>
            </w:pPr>
            <w:r>
              <w:rPr>
                <w:i/>
              </w:rPr>
              <w:t>Signaling to inform UE about the mapping of RSs and TX beams.</w:t>
            </w:r>
          </w:p>
          <w:p w:rsidR="00BD4F58" w:rsidRDefault="00F976E7">
            <w:pPr>
              <w:pStyle w:val="BodyText"/>
              <w:numPr>
                <w:ilvl w:val="0"/>
                <w:numId w:val="36"/>
              </w:numPr>
            </w:pPr>
            <w:r>
              <w:rPr>
                <w:i/>
              </w:rPr>
              <w:t>Signaling to inform NW about the subset of RSs.</w:t>
            </w:r>
          </w:p>
        </w:tc>
      </w:tr>
      <w:tr w:rsidR="00BD4F58">
        <w:tc>
          <w:tcPr>
            <w:tcW w:w="1605" w:type="dxa"/>
            <w:vAlign w:val="center"/>
          </w:tcPr>
          <w:p w:rsidR="00BD4F58" w:rsidRDefault="00F976E7">
            <w:pPr>
              <w:pStyle w:val="BodyText"/>
            </w:pPr>
            <w:r>
              <w:t>NEC[14]</w:t>
            </w:r>
          </w:p>
        </w:tc>
        <w:tc>
          <w:tcPr>
            <w:tcW w:w="7457" w:type="dxa"/>
            <w:vAlign w:val="center"/>
          </w:tcPr>
          <w:p w:rsidR="00BD4F58" w:rsidRDefault="00F976E7">
            <w:pPr>
              <w:pStyle w:val="BodyText"/>
              <w:rPr>
                <w:i/>
              </w:rPr>
            </w:pPr>
            <w:r>
              <w:t>Proposal 15: Study the method of indicating the predicted beams and corresponding beam application/dwelling times.</w:t>
            </w:r>
          </w:p>
        </w:tc>
      </w:tr>
      <w:tr w:rsidR="00BD4F58">
        <w:tc>
          <w:tcPr>
            <w:tcW w:w="1605" w:type="dxa"/>
            <w:vAlign w:val="center"/>
          </w:tcPr>
          <w:p w:rsidR="00BD4F58" w:rsidRDefault="00F976E7">
            <w:pPr>
              <w:pStyle w:val="BodyText"/>
            </w:pPr>
            <w:r>
              <w:t>Xiaomi[19]</w:t>
            </w:r>
          </w:p>
        </w:tc>
        <w:tc>
          <w:tcPr>
            <w:tcW w:w="7457" w:type="dxa"/>
            <w:vAlign w:val="center"/>
          </w:tcPr>
          <w:p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rsidR="00BD4F58" w:rsidRDefault="00BD4F58">
            <w:pPr>
              <w:pStyle w:val="BodyText"/>
            </w:pPr>
          </w:p>
        </w:tc>
      </w:tr>
      <w:tr w:rsidR="00BD4F58">
        <w:tc>
          <w:tcPr>
            <w:tcW w:w="1605" w:type="dxa"/>
            <w:vAlign w:val="center"/>
          </w:tcPr>
          <w:p w:rsidR="00BD4F58" w:rsidRDefault="00F976E7">
            <w:pPr>
              <w:pStyle w:val="BodyText"/>
            </w:pPr>
            <w:r>
              <w:t>Samsung[21]</w:t>
            </w:r>
          </w:p>
        </w:tc>
        <w:tc>
          <w:tcPr>
            <w:tcW w:w="7457" w:type="dxa"/>
            <w:vAlign w:val="center"/>
          </w:tcPr>
          <w:p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rsidR="00BD4F58" w:rsidRDefault="00F976E7">
            <w:pPr>
              <w:numPr>
                <w:ilvl w:val="0"/>
                <w:numId w:val="24"/>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rsidR="00BD4F58" w:rsidRDefault="00F976E7">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rsidR="00BD4F58" w:rsidRDefault="00F976E7">
            <w:pPr>
              <w:numPr>
                <w:ilvl w:val="0"/>
                <w:numId w:val="24"/>
              </w:numPr>
              <w:spacing w:before="240" w:after="120"/>
              <w:rPr>
                <w:rFonts w:eastAsia="SimSun"/>
                <w:bCs/>
                <w:szCs w:val="20"/>
                <w:u w:val="single"/>
                <w:lang w:eastAsia="zh-CN"/>
              </w:rPr>
            </w:pPr>
            <w:r>
              <w:rPr>
                <w:rFonts w:eastAsia="SimSun"/>
                <w:bCs/>
                <w:szCs w:val="20"/>
                <w:lang w:eastAsia="zh-CN"/>
              </w:rPr>
              <w:t>Assistance information for AI/ML inference at UE side</w:t>
            </w:r>
          </w:p>
          <w:p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rsidR="00BD4F58" w:rsidRDefault="00F976E7">
            <w:pPr>
              <w:numPr>
                <w:ilvl w:val="0"/>
                <w:numId w:val="24"/>
              </w:numPr>
              <w:spacing w:after="120"/>
              <w:jc w:val="both"/>
              <w:rPr>
                <w:rFonts w:eastAsia="SimSun"/>
                <w:bCs/>
                <w:szCs w:val="20"/>
                <w:lang w:eastAsia="zh-CN"/>
              </w:rPr>
            </w:pPr>
            <w:r>
              <w:rPr>
                <w:rFonts w:eastAsia="SimSun"/>
                <w:bCs/>
                <w:szCs w:val="20"/>
                <w:lang w:eastAsia="zh-CN"/>
              </w:rPr>
              <w:t>Enhancement on L1 beam report mechanism</w:t>
            </w:r>
          </w:p>
          <w:p w:rsidR="00BD4F58" w:rsidRDefault="00F976E7">
            <w:pPr>
              <w:numPr>
                <w:ilvl w:val="0"/>
                <w:numId w:val="24"/>
              </w:numPr>
              <w:spacing w:after="120"/>
              <w:jc w:val="both"/>
              <w:rPr>
                <w:rFonts w:eastAsia="SimSun"/>
                <w:bCs/>
                <w:szCs w:val="20"/>
                <w:lang w:eastAsia="zh-CN"/>
              </w:rPr>
            </w:pPr>
            <w:r>
              <w:rPr>
                <w:rFonts w:eastAsia="SimSun"/>
                <w:bCs/>
                <w:szCs w:val="20"/>
                <w:lang w:eastAsia="zh-CN"/>
              </w:rPr>
              <w:t>UE-side case/events that can leverage the predicted/future L1-RSRP</w:t>
            </w:r>
          </w:p>
          <w:p w:rsidR="00BD4F58" w:rsidRDefault="00BD4F58">
            <w:pPr>
              <w:pStyle w:val="BodyText"/>
            </w:pPr>
          </w:p>
        </w:tc>
      </w:tr>
      <w:tr w:rsidR="00BD4F58">
        <w:tc>
          <w:tcPr>
            <w:tcW w:w="1605" w:type="dxa"/>
            <w:vAlign w:val="center"/>
          </w:tcPr>
          <w:p w:rsidR="00BD4F58" w:rsidRDefault="00F976E7">
            <w:pPr>
              <w:pStyle w:val="BodyText"/>
            </w:pPr>
            <w:r>
              <w:lastRenderedPageBreak/>
              <w:t>LGE[22]</w:t>
            </w:r>
          </w:p>
        </w:tc>
        <w:tc>
          <w:tcPr>
            <w:tcW w:w="7457" w:type="dxa"/>
            <w:vAlign w:val="center"/>
          </w:tcPr>
          <w:p w:rsidR="00BD4F58" w:rsidRDefault="00F976E7">
            <w:pPr>
              <w:pStyle w:val="BodyText"/>
            </w:pPr>
            <w:r>
              <w:t>Proposal #3: Consider UE assistance/reporting for determining Set A.</w:t>
            </w:r>
          </w:p>
          <w:p w:rsidR="00BD4F58" w:rsidRDefault="00F976E7">
            <w:pPr>
              <w:pStyle w:val="BodyText"/>
            </w:pPr>
            <w:r>
              <w:t>Proposal #5: For NW-side AI/ML in BM-Case2, consider enhancements on UE reporting and/or beam indication.</w:t>
            </w:r>
          </w:p>
          <w:p w:rsidR="00BD4F58" w:rsidRDefault="00F976E7">
            <w:pPr>
              <w:pStyle w:val="BodyText"/>
            </w:pPr>
            <w:r>
              <w:t>Proposal #6: For UE-side AI/ML in BM-Case2, consider enhancements on beam reporting.</w:t>
            </w:r>
          </w:p>
        </w:tc>
      </w:tr>
      <w:tr w:rsidR="00BD4F58">
        <w:tc>
          <w:tcPr>
            <w:tcW w:w="1605" w:type="dxa"/>
            <w:vAlign w:val="center"/>
          </w:tcPr>
          <w:p w:rsidR="00BD4F58" w:rsidRDefault="00F976E7">
            <w:pPr>
              <w:pStyle w:val="BodyText"/>
            </w:pPr>
            <w:r>
              <w:t>CMCC[23]</w:t>
            </w:r>
          </w:p>
        </w:tc>
        <w:tc>
          <w:tcPr>
            <w:tcW w:w="7457" w:type="dxa"/>
            <w:vAlign w:val="center"/>
          </w:tcPr>
          <w:p w:rsidR="00BD4F58" w:rsidRDefault="00F976E7">
            <w:pPr>
              <w:pStyle w:val="BodyText"/>
              <w:rPr>
                <w:lang w:val="en-GB"/>
              </w:rPr>
            </w:pPr>
            <w:r>
              <w:rPr>
                <w:lang w:val="en-GB"/>
              </w:rPr>
              <w:t>Proposal 2: For model inference of spatial domain beam prediction at gNB side, CSI report framework needs further enhancement.</w:t>
            </w:r>
          </w:p>
          <w:p w:rsidR="00BD4F58" w:rsidRDefault="00F976E7">
            <w:pPr>
              <w:pStyle w:val="BodyText"/>
              <w:rPr>
                <w:lang w:val="en-GB"/>
              </w:rPr>
            </w:pPr>
            <w:r>
              <w:rPr>
                <w:lang w:val="en-GB"/>
              </w:rPr>
              <w:t>Proposal 3: For model inference of spatial domain beam prediction at UE side, CSI report framework needs further enhancement.</w:t>
            </w:r>
          </w:p>
        </w:tc>
      </w:tr>
      <w:tr w:rsidR="00BD4F58">
        <w:tc>
          <w:tcPr>
            <w:tcW w:w="1605" w:type="dxa"/>
            <w:vAlign w:val="center"/>
          </w:tcPr>
          <w:p w:rsidR="00BD4F58" w:rsidRDefault="00F976E7">
            <w:pPr>
              <w:pStyle w:val="BodyText"/>
            </w:pPr>
            <w:r>
              <w:t>Nokia[25]</w:t>
            </w:r>
          </w:p>
        </w:tc>
        <w:tc>
          <w:tcPr>
            <w:tcW w:w="7457" w:type="dxa"/>
            <w:vAlign w:val="center"/>
          </w:tcPr>
          <w:p w:rsidR="00BD4F58" w:rsidRDefault="00F976E7">
            <w:pPr>
              <w:pStyle w:val="BodyText"/>
            </w:pPr>
            <w:r>
              <w:t xml:space="preserve">Proposal 3: Further study of the DL Tx beam prediction failure detection/recovery procedure and model switching procedure.  </w:t>
            </w:r>
          </w:p>
          <w:p w:rsidR="00BD4F58" w:rsidRDefault="00F976E7">
            <w:pPr>
              <w:pStyle w:val="BodyText"/>
            </w:pPr>
            <w:r>
              <w:t>Proposal 11: RAN1 to study the impact of data collection on radio link failures and time of outage.</w:t>
            </w:r>
          </w:p>
          <w:p w:rsidR="00BD4F58" w:rsidRDefault="00F976E7">
            <w:pPr>
              <w:pStyle w:val="BodyText"/>
            </w:pPr>
            <w:r>
              <w:t>Proposal 16: For the use case of DL Rx beam prediction, UE needs to report its Rx beam capability and the needed Rx beam sweeping number, which may be different from the UE Rx beam capability max Number of Rx Beam.</w:t>
            </w:r>
          </w:p>
        </w:tc>
      </w:tr>
      <w:tr w:rsidR="00BD4F58">
        <w:tc>
          <w:tcPr>
            <w:tcW w:w="1605" w:type="dxa"/>
            <w:vAlign w:val="center"/>
          </w:tcPr>
          <w:p w:rsidR="00BD4F58" w:rsidRDefault="00F976E7">
            <w:pPr>
              <w:pStyle w:val="BodyText"/>
            </w:pPr>
            <w:r>
              <w:t>QC[27]</w:t>
            </w:r>
          </w:p>
        </w:tc>
        <w:tc>
          <w:tcPr>
            <w:tcW w:w="7457" w:type="dxa"/>
            <w:vAlign w:val="center"/>
          </w:tcPr>
          <w:p w:rsidR="00BD4F58" w:rsidRDefault="00F976E7">
            <w:pPr>
              <w:pStyle w:val="BodyText"/>
              <w:rPr>
                <w:lang w:val="en-GB"/>
              </w:rPr>
            </w:pPr>
            <w:r>
              <w:rPr>
                <w:lang w:val="en-GB"/>
              </w:rPr>
              <w:t>Proposal 1: Study the signalling aspects related to beam blockage/failure prediction, as a sub-use case of temporal beam prediction.</w:t>
            </w:r>
          </w:p>
          <w:p w:rsidR="00BD4F58" w:rsidRDefault="00F976E7">
            <w:pPr>
              <w:pStyle w:val="BodyText"/>
              <w:rPr>
                <w:lang w:val="en-GB"/>
              </w:rPr>
            </w:pPr>
            <w:r>
              <w:rPr>
                <w:lang w:val="en-GB"/>
              </w:rPr>
              <w:t>Proposal 3: Study the signalling aspects related to gNB sending assistance information to help UE with data collection for training, for the purpose of temporal beam prediction.</w:t>
            </w:r>
          </w:p>
          <w:p w:rsidR="00BD4F58" w:rsidRDefault="00F976E7">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w:t>
            </w:r>
            <w:proofErr w:type="spellStart"/>
            <w:r>
              <w:rPr>
                <w:lang w:val="en-GB"/>
              </w:rPr>
              <w:t>beamwidth</w:t>
            </w:r>
            <w:proofErr w:type="spellEnd"/>
            <w:r>
              <w:rPr>
                <w:lang w:val="en-GB"/>
              </w:rPr>
              <w:t>, etc., information about gNB antenna array structure.</w:t>
            </w:r>
          </w:p>
          <w:p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lastRenderedPageBreak/>
              <w:t>Study enhanced UE L1 report to improve beam prediction quality at gNB</w:t>
            </w:r>
          </w:p>
          <w:p w:rsidR="00BD4F58" w:rsidRDefault="00BD4F58">
            <w:pPr>
              <w:pStyle w:val="BodyText"/>
              <w:rPr>
                <w:lang w:val="en-GB"/>
              </w:rPr>
            </w:pPr>
          </w:p>
          <w:p w:rsidR="00BD4F58" w:rsidRDefault="00F976E7">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BD4F58" w:rsidRDefault="00BD4F58">
            <w:pPr>
              <w:pStyle w:val="BodyText"/>
              <w:rPr>
                <w:lang w:val="en-GB"/>
              </w:rPr>
            </w:pPr>
          </w:p>
        </w:tc>
      </w:tr>
      <w:tr w:rsidR="00BD4F58">
        <w:tc>
          <w:tcPr>
            <w:tcW w:w="1605" w:type="dxa"/>
            <w:vAlign w:val="center"/>
          </w:tcPr>
          <w:p w:rsidR="00BD4F58" w:rsidRDefault="00F976E7">
            <w:pPr>
              <w:pStyle w:val="BodyText"/>
            </w:pPr>
            <w:r>
              <w:lastRenderedPageBreak/>
              <w:t>Apple[28]</w:t>
            </w:r>
          </w:p>
        </w:tc>
        <w:tc>
          <w:tcPr>
            <w:tcW w:w="7457" w:type="dxa"/>
            <w:vAlign w:val="center"/>
          </w:tcPr>
          <w:p w:rsidR="00BD4F58" w:rsidRDefault="00F976E7">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rsidR="00BD4F58" w:rsidRDefault="00F976E7">
            <w:pPr>
              <w:pStyle w:val="BodyText"/>
            </w:pPr>
            <w:r>
              <w:t>Proposal 4: Study time domain beam prediction based on past measurement results as well as TCI activation/indication to facilitate the beam prediction in time domain.</w:t>
            </w:r>
          </w:p>
        </w:tc>
      </w:tr>
      <w:tr w:rsidR="00BD4F58">
        <w:tc>
          <w:tcPr>
            <w:tcW w:w="1605" w:type="dxa"/>
            <w:vAlign w:val="center"/>
          </w:tcPr>
          <w:p w:rsidR="00BD4F58" w:rsidRDefault="00F976E7">
            <w:pPr>
              <w:pStyle w:val="BodyText"/>
            </w:pPr>
            <w:r>
              <w:t>DCM[29]</w:t>
            </w:r>
          </w:p>
        </w:tc>
        <w:tc>
          <w:tcPr>
            <w:tcW w:w="7457" w:type="dxa"/>
            <w:vAlign w:val="center"/>
          </w:tcPr>
          <w:p w:rsidR="00BD4F58" w:rsidRDefault="00F976E7">
            <w:pPr>
              <w:pStyle w:val="BodyText"/>
              <w:rPr>
                <w:lang w:val="en-GB"/>
              </w:rPr>
            </w:pPr>
            <w:r>
              <w:rPr>
                <w:lang w:val="en-GB"/>
              </w:rPr>
              <w:t>Observation 1: Enhancements on beam selection policy in CSI reports might be potential specification impacts for spatial domain beam estimation.</w:t>
            </w:r>
          </w:p>
          <w:p w:rsidR="00BD4F58" w:rsidRDefault="00F976E7">
            <w:pPr>
              <w:pStyle w:val="BodyText"/>
              <w:rPr>
                <w:lang w:val="en-GB"/>
              </w:rPr>
            </w:pPr>
            <w:r>
              <w:rPr>
                <w:lang w:val="en-GB"/>
              </w:rPr>
              <w:t>Proposal 4: CSI report should be enhanced to improve the performance of time-domain beam prediction, if time-domain beam prediction is supported as sub use-case.</w:t>
            </w:r>
          </w:p>
          <w:p w:rsidR="00BD4F58" w:rsidRDefault="00F976E7">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This section focuses on the common issues of the sub use cases. Some dedicated spec impact or more detailed impacts for some use cases will be discussed in the subsequent sections. </w:t>
      </w:r>
    </w:p>
    <w:p w:rsidR="00BD4F58" w:rsidRDefault="00BD4F58">
      <w:pPr>
        <w:pStyle w:val="BodyText"/>
      </w:pPr>
    </w:p>
    <w:p w:rsidR="00BD4F58" w:rsidRDefault="00F976E7">
      <w:r>
        <w:t>Proposal 2.6.3.1</w:t>
      </w:r>
    </w:p>
    <w:p w:rsidR="00BD4F58" w:rsidRDefault="00BD4F58">
      <w:pPr>
        <w:rPr>
          <w:lang w:eastAsia="zh-CN"/>
        </w:rPr>
      </w:pPr>
    </w:p>
    <w:p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r>
        <w:rPr>
          <w:b/>
          <w:i/>
        </w:rPr>
        <w:t>Enhanced or new beam measurement and/or beam reporting</w:t>
      </w:r>
    </w:p>
    <w:p w:rsidR="00BD4F58" w:rsidRDefault="00F976E7">
      <w:pPr>
        <w:pStyle w:val="BodyText"/>
        <w:numPr>
          <w:ilvl w:val="0"/>
          <w:numId w:val="28"/>
        </w:numPr>
        <w:rPr>
          <w:b/>
          <w:i/>
        </w:rPr>
      </w:pPr>
      <w:r>
        <w:rPr>
          <w:b/>
          <w:i/>
        </w:rPr>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r>
              <w:rPr>
                <w:b/>
                <w:i/>
              </w:rPr>
              <w:t>Enhanced or new beam measurement and/or beam reporting</w:t>
            </w:r>
            <w:r>
              <w:rPr>
                <w:b/>
                <w:i/>
                <w:color w:val="0070C0"/>
              </w:rPr>
              <w:t>, including RS overhead reduction</w:t>
            </w:r>
          </w:p>
          <w:p w:rsidR="00BD4F58" w:rsidRDefault="00F976E7">
            <w:pPr>
              <w:pStyle w:val="BodyText"/>
              <w:numPr>
                <w:ilvl w:val="0"/>
                <w:numId w:val="28"/>
              </w:numPr>
              <w:rPr>
                <w:b/>
                <w:i/>
              </w:rPr>
            </w:pPr>
            <w:r>
              <w:rPr>
                <w:b/>
                <w:i/>
              </w:rPr>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ListParagraph"/>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rsidR="00BD4F58" w:rsidRDefault="00BD4F58">
      <w:pPr>
        <w:pStyle w:val="BodyText"/>
      </w:pPr>
    </w:p>
    <w:p w:rsidR="00BD4F58" w:rsidRDefault="00BD4F58">
      <w:pPr>
        <w:pStyle w:val="BodyText"/>
      </w:pPr>
    </w:p>
    <w:p w:rsidR="00BD4F58" w:rsidRDefault="00F976E7">
      <w:r>
        <w:t>Proposal 2.6.3.1a</w:t>
      </w:r>
    </w:p>
    <w:p w:rsidR="00BD4F58" w:rsidRDefault="00BD4F58">
      <w:pPr>
        <w:rPr>
          <w:lang w:eastAsia="zh-CN"/>
        </w:rPr>
      </w:pPr>
    </w:p>
    <w:p w:rsidR="00BD4F58" w:rsidRDefault="00F976E7">
      <w:pPr>
        <w:rPr>
          <w:lang w:eastAsia="zh-CN"/>
        </w:rPr>
      </w:pPr>
      <w:r>
        <w:rPr>
          <w:lang w:eastAsia="zh-CN"/>
        </w:rPr>
        <w:t>The proposal is updated by combing the suggestion from vivo and QC</w:t>
      </w:r>
    </w:p>
    <w:p w:rsidR="00BD4F58" w:rsidRDefault="00BD4F58">
      <w:pPr>
        <w:rPr>
          <w:lang w:eastAsia="zh-CN"/>
        </w:rPr>
      </w:pPr>
    </w:p>
    <w:p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bookmarkStart w:id="36" w:name="OLE_LINK33"/>
      <w:bookmarkStart w:id="37"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6"/>
    <w:bookmarkEnd w:id="37"/>
    <w:p w:rsidR="00BD4F58" w:rsidRDefault="00F976E7">
      <w:pPr>
        <w:pStyle w:val="BodyText"/>
        <w:numPr>
          <w:ilvl w:val="0"/>
          <w:numId w:val="28"/>
        </w:numPr>
        <w:rPr>
          <w:b/>
          <w:i/>
        </w:rPr>
      </w:pPr>
      <w:r>
        <w:rPr>
          <w:b/>
          <w:i/>
        </w:rPr>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BodyText"/>
              <w:numPr>
                <w:ilvl w:val="0"/>
                <w:numId w:val="28"/>
              </w:numPr>
              <w:rPr>
                <w:b/>
                <w:i/>
              </w:rPr>
            </w:pPr>
            <w:r>
              <w:rPr>
                <w:b/>
                <w:i/>
              </w:rPr>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rsidR="00BD4F58" w:rsidRDefault="00BD4F58">
      <w:pPr>
        <w:pStyle w:val="BodyText"/>
      </w:pPr>
    </w:p>
    <w:p w:rsidR="00BD4F58" w:rsidRDefault="00F976E7">
      <w:pPr>
        <w:pStyle w:val="Heading6"/>
        <w:rPr>
          <w:lang w:eastAsia="zh-CN"/>
        </w:rPr>
      </w:pPr>
      <w:r>
        <w:rPr>
          <w:lang w:eastAsia="zh-CN"/>
        </w:rPr>
        <w:t>Proposal 2.6.3.1b (H)</w:t>
      </w:r>
    </w:p>
    <w:p w:rsidR="00BD4F58" w:rsidRDefault="00BD4F58">
      <w:pPr>
        <w:pStyle w:val="BodyText"/>
      </w:pPr>
    </w:p>
    <w:p w:rsidR="00BD4F58" w:rsidRDefault="00F976E7">
      <w:pPr>
        <w:pStyle w:val="BodyText"/>
      </w:pPr>
      <w:r>
        <w:t>Proposal 2.6.3.1b is updated from 2.6.3.1a by adding “measurement” as suggested by vivo and CATT.</w:t>
      </w:r>
    </w:p>
    <w:p w:rsidR="00BD4F58" w:rsidRDefault="00BD4F58">
      <w:pPr>
        <w:pStyle w:val="BodyText"/>
      </w:pPr>
    </w:p>
    <w:p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bookmarkStart w:id="38" w:name="OLE_LINK3"/>
      <w:bookmarkStart w:id="39"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8"/>
    <w:bookmarkEnd w:id="39"/>
    <w:p w:rsidR="00BD4F58" w:rsidRDefault="00F976E7">
      <w:pPr>
        <w:pStyle w:val="BodyText"/>
        <w:numPr>
          <w:ilvl w:val="0"/>
          <w:numId w:val="28"/>
        </w:numPr>
        <w:rPr>
          <w:b/>
          <w:i/>
        </w:rPr>
      </w:pPr>
      <w:r>
        <w:rPr>
          <w:b/>
          <w:i/>
        </w:rPr>
        <w:lastRenderedPageBreak/>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SimSun" w:hint="eastAsia"/>
                <w:lang w:eastAsia="zh-CN"/>
              </w:rPr>
              <w:t xml:space="preserve">sub </w:t>
            </w:r>
            <w:r>
              <w:rPr>
                <w:rFonts w:eastAsia="Yu Mincho" w:hint="eastAsia"/>
                <w:lang w:eastAsia="ja-JP"/>
              </w:rPr>
              <w:t>bullet seems a little confusing. We suggest the following revision.</w:t>
            </w:r>
          </w:p>
          <w:p w:rsidR="00BD4F58" w:rsidRDefault="00F976E7">
            <w:pPr>
              <w:pStyle w:val="BodyText"/>
              <w:numPr>
                <w:ilvl w:val="0"/>
                <w:numId w:val="28"/>
              </w:numPr>
              <w:rPr>
                <w:rFonts w:eastAsiaTheme="minorEastAsia"/>
                <w:lang w:eastAsia="zh-CN"/>
              </w:rPr>
            </w:pPr>
            <w:r>
              <w:rPr>
                <w:rFonts w:eastAsia="Yu Mincho" w:hint="eastAsia"/>
                <w:lang w:eastAsia="ja-JP"/>
              </w:rPr>
              <w:t>Enhanced or new resource</w:t>
            </w:r>
            <w:r>
              <w:rPr>
                <w:rFonts w:eastAsia="SimSun" w:hint="eastAsia"/>
                <w:lang w:eastAsia="zh-CN"/>
              </w:rPr>
              <w:t>/reporting</w:t>
            </w:r>
            <w:r>
              <w:rPr>
                <w:rFonts w:eastAsia="Yu Mincho" w:hint="eastAsia"/>
                <w:lang w:eastAsia="ja-JP"/>
              </w:rPr>
              <w:t xml:space="preserve"> configuration</w:t>
            </w:r>
            <w:r>
              <w:rPr>
                <w:rFonts w:eastAsia="SimSun" w:hint="eastAsia"/>
                <w:lang w:eastAsia="zh-CN"/>
              </w:rPr>
              <w:t>/</w:t>
            </w:r>
            <w:r>
              <w:rPr>
                <w:rFonts w:eastAsia="SimSun" w:hint="eastAsia"/>
                <w:color w:val="000000"/>
                <w:lang w:eastAsia="zh-CN"/>
              </w:rPr>
              <w:t>t</w:t>
            </w:r>
            <w:r>
              <w:rPr>
                <w:color w:val="000000"/>
              </w:rPr>
              <w:t>riggering/activation</w:t>
            </w:r>
            <w:r>
              <w:rPr>
                <w:rFonts w:eastAsia="SimSun" w:hint="eastAsia"/>
                <w:color w:val="000000"/>
                <w:lang w:eastAsia="zh-CN"/>
              </w:rPr>
              <w:t xml:space="preserve"> and UE measurement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rsidR="000F6DD6" w:rsidRPr="000F6DD6" w:rsidRDefault="000F6DD6" w:rsidP="000F6DD6">
            <w:pPr>
              <w:pStyle w:val="BodyText"/>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BodyText"/>
      </w:pPr>
    </w:p>
    <w:p w:rsidR="00BD4F58" w:rsidRDefault="00BD4F58">
      <w:pPr>
        <w:pStyle w:val="BodyText"/>
      </w:pPr>
    </w:p>
    <w:p w:rsidR="00BD4F58" w:rsidRDefault="00BD4F58">
      <w:pPr>
        <w:pStyle w:val="BodyText"/>
      </w:pPr>
    </w:p>
    <w:p w:rsidR="00BD4F58" w:rsidRDefault="00F976E7">
      <w:pPr>
        <w:pStyle w:val="Heading4"/>
      </w:pPr>
      <w:r>
        <w:t xml:space="preserve">AL/ML inference at UE side (BM-Case1) </w:t>
      </w:r>
    </w:p>
    <w:p w:rsidR="00BD4F58" w:rsidRDefault="00BD4F58"/>
    <w:p w:rsidR="00BD4F58" w:rsidRDefault="00F976E7">
      <w:r>
        <w:t xml:space="preserve">On top of Proposal 2.6.3.1, more details or new aspect will be added based on more inputs. The following proposal is a skeleton and more inputs are expected. </w:t>
      </w:r>
    </w:p>
    <w:p w:rsidR="00BD4F58" w:rsidRDefault="00BD4F58">
      <w:pPr>
        <w:pStyle w:val="BodyText"/>
        <w:rPr>
          <w:lang w:val="en-GB"/>
        </w:rPr>
      </w:pPr>
    </w:p>
    <w:p w:rsidR="00BD4F58" w:rsidRDefault="00F976E7">
      <w:pPr>
        <w:pStyle w:val="Heading6"/>
        <w:rPr>
          <w:lang w:eastAsia="zh-CN"/>
        </w:rPr>
      </w:pPr>
      <w:r>
        <w:rPr>
          <w:lang w:eastAsia="zh-CN"/>
        </w:rPr>
        <w:t>Proposal 2.6.3.2 (Low priority)</w:t>
      </w:r>
    </w:p>
    <w:p w:rsidR="00BD4F58" w:rsidRDefault="00F976E7">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BodyText"/>
        <w:numPr>
          <w:ilvl w:val="0"/>
          <w:numId w:val="28"/>
        </w:numPr>
        <w:rPr>
          <w:b/>
          <w:i/>
        </w:rPr>
      </w:pPr>
      <w:r>
        <w:rPr>
          <w:b/>
          <w:i/>
        </w:rPr>
        <w:t>Signaling of the relationship between Set A and Set B</w:t>
      </w:r>
    </w:p>
    <w:p w:rsidR="00BD4F58" w:rsidRDefault="00F976E7">
      <w:pPr>
        <w:pStyle w:val="BodyText"/>
        <w:numPr>
          <w:ilvl w:val="0"/>
          <w:numId w:val="28"/>
        </w:numPr>
        <w:rPr>
          <w:b/>
          <w:i/>
        </w:rPr>
      </w:pPr>
      <w:r>
        <w:rPr>
          <w:b/>
          <w:i/>
        </w:rPr>
        <w:t xml:space="preserve">… </w:t>
      </w:r>
    </w:p>
    <w:p w:rsidR="00BD4F58" w:rsidRDefault="00BD4F58"/>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bookmarkStart w:id="40"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40"/>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tc>
          <w:tcPr>
            <w:tcW w:w="1385" w:type="dxa"/>
          </w:tcPr>
          <w:p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rsidR="00BD4F58" w:rsidRDefault="00BD4F58">
      <w:pPr>
        <w:pStyle w:val="BodyText"/>
      </w:pPr>
    </w:p>
    <w:p w:rsidR="00BD4F58" w:rsidRDefault="00BD4F58"/>
    <w:p w:rsidR="00BD4F58" w:rsidRDefault="00F976E7">
      <w:pPr>
        <w:pStyle w:val="Heading4"/>
      </w:pPr>
      <w:r>
        <w:t xml:space="preserve">AL/ML inference at gNB side (BM-Case1) </w:t>
      </w:r>
    </w:p>
    <w:p w:rsidR="00BD4F58" w:rsidRDefault="00BD4F58">
      <w:pPr>
        <w:pStyle w:val="BodyText"/>
      </w:pPr>
    </w:p>
    <w:p w:rsidR="00BD4F58" w:rsidRDefault="00F976E7">
      <w:r>
        <w:t xml:space="preserve">On top of Proposal 2.6.3.1, more details or new aspect will be added based on more inputs.  </w:t>
      </w:r>
    </w:p>
    <w:p w:rsidR="00BD4F58" w:rsidRDefault="00BD4F58"/>
    <w:p w:rsidR="00BD4F58" w:rsidRDefault="00F976E7">
      <w:pPr>
        <w:pStyle w:val="BodyText"/>
        <w:rPr>
          <w:lang w:val="en-GB"/>
        </w:rPr>
      </w:pPr>
      <w:r>
        <w:rPr>
          <w:b/>
          <w:lang w:val="en-GB"/>
        </w:rPr>
        <w:t>Moderator recommendation</w:t>
      </w:r>
      <w:r>
        <w:rPr>
          <w:lang w:val="en-GB"/>
        </w:rPr>
        <w:t>: TBD</w:t>
      </w:r>
    </w:p>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bookmarkStart w:id="41" w:name="OLE_LINK38"/>
            <w:bookmarkStart w:id="42" w:name="OLE_LINK39"/>
            <w:r>
              <w:rPr>
                <w:rFonts w:eastAsia="SimSun"/>
                <w:lang w:eastAsia="zh-CN"/>
              </w:rPr>
              <w:t>As mentioned before. It is too early to discuss this proposal.</w:t>
            </w:r>
            <w:bookmarkEnd w:id="41"/>
            <w:bookmarkEnd w:id="42"/>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rsidR="00BD4F58" w:rsidRDefault="00BD4F58">
      <w:pPr>
        <w:pStyle w:val="BodyText"/>
      </w:pPr>
    </w:p>
    <w:p w:rsidR="00BD4F58" w:rsidRDefault="00BD4F58">
      <w:pPr>
        <w:pStyle w:val="BodyText"/>
      </w:pPr>
    </w:p>
    <w:p w:rsidR="00BD4F58" w:rsidRDefault="00F976E7">
      <w:pPr>
        <w:pStyle w:val="Heading4"/>
      </w:pPr>
      <w:r>
        <w:t xml:space="preserve">AL/ML inference at UE side (BM-Case2) </w:t>
      </w:r>
    </w:p>
    <w:p w:rsidR="00BD4F58" w:rsidRDefault="00BD4F58"/>
    <w:p w:rsidR="00BD4F58" w:rsidRDefault="00F976E7">
      <w:r>
        <w:t>On top of Proposal 2.6.3.1, more details or new aspect will be added based on more inputs. The following proposal is a skeleton and more inputs are expected.</w:t>
      </w:r>
    </w:p>
    <w:p w:rsidR="00BD4F58" w:rsidRDefault="00BD4F58"/>
    <w:p w:rsidR="00BD4F58" w:rsidRDefault="00BD4F58">
      <w:pPr>
        <w:pStyle w:val="BodyText"/>
        <w:rPr>
          <w:lang w:val="en-GB"/>
        </w:rPr>
      </w:pPr>
    </w:p>
    <w:p w:rsidR="00BD4F58" w:rsidRDefault="00F976E7">
      <w:pPr>
        <w:pStyle w:val="Heading6"/>
        <w:rPr>
          <w:lang w:eastAsia="zh-CN"/>
        </w:rPr>
      </w:pPr>
      <w:r>
        <w:rPr>
          <w:lang w:eastAsia="zh-CN"/>
        </w:rPr>
        <w:t>Proposal 2.6.3.4 (Low priority)</w:t>
      </w:r>
    </w:p>
    <w:p w:rsidR="00BD4F58" w:rsidRDefault="00BD4F58">
      <w:pPr>
        <w:pStyle w:val="BodyText"/>
      </w:pPr>
    </w:p>
    <w:p w:rsidR="00BD4F58" w:rsidRDefault="00F976E7">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BodyText"/>
        <w:numPr>
          <w:ilvl w:val="0"/>
          <w:numId w:val="28"/>
        </w:numPr>
        <w:rPr>
          <w:b/>
          <w:i/>
        </w:rPr>
      </w:pPr>
      <w:r>
        <w:rPr>
          <w:b/>
          <w:i/>
        </w:rPr>
        <w:lastRenderedPageBreak/>
        <w:t>Signaling of the relationship between Set A and Set B</w:t>
      </w:r>
    </w:p>
    <w:p w:rsidR="00BD4F58" w:rsidRDefault="00F976E7">
      <w:pPr>
        <w:pStyle w:val="BodyText"/>
        <w:numPr>
          <w:ilvl w:val="0"/>
          <w:numId w:val="28"/>
        </w:numPr>
        <w:rPr>
          <w:b/>
          <w:i/>
        </w:rPr>
      </w:pPr>
      <w:r>
        <w:rPr>
          <w:b/>
          <w:i/>
        </w:rPr>
        <w:t>Beam reporting enhancement, e.g.,</w:t>
      </w:r>
    </w:p>
    <w:p w:rsidR="00BD4F58" w:rsidRDefault="00F976E7">
      <w:pPr>
        <w:pStyle w:val="BodyText"/>
        <w:numPr>
          <w:ilvl w:val="1"/>
          <w:numId w:val="28"/>
        </w:numPr>
        <w:rPr>
          <w:b/>
          <w:i/>
        </w:rPr>
      </w:pPr>
      <w:r>
        <w:rPr>
          <w:b/>
          <w:i/>
        </w:rPr>
        <w:t>associated timing information of each measurement result (explicit or implicit)</w:t>
      </w:r>
    </w:p>
    <w:p w:rsidR="00BD4F58" w:rsidRDefault="00F976E7">
      <w:pPr>
        <w:pStyle w:val="BodyText"/>
        <w:numPr>
          <w:ilvl w:val="1"/>
          <w:numId w:val="28"/>
        </w:numPr>
        <w:rPr>
          <w:b/>
          <w:i/>
        </w:rPr>
      </w:pPr>
      <w:r>
        <w:rPr>
          <w:b/>
          <w:i/>
        </w:rPr>
        <w:t>reported measurements for a larger number of beams</w:t>
      </w:r>
    </w:p>
    <w:p w:rsidR="00BD4F58" w:rsidRDefault="00F976E7">
      <w:pPr>
        <w:pStyle w:val="BodyText"/>
        <w:numPr>
          <w:ilvl w:val="0"/>
          <w:numId w:val="28"/>
        </w:numPr>
        <w:rPr>
          <w:b/>
          <w:i/>
        </w:rPr>
      </w:pPr>
      <w:r>
        <w:rPr>
          <w:b/>
          <w:i/>
        </w:rPr>
        <w:t xml:space="preserve">… </w:t>
      </w:r>
    </w:p>
    <w:p w:rsidR="00BD4F58" w:rsidRDefault="00BD4F58">
      <w:pPr>
        <w:pStyle w:val="BodyText"/>
        <w:rPr>
          <w:lang w:val="en-GB"/>
        </w:rPr>
      </w:pPr>
    </w:p>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rsidR="00BD4F58" w:rsidRDefault="00BD4F58">
      <w:pPr>
        <w:pStyle w:val="BodyText"/>
      </w:pPr>
    </w:p>
    <w:p w:rsidR="00BD4F58" w:rsidRDefault="00BD4F58"/>
    <w:p w:rsidR="00BD4F58" w:rsidRDefault="00F976E7">
      <w:pPr>
        <w:pStyle w:val="Heading4"/>
      </w:pPr>
      <w:r>
        <w:t xml:space="preserve">AL/ML inference at gNB side (BM-Case2) </w:t>
      </w:r>
    </w:p>
    <w:p w:rsidR="00BD4F58" w:rsidRDefault="00BD4F58"/>
    <w:p w:rsidR="00BD4F58" w:rsidRDefault="00F976E7">
      <w:r>
        <w:t xml:space="preserve">On top of Proposal 2.6.3.1, more details or new aspect will be added based on more inputs. </w:t>
      </w:r>
    </w:p>
    <w:p w:rsidR="00BD4F58" w:rsidRDefault="00BD4F58"/>
    <w:p w:rsidR="00BD4F58" w:rsidRDefault="00F976E7">
      <w:pPr>
        <w:pStyle w:val="BodyText"/>
        <w:rPr>
          <w:lang w:val="en-GB"/>
        </w:rPr>
      </w:pPr>
      <w:r>
        <w:rPr>
          <w:b/>
          <w:lang w:val="en-GB"/>
        </w:rPr>
        <w:t>Moderator recommendation</w:t>
      </w:r>
      <w:r>
        <w:rPr>
          <w:lang w:val="en-GB"/>
        </w:rPr>
        <w:t>: TBD</w:t>
      </w:r>
    </w:p>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pPr>
          </w:p>
        </w:tc>
      </w:tr>
    </w:tbl>
    <w:p w:rsidR="00BD4F58" w:rsidRDefault="00BD4F58">
      <w:pPr>
        <w:pStyle w:val="BodyText"/>
      </w:pPr>
    </w:p>
    <w:p w:rsidR="00BD4F58" w:rsidRDefault="00BD4F58"/>
    <w:p w:rsidR="00BD4F58" w:rsidRDefault="00BD4F58">
      <w:pPr>
        <w:pStyle w:val="BodyText"/>
      </w:pPr>
    </w:p>
    <w:p w:rsidR="00BD4F58" w:rsidRDefault="00BD4F58">
      <w:pPr>
        <w:pStyle w:val="BodyText"/>
      </w:pPr>
    </w:p>
    <w:p w:rsidR="00BD4F58" w:rsidRDefault="00F976E7">
      <w:pPr>
        <w:pStyle w:val="Heading3"/>
      </w:pPr>
      <w:r>
        <w:t>Life cycle management</w:t>
      </w:r>
    </w:p>
    <w:p w:rsidR="00BD4F58" w:rsidRDefault="00F976E7">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BodyText"/>
            </w:pPr>
            <w:r>
              <w:t>FUTUREWEI[1]</w:t>
            </w:r>
          </w:p>
        </w:tc>
        <w:tc>
          <w:tcPr>
            <w:tcW w:w="7457" w:type="dxa"/>
            <w:vAlign w:val="center"/>
          </w:tcPr>
          <w:p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BodyText"/>
            </w:pPr>
            <w:r>
              <w:t>Vivo[4]</w:t>
            </w:r>
          </w:p>
        </w:tc>
        <w:tc>
          <w:tcPr>
            <w:tcW w:w="7457" w:type="dxa"/>
            <w:vAlign w:val="center"/>
          </w:tcPr>
          <w:p w:rsidR="00BD4F58" w:rsidRDefault="00F976E7">
            <w:pPr>
              <w:pStyle w:val="BodyText"/>
            </w:pPr>
            <w:r>
              <w:t>Proposal 18:  Take the following supportable model update choices as one aspect for defining model update levels of beam management.</w:t>
            </w:r>
          </w:p>
          <w:p w:rsidR="00BD4F58" w:rsidRDefault="00F976E7">
            <w:pPr>
              <w:pStyle w:val="BodyText"/>
            </w:pPr>
            <w:r>
              <w:t xml:space="preserve">   -   Choice 0: No model update during lifecycle management</w:t>
            </w:r>
          </w:p>
          <w:p w:rsidR="00BD4F58" w:rsidRDefault="00F976E7">
            <w:pPr>
              <w:pStyle w:val="BodyText"/>
            </w:pPr>
            <w:r>
              <w:t xml:space="preserve">   -   Choice 1: Updating model parameter or structure w/o model transfer</w:t>
            </w:r>
          </w:p>
          <w:p w:rsidR="00BD4F58" w:rsidRDefault="00F976E7">
            <w:pPr>
              <w:pStyle w:val="BodyText"/>
            </w:pPr>
            <w:r>
              <w:t xml:space="preserve">   -   Choice 2: Updating model parameter or structure with model transfer</w:t>
            </w:r>
          </w:p>
          <w:p w:rsidR="00BD4F58" w:rsidRDefault="00F976E7">
            <w:pPr>
              <w:pStyle w:val="BodyText"/>
            </w:pPr>
            <w:r>
              <w:t xml:space="preserve">   -   Study the lifecycle management signaling and procedures for each of the collaboration levels and model updating choices.</w:t>
            </w:r>
          </w:p>
          <w:p w:rsidR="00BD4F58" w:rsidRDefault="00F976E7">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rsidR="00BD4F58" w:rsidRDefault="00F976E7">
            <w:pPr>
              <w:pStyle w:val="BodyText"/>
            </w:pPr>
            <w:r>
              <w:t>Proposal 22: Study specification impact of model performance monitoring for both spatial domain and temporal domain beam prediction regarding at the following aspects:</w:t>
            </w:r>
          </w:p>
          <w:p w:rsidR="00BD4F58" w:rsidRDefault="00F976E7">
            <w:pPr>
              <w:pStyle w:val="BodyText"/>
            </w:pPr>
            <w:r>
              <w:t xml:space="preserve">   a) Monitoring configuration and/or activation conditions</w:t>
            </w:r>
          </w:p>
          <w:p w:rsidR="00BD4F58" w:rsidRDefault="00F976E7">
            <w:pPr>
              <w:pStyle w:val="BodyText"/>
            </w:pPr>
            <w:r>
              <w:t xml:space="preserve">   b) Monitoring resources</w:t>
            </w:r>
          </w:p>
          <w:p w:rsidR="00BD4F58" w:rsidRDefault="00F976E7">
            <w:pPr>
              <w:pStyle w:val="BodyText"/>
            </w:pPr>
            <w:r>
              <w:t xml:space="preserve">   c) Monitoring metrics</w:t>
            </w:r>
          </w:p>
          <w:p w:rsidR="00BD4F58" w:rsidRDefault="00F976E7">
            <w:pPr>
              <w:pStyle w:val="BodyText"/>
            </w:pPr>
            <w:r>
              <w:t xml:space="preserve">  d) Monitored results reporting</w:t>
            </w:r>
          </w:p>
          <w:p w:rsidR="00BD4F58" w:rsidRDefault="00F976E7">
            <w:pPr>
              <w:pStyle w:val="BodyText"/>
            </w:pPr>
            <w:r>
              <w:t xml:space="preserve">  e) Impairments for monitoring, e.g., how to monitor with non-ideal labels</w:t>
            </w:r>
          </w:p>
        </w:tc>
      </w:tr>
      <w:tr w:rsidR="00BD4F58">
        <w:tc>
          <w:tcPr>
            <w:tcW w:w="1605" w:type="dxa"/>
            <w:vAlign w:val="center"/>
          </w:tcPr>
          <w:p w:rsidR="00BD4F58" w:rsidRDefault="00F976E7">
            <w:pPr>
              <w:pStyle w:val="BodyText"/>
            </w:pPr>
            <w:r>
              <w:t>Google[9]</w:t>
            </w:r>
          </w:p>
        </w:tc>
        <w:tc>
          <w:tcPr>
            <w:tcW w:w="7457" w:type="dxa"/>
            <w:vAlign w:val="center"/>
          </w:tcPr>
          <w:p w:rsidR="00BD4F58" w:rsidRDefault="00F976E7">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BodyText"/>
            </w:pPr>
            <w:r>
              <w:t>Proposal 9:  Study UE feedback before the beam action time for performance validation for predicted beam in addition to the ACK/NACK for the TCI update signaling.</w:t>
            </w:r>
          </w:p>
        </w:tc>
      </w:tr>
      <w:tr w:rsidR="00BD4F58">
        <w:tc>
          <w:tcPr>
            <w:tcW w:w="1605" w:type="dxa"/>
            <w:vAlign w:val="center"/>
          </w:tcPr>
          <w:p w:rsidR="00BD4F58" w:rsidRDefault="00F976E7">
            <w:pPr>
              <w:pStyle w:val="BodyText"/>
            </w:pPr>
            <w:r>
              <w:t>OPPO[11]</w:t>
            </w:r>
          </w:p>
        </w:tc>
        <w:tc>
          <w:tcPr>
            <w:tcW w:w="7457" w:type="dxa"/>
            <w:vAlign w:val="center"/>
          </w:tcPr>
          <w:p w:rsidR="00BD4F58" w:rsidRDefault="00F976E7">
            <w:pPr>
              <w:pStyle w:val="BodyText"/>
            </w:pPr>
            <w:r>
              <w:t>Proposal 11: Study the performance monitoring mechanism of AI/ML model for beam prediction.</w:t>
            </w:r>
          </w:p>
        </w:tc>
      </w:tr>
      <w:tr w:rsidR="00BD4F58">
        <w:tc>
          <w:tcPr>
            <w:tcW w:w="1605" w:type="dxa"/>
            <w:vAlign w:val="center"/>
          </w:tcPr>
          <w:p w:rsidR="00BD4F58" w:rsidRDefault="00F976E7">
            <w:pPr>
              <w:pStyle w:val="BodyText"/>
            </w:pPr>
            <w:r>
              <w:t>NEC[14]</w:t>
            </w:r>
          </w:p>
        </w:tc>
        <w:tc>
          <w:tcPr>
            <w:tcW w:w="7457" w:type="dxa"/>
            <w:vAlign w:val="center"/>
          </w:tcPr>
          <w:p w:rsidR="00BD4F58" w:rsidRDefault="00F976E7">
            <w:pPr>
              <w:pStyle w:val="BodyText"/>
            </w:pPr>
            <w:r>
              <w:t>Proposal 7: Study the mechanism of model update, e.g., fine-tuning.</w:t>
            </w:r>
          </w:p>
          <w:p w:rsidR="00BD4F58" w:rsidRDefault="00F976E7">
            <w:pPr>
              <w:pStyle w:val="BodyText"/>
            </w:pPr>
            <w:r>
              <w:t>Proposal 9: Study the mechanism of model selection.</w:t>
            </w:r>
          </w:p>
          <w:p w:rsidR="00BD4F58" w:rsidRDefault="00F976E7">
            <w:pPr>
              <w:pStyle w:val="BodyText"/>
            </w:pPr>
            <w:r>
              <w:t>Proposal 13: Study the direct or indirect mechanisms on evaluating the performance of model inference.</w:t>
            </w:r>
          </w:p>
        </w:tc>
      </w:tr>
      <w:tr w:rsidR="00BD4F58">
        <w:tc>
          <w:tcPr>
            <w:tcW w:w="1605" w:type="dxa"/>
            <w:vAlign w:val="center"/>
          </w:tcPr>
          <w:p w:rsidR="00BD4F58" w:rsidRDefault="00F976E7">
            <w:pPr>
              <w:pStyle w:val="BodyText"/>
            </w:pPr>
            <w:r>
              <w:t>Lenovo[15]</w:t>
            </w:r>
          </w:p>
        </w:tc>
        <w:tc>
          <w:tcPr>
            <w:tcW w:w="7457" w:type="dxa"/>
            <w:vAlign w:val="center"/>
          </w:tcPr>
          <w:p w:rsidR="00BD4F58" w:rsidRDefault="00F976E7">
            <w:pPr>
              <w:pStyle w:val="BodyText"/>
            </w:pPr>
            <w:r>
              <w:t xml:space="preserve">Proposal 8: </w:t>
            </w:r>
            <w:r>
              <w:tab/>
              <w:t>Dynamic switching between AI/ML based beam prediction and non-AI/ML based beam report should be supported.</w:t>
            </w:r>
          </w:p>
        </w:tc>
      </w:tr>
      <w:tr w:rsidR="00BD4F58">
        <w:tc>
          <w:tcPr>
            <w:tcW w:w="1605" w:type="dxa"/>
            <w:vAlign w:val="center"/>
          </w:tcPr>
          <w:p w:rsidR="00BD4F58" w:rsidRDefault="00F976E7">
            <w:pPr>
              <w:pStyle w:val="BodyText"/>
            </w:pPr>
            <w:r>
              <w:t>Xiaomi[19]</w:t>
            </w:r>
          </w:p>
        </w:tc>
        <w:tc>
          <w:tcPr>
            <w:tcW w:w="7457" w:type="dxa"/>
            <w:vAlign w:val="center"/>
          </w:tcPr>
          <w:p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lastRenderedPageBreak/>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rsidR="00BD4F58" w:rsidRDefault="00BD4F58">
            <w:pPr>
              <w:pStyle w:val="BodyText"/>
            </w:pPr>
          </w:p>
        </w:tc>
      </w:tr>
      <w:tr w:rsidR="00BD4F58">
        <w:tc>
          <w:tcPr>
            <w:tcW w:w="1605" w:type="dxa"/>
            <w:vAlign w:val="center"/>
          </w:tcPr>
          <w:p w:rsidR="00BD4F58" w:rsidRDefault="00F976E7">
            <w:pPr>
              <w:pStyle w:val="BodyText"/>
            </w:pPr>
            <w:r>
              <w:lastRenderedPageBreak/>
              <w:t>CMCC[23]</w:t>
            </w:r>
          </w:p>
        </w:tc>
        <w:tc>
          <w:tcPr>
            <w:tcW w:w="7457" w:type="dxa"/>
            <w:vAlign w:val="center"/>
          </w:tcPr>
          <w:p w:rsidR="00BD4F58" w:rsidRDefault="00F976E7">
            <w:pPr>
              <w:pStyle w:val="BodyText"/>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tc>
          <w:tcPr>
            <w:tcW w:w="1605" w:type="dxa"/>
            <w:vAlign w:val="center"/>
          </w:tcPr>
          <w:p w:rsidR="00BD4F58" w:rsidRDefault="00F976E7">
            <w:pPr>
              <w:pStyle w:val="BodyText"/>
            </w:pPr>
            <w:r>
              <w:t>Ericsson[24]</w:t>
            </w:r>
          </w:p>
        </w:tc>
        <w:tc>
          <w:tcPr>
            <w:tcW w:w="7457" w:type="dxa"/>
            <w:vAlign w:val="center"/>
          </w:tcPr>
          <w:p w:rsidR="00BD4F58" w:rsidRDefault="00F976E7">
            <w:pPr>
              <w:pStyle w:val="BodyText"/>
            </w:pPr>
            <w:r>
              <w:t>Proposal 10</w:t>
            </w:r>
            <w:r>
              <w:tab/>
              <w:t>Study mechanisms for performance monitoring for beam prediction AI/ML models</w:t>
            </w:r>
          </w:p>
          <w:p w:rsidR="00BD4F58" w:rsidRDefault="00F976E7">
            <w:pPr>
              <w:pStyle w:val="BodyText"/>
            </w:pPr>
            <w:r>
              <w:t>Proposal 11</w:t>
            </w:r>
            <w:r>
              <w:tab/>
              <w:t>Study mechanisms to activate/deactivate beam prediction AI/ML models, and potential fallback mechanisms</w:t>
            </w:r>
          </w:p>
        </w:tc>
      </w:tr>
      <w:tr w:rsidR="00BD4F58">
        <w:tc>
          <w:tcPr>
            <w:tcW w:w="1605" w:type="dxa"/>
            <w:vAlign w:val="center"/>
          </w:tcPr>
          <w:p w:rsidR="00BD4F58" w:rsidRDefault="00F976E7">
            <w:pPr>
              <w:pStyle w:val="BodyText"/>
            </w:pPr>
            <w:r>
              <w:t>QC[27]</w:t>
            </w:r>
          </w:p>
        </w:tc>
        <w:tc>
          <w:tcPr>
            <w:tcW w:w="7457" w:type="dxa"/>
            <w:vAlign w:val="center"/>
          </w:tcPr>
          <w:p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rsidR="00BD4F58" w:rsidRDefault="00BD4F58">
            <w:pPr>
              <w:pStyle w:val="BodyText"/>
              <w:rPr>
                <w:lang w:val="en-GB"/>
              </w:rPr>
            </w:pPr>
          </w:p>
        </w:tc>
      </w:tr>
      <w:tr w:rsidR="00BD4F58">
        <w:tc>
          <w:tcPr>
            <w:tcW w:w="1605" w:type="dxa"/>
            <w:vAlign w:val="center"/>
          </w:tcPr>
          <w:p w:rsidR="00BD4F58" w:rsidRDefault="00BD4F58">
            <w:pPr>
              <w:pStyle w:val="BodyText"/>
            </w:pPr>
          </w:p>
        </w:tc>
        <w:tc>
          <w:tcPr>
            <w:tcW w:w="7457" w:type="dxa"/>
            <w:vAlign w:val="center"/>
          </w:tcPr>
          <w:p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BD4F58">
            <w:pPr>
              <w:spacing w:before="60" w:after="120"/>
              <w:jc w:val="both"/>
              <w:rPr>
                <w:rFonts w:eastAsia="MS Mincho"/>
                <w:bCs/>
                <w:szCs w:val="20"/>
                <w:lang w:val="en-GB" w:eastAsia="ja-JP"/>
              </w:rPr>
            </w:pPr>
          </w:p>
          <w:p w:rsidR="00BD4F58" w:rsidRDefault="00F976E7">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rsidR="00BD4F58" w:rsidRDefault="00BD4F58">
            <w:pPr>
              <w:pStyle w:val="BodyText"/>
              <w:rPr>
                <w:lang w:val="en-GB"/>
              </w:rPr>
            </w:pPr>
          </w:p>
        </w:tc>
      </w:tr>
      <w:tr w:rsidR="00BD4F58">
        <w:tc>
          <w:tcPr>
            <w:tcW w:w="1605" w:type="dxa"/>
            <w:vAlign w:val="center"/>
          </w:tcPr>
          <w:p w:rsidR="00BD4F58" w:rsidRDefault="00F976E7">
            <w:pPr>
              <w:pStyle w:val="BodyText"/>
            </w:pPr>
            <w:r>
              <w:t>DCM[29]</w:t>
            </w:r>
          </w:p>
        </w:tc>
        <w:tc>
          <w:tcPr>
            <w:tcW w:w="7457" w:type="dxa"/>
            <w:vAlign w:val="center"/>
          </w:tcPr>
          <w:p w:rsidR="00BD4F58" w:rsidRDefault="00F976E7">
            <w:pPr>
              <w:pStyle w:val="BodyText"/>
              <w:rPr>
                <w:lang w:val="en-GB"/>
              </w:rPr>
            </w:pPr>
            <w:r>
              <w:rPr>
                <w:lang w:val="en-GB"/>
              </w:rPr>
              <w:t>Proposal 5: Beam measurement of Set A for model performance monitoring should be studied as potential specification impacts.</w:t>
            </w:r>
          </w:p>
          <w:p w:rsidR="00BD4F58" w:rsidRDefault="00F976E7">
            <w:pPr>
              <w:pStyle w:val="BodyText"/>
              <w:rPr>
                <w:lang w:val="en-GB"/>
              </w:rPr>
            </w:pPr>
            <w:r>
              <w:rPr>
                <w:lang w:val="en-GB"/>
              </w:rPr>
              <w:t xml:space="preserve">Proposal 6: Study NW-based model monitoring and UE-based model monitoring in beam prediction with UE-side model.  </w:t>
            </w:r>
          </w:p>
          <w:p w:rsidR="00BD4F58" w:rsidRDefault="00BD4F58">
            <w:pPr>
              <w:pStyle w:val="BodyText"/>
              <w:rPr>
                <w:lang w:val="en-GB"/>
              </w:rPr>
            </w:pPr>
          </w:p>
        </w:tc>
      </w:tr>
      <w:tr w:rsidR="00BD4F58">
        <w:tc>
          <w:tcPr>
            <w:tcW w:w="1605" w:type="dxa"/>
            <w:vAlign w:val="center"/>
          </w:tcPr>
          <w:p w:rsidR="00BD4F58" w:rsidRDefault="00F976E7">
            <w:pPr>
              <w:pStyle w:val="BodyText"/>
            </w:pPr>
            <w:r>
              <w:t>Panasonic[30]</w:t>
            </w:r>
          </w:p>
        </w:tc>
        <w:tc>
          <w:tcPr>
            <w:tcW w:w="7457" w:type="dxa"/>
            <w:vAlign w:val="center"/>
          </w:tcPr>
          <w:p w:rsidR="00BD4F58" w:rsidRDefault="00F976E7">
            <w:pPr>
              <w:pStyle w:val="BodyText"/>
            </w:pPr>
            <w:r>
              <w:t>Proposal 3: For AI/ML inference at UE side, study methods for AI/ML model configuration, activation and monitoring.</w:t>
            </w:r>
            <w:r>
              <w:tab/>
            </w:r>
          </w:p>
        </w:tc>
      </w:tr>
    </w:tbl>
    <w:p w:rsidR="00BD4F58" w:rsidRDefault="00BD4F58"/>
    <w:p w:rsidR="00BD4F58" w:rsidRDefault="00F976E7">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rsidR="00BD4F58" w:rsidRDefault="00F976E7">
      <w:pPr>
        <w:pStyle w:val="BodyText"/>
        <w:numPr>
          <w:ilvl w:val="0"/>
          <w:numId w:val="35"/>
        </w:numPr>
      </w:pPr>
      <w:r>
        <w:t xml:space="preserve">AI/ML Model management </w:t>
      </w:r>
    </w:p>
    <w:p w:rsidR="00BD4F58" w:rsidRDefault="00F976E7">
      <w:pPr>
        <w:pStyle w:val="BodyText"/>
        <w:numPr>
          <w:ilvl w:val="0"/>
          <w:numId w:val="35"/>
        </w:numPr>
      </w:pPr>
      <w:r>
        <w:t xml:space="preserve">Update of AI/ML model </w:t>
      </w:r>
    </w:p>
    <w:p w:rsidR="00BD4F58" w:rsidRDefault="00F976E7">
      <w:pPr>
        <w:pStyle w:val="BodyText"/>
        <w:numPr>
          <w:ilvl w:val="0"/>
          <w:numId w:val="35"/>
        </w:numPr>
      </w:pPr>
      <w:r>
        <w:lastRenderedPageBreak/>
        <w:t>Performance monitoring</w:t>
      </w:r>
    </w:p>
    <w:p w:rsidR="00BD4F58" w:rsidRDefault="00F976E7">
      <w:r>
        <w:t>Thus, moderator suggest the following proposal as a starting point, which focus on the high-level aspects of potential spec impacts. More details can be discussed latter.</w:t>
      </w:r>
    </w:p>
    <w:p w:rsidR="00BD4F58" w:rsidRDefault="00BD4F58"/>
    <w:p w:rsidR="00BD4F58" w:rsidRDefault="00BD4F58">
      <w:pPr>
        <w:pStyle w:val="BodyText"/>
      </w:pPr>
    </w:p>
    <w:p w:rsidR="00BD4F58" w:rsidRDefault="00F976E7">
      <w:pPr>
        <w:pStyle w:val="Heading6"/>
        <w:rPr>
          <w:lang w:eastAsia="zh-CN"/>
        </w:rPr>
      </w:pPr>
      <w:r>
        <w:rPr>
          <w:lang w:eastAsia="zh-CN"/>
        </w:rPr>
        <w:t>Proposal 2.6.4-1 (closed)</w:t>
      </w:r>
    </w:p>
    <w:p w:rsidR="00BD4F58" w:rsidRDefault="00BD4F58">
      <w:pPr>
        <w:rPr>
          <w:lang w:eastAsia="zh-CN"/>
        </w:rPr>
      </w:pPr>
    </w:p>
    <w:p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BodyText"/>
        <w:numPr>
          <w:ilvl w:val="0"/>
          <w:numId w:val="28"/>
        </w:numPr>
        <w:rPr>
          <w:b/>
          <w:i/>
        </w:rPr>
      </w:pPr>
      <w:bookmarkStart w:id="43" w:name="OLE_LINK40"/>
      <w:bookmarkStart w:id="44" w:name="OLE_LINK42"/>
      <w:r>
        <w:rPr>
          <w:rFonts w:cs="Arial"/>
          <w:b/>
          <w:i/>
          <w:szCs w:val="20"/>
          <w:lang w:val="en-GB"/>
        </w:rPr>
        <w:t>Mechanisms for AI model re-tuning</w:t>
      </w:r>
      <w:bookmarkEnd w:id="43"/>
      <w:bookmarkEnd w:id="44"/>
    </w:p>
    <w:p w:rsidR="00BD4F58" w:rsidRDefault="00F976E7">
      <w:pPr>
        <w:pStyle w:val="BodyText"/>
        <w:numPr>
          <w:ilvl w:val="0"/>
          <w:numId w:val="28"/>
        </w:numPr>
        <w:rPr>
          <w:b/>
          <w:i/>
        </w:rPr>
      </w:pPr>
      <w:r>
        <w:rPr>
          <w:rFonts w:cs="Arial"/>
          <w:b/>
          <w:i/>
          <w:szCs w:val="20"/>
          <w:lang w:val="en-GB"/>
        </w:rPr>
        <w:t>Mechanisms for performance monitoring</w:t>
      </w:r>
    </w:p>
    <w:p w:rsidR="00BD4F58" w:rsidRDefault="00F976E7">
      <w:pPr>
        <w:pStyle w:val="BodyText"/>
        <w:numPr>
          <w:ilvl w:val="0"/>
          <w:numId w:val="28"/>
        </w:numPr>
        <w:rPr>
          <w:b/>
          <w:i/>
        </w:rPr>
      </w:pPr>
      <w:r>
        <w:rPr>
          <w:b/>
          <w:i/>
        </w:rPr>
        <w:t>Other aspect(s) is not precluded</w:t>
      </w:r>
    </w:p>
    <w:p w:rsidR="00BD4F58" w:rsidRDefault="00BD4F58"/>
    <w:p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BodyText"/>
        <w:numPr>
          <w:ilvl w:val="0"/>
          <w:numId w:val="28"/>
        </w:numPr>
        <w:rPr>
          <w:b/>
          <w:i/>
        </w:rPr>
      </w:pPr>
      <w:r>
        <w:rPr>
          <w:rFonts w:cs="Arial"/>
          <w:b/>
          <w:i/>
          <w:szCs w:val="20"/>
          <w:lang w:val="en-GB"/>
        </w:rPr>
        <w:t>Mechanisms for performance monitoring</w:t>
      </w:r>
    </w:p>
    <w:p w:rsidR="00BD4F58" w:rsidRDefault="00F976E7">
      <w:pPr>
        <w:pStyle w:val="BodyText"/>
        <w:numPr>
          <w:ilvl w:val="0"/>
          <w:numId w:val="28"/>
        </w:numPr>
        <w:rPr>
          <w:b/>
          <w:i/>
        </w:rPr>
      </w:pPr>
      <w:r>
        <w:rPr>
          <w:b/>
          <w:i/>
        </w:rPr>
        <w:t>Other aspect(s) is not precluded</w:t>
      </w:r>
    </w:p>
    <w:p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t>We think the 2</w:t>
            </w:r>
            <w:r>
              <w:rPr>
                <w:vertAlign w:val="superscript"/>
              </w:rPr>
              <w:t>nd</w:t>
            </w:r>
            <w:r>
              <w:t xml:space="preserve"> bullet is not needed as the specification impact for retuning is covered by data collection which is covered by </w:t>
            </w:r>
            <w:r>
              <w:rPr>
                <w:rFonts w:eastAsia="SimSun"/>
                <w:b/>
                <w:i/>
                <w:kern w:val="2"/>
                <w:szCs w:val="22"/>
                <w:lang w:eastAsia="zh-CN"/>
              </w:rPr>
              <w:t>Proposal 2.6.1 and Proposal 2.6.2,</w:t>
            </w:r>
            <w:r>
              <w:t xml:space="preserve"> and the first bullet.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Further clarification is needed for the second bullet.</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Difference between bullet 2 and 3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rsidR="00BD4F58" w:rsidRDefault="00F976E7">
            <w:pPr>
              <w:autoSpaceDE w:val="0"/>
              <w:autoSpaceDN w:val="0"/>
              <w:adjustRightInd w:val="0"/>
              <w:snapToGrid w:val="0"/>
              <w:spacing w:line="256" w:lineRule="auto"/>
              <w:jc w:val="both"/>
            </w:pPr>
            <w:r>
              <w:t>If so, we suggest to remove the second bullet.</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Also, we suggest the similar revision as proposal 2.6.3.1.</w:t>
            </w:r>
          </w:p>
          <w:p w:rsidR="00BD4F58" w:rsidRDefault="00BD4F58">
            <w:pPr>
              <w:autoSpaceDE w:val="0"/>
              <w:autoSpaceDN w:val="0"/>
              <w:adjustRightInd w:val="0"/>
              <w:snapToGrid w:val="0"/>
              <w:spacing w:line="256" w:lineRule="auto"/>
              <w:jc w:val="both"/>
            </w:pPr>
          </w:p>
          <w:p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 xml:space="preserve">The proposal is updated </w:t>
            </w:r>
          </w:p>
          <w:p w:rsidR="00BD4F58" w:rsidRDefault="00F976E7">
            <w:pPr>
              <w:pStyle w:val="ListParagraph"/>
              <w:numPr>
                <w:ilvl w:val="0"/>
                <w:numId w:val="28"/>
              </w:numPr>
              <w:autoSpaceDE w:val="0"/>
              <w:autoSpaceDN w:val="0"/>
              <w:adjustRightInd w:val="0"/>
              <w:snapToGrid w:val="0"/>
              <w:spacing w:line="256" w:lineRule="auto"/>
              <w:jc w:val="both"/>
            </w:pPr>
            <w:r>
              <w:t>remove bullet 2</w:t>
            </w:r>
          </w:p>
          <w:p w:rsidR="00BD4F58" w:rsidRDefault="00F976E7">
            <w:pPr>
              <w:pStyle w:val="ListParagraph"/>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pPr>
            <w:r>
              <w:t>It is merged to Proposal 2.6.1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BodyText"/>
              <w:numPr>
                <w:ilvl w:val="0"/>
                <w:numId w:val="28"/>
              </w:numPr>
              <w:rPr>
                <w:b/>
                <w:i/>
              </w:rPr>
            </w:pPr>
            <w:r>
              <w:rPr>
                <w:rFonts w:cs="Arial"/>
                <w:b/>
                <w:i/>
                <w:szCs w:val="20"/>
                <w:lang w:val="en-GB"/>
              </w:rPr>
              <w:t>Mechanisms for performance monitoring</w:t>
            </w:r>
          </w:p>
          <w:p w:rsidR="00BD4F58" w:rsidRDefault="00F976E7">
            <w:pPr>
              <w:pStyle w:val="BodyText"/>
              <w:numPr>
                <w:ilvl w:val="0"/>
                <w:numId w:val="28"/>
              </w:numPr>
              <w:rPr>
                <w:b/>
                <w:i/>
              </w:rPr>
            </w:pPr>
            <w:r>
              <w:rPr>
                <w:b/>
                <w:i/>
              </w:rPr>
              <w:t>Other aspect(s) is not precluded</w:t>
            </w:r>
          </w:p>
          <w:p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BodyText"/>
      </w:pPr>
    </w:p>
    <w:p w:rsidR="00BD4F58" w:rsidRDefault="00BD4F58">
      <w:pPr>
        <w:pStyle w:val="BodyText"/>
      </w:pPr>
    </w:p>
    <w:p w:rsidR="00BD4F58" w:rsidRDefault="00F976E7">
      <w:r>
        <w:t>Proposal 2.6.4-2</w:t>
      </w:r>
    </w:p>
    <w:p w:rsidR="00BD4F58" w:rsidRDefault="00BD4F58">
      <w:pPr>
        <w:rPr>
          <w:lang w:eastAsia="zh-CN"/>
        </w:rPr>
      </w:pPr>
    </w:p>
    <w:p w:rsidR="00BD4F58" w:rsidRDefault="00F976E7">
      <w:pPr>
        <w:rPr>
          <w:b/>
          <w:i/>
        </w:rPr>
      </w:pPr>
      <w:r>
        <w:rPr>
          <w:rFonts w:eastAsia="SimSun"/>
          <w:b/>
          <w:i/>
          <w:kern w:val="2"/>
          <w:szCs w:val="22"/>
          <w:u w:val="single"/>
          <w:lang w:eastAsia="zh-CN"/>
        </w:rPr>
        <w:lastRenderedPageBreak/>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BodyText"/>
        <w:numPr>
          <w:ilvl w:val="0"/>
          <w:numId w:val="28"/>
        </w:numPr>
        <w:rPr>
          <w:b/>
          <w:i/>
        </w:rPr>
      </w:pPr>
      <w:r>
        <w:rPr>
          <w:b/>
          <w:i/>
        </w:rPr>
        <w:t>Performance metric(s)</w:t>
      </w:r>
    </w:p>
    <w:p w:rsidR="00BD4F58" w:rsidRDefault="00F976E7">
      <w:pPr>
        <w:pStyle w:val="BodyText"/>
        <w:numPr>
          <w:ilvl w:val="0"/>
          <w:numId w:val="28"/>
        </w:numPr>
        <w:rPr>
          <w:b/>
          <w:i/>
        </w:rPr>
      </w:pPr>
      <w:r>
        <w:rPr>
          <w:b/>
          <w:i/>
        </w:rPr>
        <w:t>Benchmark/reference for the performance comparison</w:t>
      </w:r>
    </w:p>
    <w:p w:rsidR="00BD4F58" w:rsidRDefault="00F976E7">
      <w:pPr>
        <w:pStyle w:val="BodyText"/>
        <w:numPr>
          <w:ilvl w:val="0"/>
          <w:numId w:val="28"/>
        </w:numPr>
        <w:rPr>
          <w:b/>
          <w:i/>
        </w:rPr>
      </w:pPr>
      <w:r>
        <w:rPr>
          <w:rFonts w:cs="Arial"/>
          <w:b/>
          <w:i/>
          <w:szCs w:val="20"/>
          <w:lang w:val="en-GB"/>
        </w:rPr>
        <w:t>Signalling/procedure for information collection</w:t>
      </w:r>
    </w:p>
    <w:p w:rsidR="00BD4F58" w:rsidRDefault="00F976E7">
      <w:pPr>
        <w:pStyle w:val="BodyText"/>
        <w:numPr>
          <w:ilvl w:val="0"/>
          <w:numId w:val="28"/>
        </w:numPr>
        <w:rPr>
          <w:b/>
          <w:i/>
        </w:rPr>
      </w:pPr>
      <w:r>
        <w:rPr>
          <w:b/>
          <w:i/>
        </w:rPr>
        <w:t>Other aspect(s) is not precluded</w:t>
      </w:r>
    </w:p>
    <w:p w:rsidR="00BD4F58" w:rsidRDefault="00BD4F58"/>
    <w:p w:rsidR="00BD4F58" w:rsidRDefault="00F976E7">
      <w:pPr>
        <w:rPr>
          <w:b/>
          <w:i/>
        </w:rPr>
      </w:pPr>
      <w:r>
        <w:rPr>
          <w:rFonts w:eastAsia="SimSun"/>
          <w:b/>
          <w:i/>
          <w:kern w:val="2"/>
          <w:szCs w:val="22"/>
          <w:u w:val="single"/>
          <w:lang w:eastAsia="zh-CN"/>
        </w:rPr>
        <w:t>Proposal 2.6.4-2a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BodyText"/>
        <w:numPr>
          <w:ilvl w:val="0"/>
          <w:numId w:val="28"/>
        </w:numPr>
        <w:rPr>
          <w:b/>
          <w:i/>
        </w:rPr>
      </w:pPr>
      <w:r>
        <w:rPr>
          <w:b/>
          <w:i/>
        </w:rPr>
        <w:t>Performance metric(s)</w:t>
      </w:r>
    </w:p>
    <w:p w:rsidR="00BD4F58" w:rsidRDefault="00F976E7">
      <w:pPr>
        <w:pStyle w:val="BodyText"/>
        <w:numPr>
          <w:ilvl w:val="0"/>
          <w:numId w:val="28"/>
        </w:numPr>
        <w:rPr>
          <w:b/>
          <w:i/>
        </w:rPr>
      </w:pPr>
      <w:r>
        <w:rPr>
          <w:b/>
          <w:i/>
        </w:rPr>
        <w:t>Benchmark/reference for the performance comparison</w:t>
      </w:r>
    </w:p>
    <w:p w:rsidR="00BD4F58" w:rsidRDefault="00F976E7">
      <w:pPr>
        <w:pStyle w:val="BodyText"/>
        <w:numPr>
          <w:ilvl w:val="0"/>
          <w:numId w:val="28"/>
        </w:numPr>
        <w:rPr>
          <w:b/>
          <w:i/>
        </w:rPr>
      </w:pPr>
      <w:r>
        <w:rPr>
          <w:rFonts w:cs="Arial"/>
          <w:b/>
          <w:i/>
          <w:szCs w:val="20"/>
          <w:lang w:val="en-GB"/>
        </w:rPr>
        <w:t xml:space="preserve">Signalling/procedure for information collection </w:t>
      </w:r>
    </w:p>
    <w:p w:rsidR="00BD4F58" w:rsidRDefault="00F976E7">
      <w:pPr>
        <w:pStyle w:val="BodyText"/>
        <w:numPr>
          <w:ilvl w:val="0"/>
          <w:numId w:val="28"/>
        </w:numPr>
        <w:rPr>
          <w:b/>
          <w:i/>
          <w:color w:val="ED7D31" w:themeColor="accent2"/>
        </w:rPr>
      </w:pPr>
      <w:r>
        <w:rPr>
          <w:b/>
          <w:i/>
          <w:color w:val="ED7D31" w:themeColor="accent2"/>
        </w:rPr>
        <w:t>assistance signaling (e.g., auxiliary reference signals)</w:t>
      </w:r>
    </w:p>
    <w:p w:rsidR="00BD4F58" w:rsidRDefault="00F976E7">
      <w:pPr>
        <w:pStyle w:val="BodyText"/>
        <w:numPr>
          <w:ilvl w:val="0"/>
          <w:numId w:val="28"/>
        </w:numPr>
        <w:rPr>
          <w:b/>
          <w:i/>
        </w:rPr>
      </w:pPr>
      <w:r>
        <w:rPr>
          <w:b/>
          <w:i/>
        </w:rPr>
        <w:t>Other aspect(s) is not precluded</w:t>
      </w:r>
    </w:p>
    <w:p w:rsidR="00BD4F58" w:rsidRDefault="00BD4F58"/>
    <w:p w:rsidR="00BD4F58" w:rsidRDefault="00BD4F58"/>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LGE and CATT.</w:t>
            </w:r>
          </w:p>
          <w:p w:rsidR="00BD4F58" w:rsidRDefault="00F976E7">
            <w:pPr>
              <w:autoSpaceDE w:val="0"/>
              <w:autoSpaceDN w:val="0"/>
              <w:adjustRightInd w:val="0"/>
              <w:snapToGrid w:val="0"/>
              <w:spacing w:line="259" w:lineRule="auto"/>
              <w:jc w:val="both"/>
            </w:pPr>
            <w:r>
              <w:rPr>
                <w:rFonts w:eastAsia="SimSun"/>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Before performance evaluation we shall study the availability of test data</w:t>
            </w:r>
          </w:p>
          <w:p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the proposal but suggest adding ‘assistance signaling’ which could be in the form of auxiliary reference signals from gNB to help UE in comparing predicted measurements to actual ones and see how AI/ML model is doing. The ‘information collection’ mentioned </w:t>
            </w:r>
            <w:r>
              <w:rPr>
                <w:rFonts w:eastAsia="SimSun"/>
                <w:lang w:eastAsia="zh-CN"/>
              </w:rPr>
              <w:lastRenderedPageBreak/>
              <w:t>in third bullet is not quite clear with regards to performance monitoring and needs some elaboration.</w:t>
            </w:r>
          </w:p>
          <w:p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rsidR="00BD4F58" w:rsidRDefault="00F976E7">
            <w:pPr>
              <w:autoSpaceDE w:val="0"/>
              <w:autoSpaceDN w:val="0"/>
              <w:adjustRightInd w:val="0"/>
              <w:snapToGrid w:val="0"/>
              <w:spacing w:line="259" w:lineRule="auto"/>
              <w:jc w:val="both"/>
            </w:pPr>
            <w:r>
              <w:rPr>
                <w:color w:val="ED7D31" w:themeColor="accent2"/>
              </w:rPr>
              <w:t>“</w:t>
            </w:r>
            <w:r>
              <w:rPr>
                <w:rFonts w:eastAsia="SimSun"/>
                <w:color w:val="ED7D31" w:themeColor="accent2"/>
                <w:lang w:eastAsia="zh-CN"/>
              </w:rPr>
              <w:t>assistance signaling</w:t>
            </w:r>
            <w:r>
              <w:rPr>
                <w:color w:val="ED7D31" w:themeColor="accent2"/>
              </w:rPr>
              <w:t>” is added</w:t>
            </w:r>
          </w:p>
        </w:tc>
      </w:tr>
      <w:tr w:rsidR="00BD4F58">
        <w:tc>
          <w:tcPr>
            <w:tcW w:w="1385" w:type="dxa"/>
          </w:tcPr>
          <w:p w:rsidR="00BD4F58" w:rsidRDefault="00F976E7">
            <w:pPr>
              <w:autoSpaceDE w:val="0"/>
              <w:autoSpaceDN w:val="0"/>
              <w:adjustRightInd w:val="0"/>
              <w:snapToGrid w:val="0"/>
              <w:jc w:val="both"/>
              <w:rPr>
                <w:smallCaps/>
              </w:rPr>
            </w:pPr>
            <w:r>
              <w:rPr>
                <w:rFonts w:eastAsia="SimSun" w:hint="eastAsia"/>
                <w:smallCaps/>
                <w:lang w:eastAsia="zh-CN"/>
              </w:rPr>
              <w:lastRenderedPageBreak/>
              <w:t>F</w:t>
            </w:r>
            <w:r>
              <w:rPr>
                <w:rFonts w:eastAsia="SimSun"/>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Pr>
          <w:p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Same view as CATT.</w:t>
            </w:r>
          </w:p>
          <w:p w:rsidR="00BD4F58" w:rsidRDefault="00F976E7">
            <w:pPr>
              <w:autoSpaceDE w:val="0"/>
              <w:autoSpaceDN w:val="0"/>
              <w:adjustRightInd w:val="0"/>
              <w:snapToGrid w:val="0"/>
              <w:spacing w:line="256" w:lineRule="auto"/>
              <w:jc w:val="both"/>
              <w:rPr>
                <w:rFonts w:eastAsia="Yu Mincho"/>
                <w:lang w:eastAsia="ja-JP"/>
              </w:rPr>
            </w:pPr>
            <w:r>
              <w:rPr>
                <w:rFonts w:eastAsia="SimSun"/>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SimSun"/>
                <w:kern w:val="2"/>
                <w:szCs w:val="22"/>
                <w:lang w:eastAsia="zh-CN"/>
              </w:rPr>
              <w:t>2.6.4-2a.</w:t>
            </w:r>
          </w:p>
        </w:tc>
      </w:tr>
    </w:tbl>
    <w:p w:rsidR="00BD4F58" w:rsidRDefault="00BD4F58">
      <w:pPr>
        <w:pStyle w:val="BodyText"/>
      </w:pPr>
    </w:p>
    <w:p w:rsidR="00BD4F58" w:rsidRDefault="00BD4F58">
      <w:pPr>
        <w:pStyle w:val="BodyText"/>
      </w:pPr>
    </w:p>
    <w:p w:rsidR="00BD4F58" w:rsidRDefault="00F976E7">
      <w:pPr>
        <w:pStyle w:val="Heading6"/>
        <w:rPr>
          <w:lang w:eastAsia="zh-CN"/>
        </w:rPr>
      </w:pPr>
      <w:r>
        <w:rPr>
          <w:lang w:eastAsia="zh-CN"/>
        </w:rPr>
        <w:t>Proposal 2.6.4-2b (closed)</w:t>
      </w:r>
    </w:p>
    <w:p w:rsidR="00BD4F58" w:rsidRDefault="00F976E7">
      <w:pPr>
        <w:pStyle w:val="BodyText"/>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rsidR="00BD4F58" w:rsidRDefault="00BD4F58">
      <w:pPr>
        <w:pStyle w:val="BodyText"/>
      </w:pPr>
    </w:p>
    <w:p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BodyText"/>
        <w:numPr>
          <w:ilvl w:val="0"/>
          <w:numId w:val="28"/>
        </w:numPr>
        <w:rPr>
          <w:b/>
          <w:i/>
        </w:rPr>
      </w:pPr>
      <w:r>
        <w:rPr>
          <w:b/>
          <w:i/>
        </w:rPr>
        <w:t>Performance metric(s)</w:t>
      </w:r>
    </w:p>
    <w:p w:rsidR="00BD4F58" w:rsidRDefault="00F976E7">
      <w:pPr>
        <w:pStyle w:val="BodyText"/>
        <w:numPr>
          <w:ilvl w:val="0"/>
          <w:numId w:val="28"/>
        </w:numPr>
        <w:rPr>
          <w:b/>
          <w:i/>
        </w:rPr>
      </w:pPr>
      <w:r>
        <w:rPr>
          <w:b/>
          <w:i/>
        </w:rPr>
        <w:t>Benchmark/reference for the performance comparison</w:t>
      </w:r>
    </w:p>
    <w:p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BodyText"/>
        <w:numPr>
          <w:ilvl w:val="0"/>
          <w:numId w:val="28"/>
        </w:numPr>
        <w:rPr>
          <w:b/>
          <w:i/>
        </w:rPr>
      </w:pPr>
      <w:r>
        <w:rPr>
          <w:b/>
          <w:i/>
        </w:rPr>
        <w:t>Other aspect(s) is not precluded</w:t>
      </w:r>
    </w:p>
    <w:p w:rsidR="00BD4F58" w:rsidRDefault="00BD4F58">
      <w:pPr>
        <w:pStyle w:val="BodyText"/>
      </w:pPr>
    </w:p>
    <w:p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SimSun"/>
              </w:rPr>
            </w:pPr>
            <w:r>
              <w:rPr>
                <w:rFonts w:eastAsia="SimSun"/>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rsidR="00BD4F58" w:rsidRDefault="00F976E7">
            <w:pPr>
              <w:pStyle w:val="BodyText"/>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lastRenderedPageBreak/>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BodyText"/>
      </w:pPr>
    </w:p>
    <w:p w:rsidR="00BD4F58" w:rsidRDefault="00BD4F58"/>
    <w:p w:rsidR="00BD4F58" w:rsidRDefault="00BD4F58">
      <w:pPr>
        <w:pStyle w:val="BodyText"/>
      </w:pPr>
    </w:p>
    <w:p w:rsidR="00BD4F58" w:rsidRDefault="00F976E7">
      <w:pPr>
        <w:pStyle w:val="Heading3"/>
      </w:pPr>
      <w:r>
        <w:t>Capability</w:t>
      </w:r>
    </w:p>
    <w:p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r>
              <w:t>Lenovo[15]</w:t>
            </w:r>
          </w:p>
        </w:tc>
        <w:tc>
          <w:tcPr>
            <w:tcW w:w="7457" w:type="dxa"/>
            <w:vAlign w:val="center"/>
          </w:tcPr>
          <w:p w:rsidR="00BD4F58" w:rsidRDefault="00F976E7">
            <w:pPr>
              <w:rPr>
                <w:i/>
              </w:rPr>
            </w:pPr>
            <w:r>
              <w:rPr>
                <w:i/>
              </w:rPr>
              <w:t xml:space="preserve">Proposal 4: </w:t>
            </w:r>
            <w:r>
              <w:rPr>
                <w:i/>
              </w:rPr>
              <w:tab/>
              <w:t>Study UE/NW capability related signaling corresponding to AI-based beam management under different network-UE collaboration levels.</w:t>
            </w:r>
          </w:p>
          <w:p w:rsidR="00BD4F58" w:rsidRDefault="00BD4F58">
            <w:pPr>
              <w:rPr>
                <w:i/>
              </w:rPr>
            </w:pPr>
          </w:p>
        </w:tc>
      </w:tr>
      <w:tr w:rsidR="00BD4F58">
        <w:tc>
          <w:tcPr>
            <w:tcW w:w="1605" w:type="dxa"/>
            <w:vAlign w:val="center"/>
          </w:tcPr>
          <w:p w:rsidR="00BD4F58" w:rsidRDefault="00F976E7">
            <w:r>
              <w:t>NVIDIA[16]</w:t>
            </w:r>
          </w:p>
        </w:tc>
        <w:tc>
          <w:tcPr>
            <w:tcW w:w="7457" w:type="dxa"/>
            <w:vAlign w:val="center"/>
          </w:tcPr>
          <w:p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rsidR="00BD4F58" w:rsidRDefault="00BD4F58">
      <w:pPr>
        <w:pStyle w:val="BodyText"/>
        <w:rPr>
          <w:lang w:val="en-GB"/>
        </w:rPr>
      </w:pPr>
    </w:p>
    <w:p w:rsidR="00BD4F58" w:rsidRDefault="00F976E7">
      <w:pPr>
        <w:pStyle w:val="BodyText"/>
        <w:rPr>
          <w:lang w:val="en-GB"/>
        </w:rPr>
      </w:pPr>
      <w:r>
        <w:rPr>
          <w:b/>
          <w:lang w:val="en-GB"/>
        </w:rPr>
        <w:t>Moderator recommendation</w:t>
      </w:r>
      <w:r>
        <w:rPr>
          <w:lang w:val="en-GB"/>
        </w:rPr>
        <w:t>: TBD</w:t>
      </w:r>
    </w:p>
    <w:p w:rsidR="00BD4F58" w:rsidRDefault="00BD4F58">
      <w:pPr>
        <w:pStyle w:val="BodyText"/>
      </w:pPr>
    </w:p>
    <w:p w:rsidR="00BD4F58" w:rsidRDefault="00BD4F58">
      <w:pPr>
        <w:pStyle w:val="BodyText"/>
      </w:pPr>
    </w:p>
    <w:p w:rsidR="00BD4F58" w:rsidRDefault="00F976E7">
      <w:pPr>
        <w:pStyle w:val="Heading1"/>
      </w:pPr>
      <w:r>
        <w:t>Summary of Discussion</w:t>
      </w:r>
    </w:p>
    <w:p w:rsidR="00BD4F58" w:rsidRDefault="00BD4F58">
      <w:pPr>
        <w:pStyle w:val="BodyText"/>
        <w:rPr>
          <w:b/>
        </w:rPr>
      </w:pPr>
    </w:p>
    <w:p w:rsidR="00BD4F58" w:rsidRDefault="00F976E7">
      <w:pPr>
        <w:pStyle w:val="Heading2"/>
      </w:pPr>
      <w:r>
        <w:t>Offline agreement for Wednesday online session (closed)</w:t>
      </w:r>
    </w:p>
    <w:p w:rsidR="00BD4F58" w:rsidRDefault="00BD4F58">
      <w:pPr>
        <w:pStyle w:val="BodyText"/>
      </w:pPr>
    </w:p>
    <w:p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rsidR="00BD4F58" w:rsidRDefault="00F976E7">
      <w:pPr>
        <w:pStyle w:val="BodyText"/>
        <w:rPr>
          <w:lang w:val="en-GB"/>
        </w:rPr>
      </w:pPr>
      <w:r>
        <w:rPr>
          <w:lang w:val="en-GB"/>
        </w:rPr>
        <w:t xml:space="preserve">According to the inputs received so far, all companies are fine with Proposal 2.2.2-1a. </w:t>
      </w:r>
    </w:p>
    <w:p w:rsidR="00BD4F58" w:rsidRDefault="00BD4F58">
      <w:pPr>
        <w:pStyle w:val="BodyText"/>
      </w:pPr>
    </w:p>
    <w:p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BodyText"/>
        <w:numPr>
          <w:ilvl w:val="0"/>
          <w:numId w:val="28"/>
        </w:numPr>
        <w:rPr>
          <w:b/>
          <w:i/>
        </w:rPr>
      </w:pPr>
      <w:r>
        <w:rPr>
          <w:b/>
          <w:i/>
        </w:rPr>
        <w:t>Procedure of data collection</w:t>
      </w:r>
    </w:p>
    <w:p w:rsidR="00BD4F58" w:rsidRDefault="00F976E7">
      <w:pPr>
        <w:pStyle w:val="BodyText"/>
        <w:numPr>
          <w:ilvl w:val="0"/>
          <w:numId w:val="28"/>
        </w:numPr>
        <w:rPr>
          <w:b/>
          <w:i/>
        </w:rPr>
      </w:pPr>
      <w:r>
        <w:rPr>
          <w:b/>
          <w:i/>
        </w:rPr>
        <w:t>Signaling/configuration for data collection</w:t>
      </w:r>
    </w:p>
    <w:p w:rsidR="00BD4F58" w:rsidRDefault="00F976E7">
      <w:pPr>
        <w:pStyle w:val="BodyText"/>
        <w:numPr>
          <w:ilvl w:val="0"/>
          <w:numId w:val="28"/>
        </w:numPr>
        <w:rPr>
          <w:b/>
          <w:i/>
        </w:rPr>
      </w:pPr>
      <w:r>
        <w:rPr>
          <w:b/>
          <w:i/>
        </w:rPr>
        <w:t>Content/type of the collected data</w:t>
      </w:r>
    </w:p>
    <w:p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rsidR="00BD4F58" w:rsidRDefault="00F976E7">
      <w:pPr>
        <w:pStyle w:val="BodyText"/>
        <w:numPr>
          <w:ilvl w:val="0"/>
          <w:numId w:val="28"/>
        </w:numPr>
        <w:rPr>
          <w:b/>
          <w:i/>
          <w:color w:val="ED7D31" w:themeColor="accent2"/>
        </w:rPr>
      </w:pPr>
      <w:r>
        <w:rPr>
          <w:b/>
          <w:i/>
          <w:color w:val="ED7D31" w:themeColor="accent2"/>
        </w:rPr>
        <w:lastRenderedPageBreak/>
        <w:t>signaling aspects related to assistance information (if supported)</w:t>
      </w:r>
    </w:p>
    <w:p w:rsidR="00BD4F58" w:rsidRDefault="00F976E7">
      <w:pPr>
        <w:pStyle w:val="BodyText"/>
        <w:numPr>
          <w:ilvl w:val="0"/>
          <w:numId w:val="28"/>
        </w:numPr>
        <w:rPr>
          <w:b/>
          <w:i/>
        </w:rPr>
      </w:pPr>
      <w:r>
        <w:rPr>
          <w:b/>
          <w:i/>
        </w:rPr>
        <w:t>Other aspect(s) is not precluded</w:t>
      </w:r>
    </w:p>
    <w:p w:rsidR="00BD4F58" w:rsidRDefault="00F976E7">
      <w:pPr>
        <w:pStyle w:val="BodyText"/>
        <w:rPr>
          <w:lang w:val="en-GB"/>
        </w:rPr>
      </w:pPr>
      <w:r>
        <w:rPr>
          <w:lang w:val="en-GB"/>
        </w:rPr>
        <w:t>According to the inputs received so far, all companies are fine with Proposal 2.6.2a</w:t>
      </w:r>
    </w:p>
    <w:p w:rsidR="00BD4F58" w:rsidRDefault="00BD4F58">
      <w:pPr>
        <w:pStyle w:val="BodyText"/>
        <w:rPr>
          <w:lang w:val="en-GB"/>
        </w:rPr>
      </w:pPr>
    </w:p>
    <w:p w:rsidR="00BD4F58" w:rsidRDefault="00BD4F58">
      <w:pPr>
        <w:pStyle w:val="BodyText"/>
      </w:pPr>
    </w:p>
    <w:p w:rsidR="00BD4F58" w:rsidRDefault="00F976E7">
      <w:pPr>
        <w:pStyle w:val="Heading2"/>
      </w:pPr>
      <w:r>
        <w:t>Proposals for Thursday online session</w:t>
      </w:r>
    </w:p>
    <w:p w:rsidR="00BD4F58" w:rsidRDefault="00BD4F58">
      <w:pPr>
        <w:pStyle w:val="BodyText"/>
      </w:pPr>
    </w:p>
    <w:p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rsidR="00BD4F58" w:rsidRDefault="00BD4F58">
      <w:pPr>
        <w:rPr>
          <w:rFonts w:eastAsia="SimSun"/>
          <w:b/>
          <w:i/>
          <w:kern w:val="2"/>
          <w:szCs w:val="22"/>
          <w:lang w:val="en-GB" w:eastAsia="zh-CN"/>
        </w:rPr>
      </w:pPr>
    </w:p>
    <w:p w:rsidR="00BD4F58" w:rsidRDefault="00F976E7">
      <w:pPr>
        <w:pStyle w:val="BodyText"/>
        <w:rPr>
          <w:lang w:val="en-GB"/>
        </w:rPr>
      </w:pPr>
      <w:r>
        <w:rPr>
          <w:lang w:val="en-GB"/>
        </w:rPr>
        <w:t>We made similar agreement for BM-Case2 yesterday. Proposal 2.2.2-2a is a counterpart for BM-Case2.  Based on the inputs received so far, it seems acceptable to all companies.</w:t>
      </w:r>
    </w:p>
    <w:p w:rsidR="00BD4F58" w:rsidRDefault="00BD4F58">
      <w:pPr>
        <w:pStyle w:val="BodyText"/>
        <w:rPr>
          <w:lang w:val="en-GB"/>
        </w:rPr>
      </w:pPr>
    </w:p>
    <w:p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BodyText"/>
        <w:numPr>
          <w:ilvl w:val="0"/>
          <w:numId w:val="28"/>
        </w:numPr>
        <w:rPr>
          <w:b/>
          <w:i/>
        </w:rPr>
      </w:pPr>
      <w:r>
        <w:rPr>
          <w:b/>
          <w:i/>
        </w:rPr>
        <w:t>Performance metric(s)</w:t>
      </w:r>
    </w:p>
    <w:p w:rsidR="00BD4F58" w:rsidRDefault="00F976E7">
      <w:pPr>
        <w:pStyle w:val="BodyText"/>
        <w:numPr>
          <w:ilvl w:val="0"/>
          <w:numId w:val="28"/>
        </w:numPr>
        <w:rPr>
          <w:b/>
          <w:i/>
        </w:rPr>
      </w:pPr>
      <w:r>
        <w:rPr>
          <w:b/>
          <w:i/>
        </w:rPr>
        <w:t>Benchmark/reference for the performance comparison</w:t>
      </w:r>
    </w:p>
    <w:p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BodyText"/>
        <w:numPr>
          <w:ilvl w:val="0"/>
          <w:numId w:val="28"/>
        </w:numPr>
        <w:rPr>
          <w:b/>
          <w:i/>
        </w:rPr>
      </w:pPr>
      <w:r>
        <w:rPr>
          <w:b/>
          <w:i/>
        </w:rPr>
        <w:t>Other aspect(s) is not precluded</w:t>
      </w:r>
    </w:p>
    <w:p w:rsidR="00BD4F58" w:rsidRDefault="00BD4F58">
      <w:pPr>
        <w:pStyle w:val="BodyText"/>
        <w:rPr>
          <w:lang w:val="en-GB"/>
        </w:rPr>
      </w:pPr>
    </w:p>
    <w:p w:rsidR="00BD4F58" w:rsidRDefault="00F976E7">
      <w:pPr>
        <w:pStyle w:val="BodyText"/>
        <w:rPr>
          <w:lang w:val="en-GB"/>
        </w:rPr>
      </w:pPr>
      <w:r>
        <w:rPr>
          <w:lang w:val="en-GB"/>
        </w:rPr>
        <w:t>Based on the inputs received so far, it seems acceptable to majority companies.</w:t>
      </w:r>
    </w:p>
    <w:p w:rsidR="00BD4F58" w:rsidRDefault="00BD4F58">
      <w:pPr>
        <w:pStyle w:val="BodyText"/>
        <w:rPr>
          <w:lang w:val="en-GB"/>
        </w:rPr>
      </w:pPr>
    </w:p>
    <w:p w:rsidR="00BD4F58" w:rsidRDefault="00BD4F58">
      <w:pPr>
        <w:pStyle w:val="BodyText"/>
        <w:rPr>
          <w:lang w:val="en-GB"/>
        </w:rPr>
      </w:pPr>
    </w:p>
    <w:p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BodyText"/>
        <w:numPr>
          <w:ilvl w:val="0"/>
          <w:numId w:val="28"/>
        </w:numPr>
        <w:rPr>
          <w:b/>
          <w:i/>
        </w:rPr>
      </w:pPr>
      <w:r>
        <w:rPr>
          <w:b/>
          <w:i/>
        </w:rPr>
        <w:t xml:space="preserve">Beam indication of the predicted beam(s) </w:t>
      </w:r>
    </w:p>
    <w:p w:rsidR="00BD4F58" w:rsidRDefault="00F976E7">
      <w:pPr>
        <w:pStyle w:val="BodyText"/>
        <w:numPr>
          <w:ilvl w:val="0"/>
          <w:numId w:val="28"/>
        </w:numPr>
        <w:rPr>
          <w:b/>
          <w:i/>
        </w:rPr>
      </w:pPr>
      <w:r>
        <w:rPr>
          <w:b/>
          <w:i/>
        </w:rPr>
        <w:t>Enhanced or new signaling for measurement configuration/triggering</w:t>
      </w:r>
    </w:p>
    <w:p w:rsidR="00BD4F58" w:rsidRDefault="00F976E7">
      <w:pPr>
        <w:pStyle w:val="BodyText"/>
        <w:numPr>
          <w:ilvl w:val="0"/>
          <w:numId w:val="28"/>
        </w:numPr>
        <w:rPr>
          <w:b/>
          <w:i/>
        </w:rPr>
      </w:pPr>
      <w:r>
        <w:rPr>
          <w:b/>
          <w:i/>
        </w:rPr>
        <w:t>Signaling of assistance information (if supported)</w:t>
      </w:r>
    </w:p>
    <w:p w:rsidR="00BD4F58" w:rsidRDefault="00F976E7">
      <w:pPr>
        <w:pStyle w:val="BodyText"/>
        <w:numPr>
          <w:ilvl w:val="0"/>
          <w:numId w:val="28"/>
        </w:numPr>
        <w:rPr>
          <w:b/>
          <w:i/>
        </w:rPr>
      </w:pPr>
      <w:r>
        <w:rPr>
          <w:b/>
          <w:i/>
        </w:rPr>
        <w:t>Other aspect(s) is not precluded</w:t>
      </w:r>
    </w:p>
    <w:p w:rsidR="00BD4F58" w:rsidRDefault="00F976E7">
      <w:pPr>
        <w:pStyle w:val="BodyText"/>
      </w:pPr>
      <w:r>
        <w:t>Proposal 2.6.3.1b is updated from 2.6.3.1a by adding “measurement”.</w:t>
      </w:r>
    </w:p>
    <w:p w:rsidR="00BD4F58" w:rsidRDefault="00BD4F58">
      <w:pPr>
        <w:pStyle w:val="BodyText"/>
      </w:pPr>
    </w:p>
    <w:p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BodyText"/>
      </w:pPr>
    </w:p>
    <w:p w:rsidR="00BD4F58" w:rsidRDefault="00F976E7">
      <w:pPr>
        <w:pStyle w:val="BodyText"/>
      </w:pPr>
      <w:r>
        <w:t>Proposal 2.4b is updated from Proposal 2.4a by removing the “Top-N” as suggested by vivo. Since “Top-N” is removed, Note 6 becomes unnecessary. Thus, Note 6 is also removed</w:t>
      </w:r>
    </w:p>
    <w:p w:rsidR="00BD4F58" w:rsidRDefault="00BD4F58">
      <w:pPr>
        <w:pStyle w:val="BodyText"/>
      </w:pPr>
    </w:p>
    <w:p w:rsidR="00BD4F58" w:rsidRDefault="00BD4F58">
      <w:pPr>
        <w:pStyle w:val="BodyText"/>
      </w:pPr>
    </w:p>
    <w:p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BodyText"/>
        <w:numPr>
          <w:ilvl w:val="1"/>
          <w:numId w:val="28"/>
        </w:numPr>
        <w:rPr>
          <w:b/>
          <w:i/>
        </w:rPr>
      </w:pPr>
      <w:r>
        <w:rPr>
          <w:b/>
          <w:i/>
        </w:rPr>
        <w:t>Note1: Online training and/or offline training is a separate discussion</w:t>
      </w:r>
    </w:p>
    <w:p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BodyText"/>
        <w:numPr>
          <w:ilvl w:val="0"/>
          <w:numId w:val="28"/>
        </w:numPr>
        <w:rPr>
          <w:b/>
          <w:i/>
        </w:rPr>
      </w:pPr>
      <w:r>
        <w:rPr>
          <w:rFonts w:hint="eastAsia"/>
          <w:b/>
          <w:i/>
        </w:rPr>
        <w:t>A</w:t>
      </w:r>
      <w:r>
        <w:rPr>
          <w:b/>
          <w:i/>
        </w:rPr>
        <w:t>I-related UE capability and reporting</w:t>
      </w:r>
    </w:p>
    <w:p w:rsidR="00BD4F58" w:rsidRDefault="00F976E7">
      <w:pPr>
        <w:pStyle w:val="BodyText"/>
        <w:numPr>
          <w:ilvl w:val="0"/>
          <w:numId w:val="28"/>
        </w:numPr>
        <w:rPr>
          <w:b/>
          <w:i/>
        </w:rPr>
      </w:pPr>
      <w:r>
        <w:rPr>
          <w:b/>
          <w:i/>
        </w:rPr>
        <w:t>Note2: mechanism(s) may include procedure, signaling, reference signal, reporting</w:t>
      </w:r>
    </w:p>
    <w:p w:rsidR="00BD4F58" w:rsidRDefault="00F976E7">
      <w:pPr>
        <w:pStyle w:val="BodyText"/>
        <w:numPr>
          <w:ilvl w:val="0"/>
          <w:numId w:val="28"/>
        </w:numPr>
        <w:rPr>
          <w:b/>
          <w:i/>
        </w:rPr>
      </w:pPr>
      <w:r>
        <w:rPr>
          <w:b/>
          <w:i/>
        </w:rPr>
        <w:t>Note3: Other aspect(s) is not precluded</w:t>
      </w:r>
    </w:p>
    <w:p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BodyText"/>
      </w:pPr>
    </w:p>
    <w:p w:rsidR="00CB7C73" w:rsidRDefault="00CB7C73" w:rsidP="00CB7C73">
      <w:pPr>
        <w:pStyle w:val="Heading2"/>
      </w:pPr>
      <w:r>
        <w:t>Proposals for offline session</w:t>
      </w:r>
    </w:p>
    <w:p w:rsidR="00CB7C73" w:rsidRPr="00CB7C73" w:rsidRDefault="00CB7C73" w:rsidP="00CB7C73">
      <w:pPr>
        <w:pStyle w:val="BodyText"/>
      </w:pPr>
    </w:p>
    <w:p w:rsidR="00BD4F58" w:rsidRDefault="00E17F4B">
      <w:pPr>
        <w:pStyle w:val="BodyText"/>
      </w:pPr>
      <w:r>
        <w:t>Offline agreement</w:t>
      </w:r>
    </w:p>
    <w:p w:rsidR="007A0E2C" w:rsidRDefault="007A0E2C" w:rsidP="007A0E2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bookmarkStart w:id="45" w:name="_GoBack"/>
      <w:bookmarkEnd w:id="45"/>
      <w:r w:rsidR="00BC0CE7">
        <w:rPr>
          <w:b/>
          <w:bCs/>
          <w:i/>
          <w:iCs/>
        </w:rPr>
        <w:t xml:space="preserve"> </w:t>
      </w:r>
      <w:r>
        <w:rPr>
          <w:b/>
          <w:bCs/>
          <w:i/>
          <w:iCs/>
        </w:rPr>
        <w:t xml:space="preserve"> other information</w:t>
      </w:r>
    </w:p>
    <w:p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rsidR="007A0E2C" w:rsidRPr="00541067"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541067" w:rsidRPr="00541067" w:rsidRDefault="00541067" w:rsidP="0054106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E.g., </w:t>
      </w:r>
      <w:r>
        <w:rPr>
          <w:rFonts w:eastAsia="SimSun"/>
          <w:b/>
          <w:bCs/>
          <w:i/>
          <w:iCs/>
        </w:rPr>
        <w:t>N predicted beams can be the top-N predicted beams</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rsidR="00EF05CE" w:rsidRDefault="00EF05CE" w:rsidP="00EF05CE">
      <w:pPr>
        <w:pStyle w:val="BodyText"/>
      </w:pPr>
    </w:p>
    <w:p w:rsidR="00E77007" w:rsidRDefault="00E77007">
      <w:pPr>
        <w:pStyle w:val="BodyText"/>
      </w:pPr>
    </w:p>
    <w:p w:rsidR="00E77007" w:rsidRDefault="00E77007">
      <w:pPr>
        <w:pStyle w:val="BodyText"/>
      </w:pPr>
    </w:p>
    <w:p w:rsidR="00A85F5C" w:rsidRDefault="00A85F5C" w:rsidP="00A85F5C">
      <w:pPr>
        <w:pStyle w:val="BodyText"/>
      </w:pPr>
    </w:p>
    <w:p w:rsidR="00A85F5C" w:rsidRDefault="00A85F5C" w:rsidP="00A85F5C">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A85F5C" w:rsidRDefault="00A85F5C" w:rsidP="00A85F5C">
      <w:pPr>
        <w:pStyle w:val="BodyText"/>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rsidR="00A85F5C" w:rsidRDefault="00A85F5C" w:rsidP="00A85F5C">
      <w:pPr>
        <w:pStyle w:val="BodyText"/>
        <w:numPr>
          <w:ilvl w:val="0"/>
          <w:numId w:val="28"/>
        </w:numPr>
        <w:rPr>
          <w:b/>
          <w:i/>
        </w:rPr>
      </w:pPr>
      <w:r>
        <w:rPr>
          <w:b/>
          <w:i/>
        </w:rPr>
        <w:t xml:space="preserve">Beam indication of the predicted beam(s) </w:t>
      </w:r>
    </w:p>
    <w:p w:rsidR="00A85F5C" w:rsidRDefault="00A85F5C" w:rsidP="00A85F5C">
      <w:pPr>
        <w:pStyle w:val="BodyText"/>
        <w:numPr>
          <w:ilvl w:val="0"/>
          <w:numId w:val="28"/>
        </w:numPr>
        <w:rPr>
          <w:b/>
          <w:i/>
        </w:rPr>
      </w:pPr>
      <w:r>
        <w:rPr>
          <w:b/>
          <w:i/>
        </w:rPr>
        <w:t>Enhanced or new signaling for measurement configuration/triggering</w:t>
      </w:r>
    </w:p>
    <w:p w:rsidR="00A85F5C" w:rsidRDefault="00A85F5C" w:rsidP="00A85F5C">
      <w:pPr>
        <w:pStyle w:val="BodyText"/>
        <w:numPr>
          <w:ilvl w:val="0"/>
          <w:numId w:val="28"/>
        </w:numPr>
        <w:rPr>
          <w:b/>
          <w:i/>
        </w:rPr>
      </w:pPr>
      <w:r>
        <w:rPr>
          <w:b/>
          <w:i/>
        </w:rPr>
        <w:t>Signaling of assistance information (if supported)</w:t>
      </w:r>
    </w:p>
    <w:p w:rsidR="00A85F5C" w:rsidRDefault="00A85F5C" w:rsidP="00A85F5C">
      <w:pPr>
        <w:pStyle w:val="BodyText"/>
        <w:numPr>
          <w:ilvl w:val="0"/>
          <w:numId w:val="28"/>
        </w:numPr>
        <w:rPr>
          <w:b/>
          <w:i/>
        </w:rPr>
      </w:pPr>
      <w:r>
        <w:rPr>
          <w:b/>
          <w:i/>
        </w:rPr>
        <w:t>Other aspect(s) is not precluded</w:t>
      </w:r>
    </w:p>
    <w:p w:rsidR="00A85F5C" w:rsidRDefault="00A85F5C">
      <w:pPr>
        <w:pStyle w:val="BodyText"/>
      </w:pPr>
    </w:p>
    <w:p w:rsidR="007A0E2C" w:rsidRDefault="00A85F5C">
      <w:pPr>
        <w:pStyle w:val="BodyText"/>
      </w:pPr>
      <w:r>
        <w:t xml:space="preserve">Enhanced or new signaling/mechanism for UE reporting, UE measurement, </w:t>
      </w:r>
      <w:r w:rsidR="007D5DAD">
        <w:t xml:space="preserve">and/or </w:t>
      </w:r>
      <w:r w:rsidR="00710CE6">
        <w:t xml:space="preserve">RS </w:t>
      </w:r>
      <w:r>
        <w:t>configuration</w:t>
      </w:r>
    </w:p>
    <w:p w:rsidR="00BD4F58" w:rsidRDefault="00BD4F58"/>
    <w:p w:rsidR="0053656F" w:rsidRDefault="0053656F"/>
    <w:p w:rsidR="00B84737" w:rsidRDefault="00B84737" w:rsidP="00B84737">
      <w:pPr>
        <w:pStyle w:val="BodyText"/>
      </w:pPr>
    </w:p>
    <w:p w:rsidR="00B84737" w:rsidRDefault="00B84737" w:rsidP="00B8473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rsidR="00B84737" w:rsidRDefault="00B84737" w:rsidP="00B8473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p w:rsidR="0053656F" w:rsidRDefault="0053656F"/>
    <w:p w:rsidR="00B84737" w:rsidRDefault="00B84737"/>
    <w:p w:rsidR="00B84737" w:rsidRDefault="00B84737"/>
    <w:p w:rsidR="007266C1" w:rsidRDefault="007266C1" w:rsidP="007266C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rsidR="007266C1" w:rsidRDefault="007266C1" w:rsidP="007266C1">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rsidR="007266C1" w:rsidRDefault="007266C1" w:rsidP="007266C1">
      <w:pPr>
        <w:widowControl w:val="0"/>
        <w:spacing w:afterLines="50" w:after="120"/>
        <w:jc w:val="both"/>
        <w:rPr>
          <w:rFonts w:eastAsia="SimSun"/>
          <w:b/>
          <w:kern w:val="2"/>
          <w:szCs w:val="20"/>
          <w:lang w:eastAsia="zh-CN"/>
        </w:rPr>
      </w:pPr>
    </w:p>
    <w:p w:rsidR="00B84737" w:rsidRDefault="00B84737"/>
    <w:p w:rsidR="0053656F" w:rsidRDefault="0053656F"/>
    <w:p w:rsidR="0053656F" w:rsidRDefault="0053656F"/>
    <w:p w:rsidR="00BD4F58" w:rsidRDefault="00F976E7">
      <w:pPr>
        <w:pStyle w:val="Heading1"/>
      </w:pPr>
      <w:r>
        <w:t>Reference</w:t>
      </w:r>
    </w:p>
    <w:p w:rsidR="00BD4F58" w:rsidRDefault="00BD4F58"/>
    <w:p w:rsidR="00BD4F58" w:rsidRDefault="00F976E7">
      <w:pPr>
        <w:pStyle w:val="05reference"/>
        <w:numPr>
          <w:ilvl w:val="0"/>
          <w:numId w:val="39"/>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rsidR="00BD4F58" w:rsidRDefault="00F976E7">
      <w:pPr>
        <w:pStyle w:val="05reference"/>
        <w:numPr>
          <w:ilvl w:val="0"/>
          <w:numId w:val="39"/>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rsidR="00BD4F58" w:rsidRDefault="00F976E7">
      <w:pPr>
        <w:pStyle w:val="05reference"/>
        <w:numPr>
          <w:ilvl w:val="0"/>
          <w:numId w:val="39"/>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rsidR="00BD4F58" w:rsidRDefault="00F976E7">
      <w:pPr>
        <w:pStyle w:val="05reference"/>
        <w:numPr>
          <w:ilvl w:val="0"/>
          <w:numId w:val="39"/>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rsidR="00BD4F58" w:rsidRDefault="00F976E7">
      <w:pPr>
        <w:pStyle w:val="05reference"/>
        <w:numPr>
          <w:ilvl w:val="0"/>
          <w:numId w:val="39"/>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rsidR="00BD4F58" w:rsidRDefault="00F976E7">
      <w:pPr>
        <w:pStyle w:val="05reference"/>
        <w:numPr>
          <w:ilvl w:val="0"/>
          <w:numId w:val="39"/>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rsidR="00BD4F58" w:rsidRDefault="00F976E7">
      <w:pPr>
        <w:pStyle w:val="05reference"/>
        <w:numPr>
          <w:ilvl w:val="0"/>
          <w:numId w:val="39"/>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rsidR="00BD4F58" w:rsidRDefault="00F976E7">
      <w:pPr>
        <w:pStyle w:val="05reference"/>
        <w:numPr>
          <w:ilvl w:val="0"/>
          <w:numId w:val="39"/>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rsidR="00BD4F58" w:rsidRDefault="00F976E7">
      <w:pPr>
        <w:pStyle w:val="05reference"/>
        <w:numPr>
          <w:ilvl w:val="0"/>
          <w:numId w:val="39"/>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rsidR="00BD4F58" w:rsidRDefault="00F976E7">
      <w:pPr>
        <w:pStyle w:val="05reference"/>
        <w:numPr>
          <w:ilvl w:val="0"/>
          <w:numId w:val="39"/>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rsidR="00BD4F58" w:rsidRDefault="00F976E7">
      <w:pPr>
        <w:pStyle w:val="05reference"/>
        <w:numPr>
          <w:ilvl w:val="0"/>
          <w:numId w:val="39"/>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rsidR="00BD4F58" w:rsidRDefault="00F976E7">
      <w:pPr>
        <w:pStyle w:val="05reference"/>
        <w:numPr>
          <w:ilvl w:val="0"/>
          <w:numId w:val="39"/>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rsidR="00BD4F58" w:rsidRDefault="00F976E7">
      <w:pPr>
        <w:pStyle w:val="05reference"/>
        <w:numPr>
          <w:ilvl w:val="0"/>
          <w:numId w:val="39"/>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rsidR="00BD4F58" w:rsidRDefault="00F976E7">
      <w:pPr>
        <w:pStyle w:val="05reference"/>
        <w:numPr>
          <w:ilvl w:val="0"/>
          <w:numId w:val="39"/>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rsidR="00BD4F58" w:rsidRDefault="00F976E7">
      <w:pPr>
        <w:pStyle w:val="05reference"/>
        <w:numPr>
          <w:ilvl w:val="0"/>
          <w:numId w:val="39"/>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rsidR="00BD4F58" w:rsidRDefault="00F976E7">
      <w:pPr>
        <w:pStyle w:val="05reference"/>
        <w:numPr>
          <w:ilvl w:val="0"/>
          <w:numId w:val="39"/>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rsidR="00BD4F58" w:rsidRDefault="00F976E7">
      <w:pPr>
        <w:pStyle w:val="05reference"/>
        <w:numPr>
          <w:ilvl w:val="0"/>
          <w:numId w:val="39"/>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rsidR="00BD4F58" w:rsidRDefault="00F976E7">
      <w:pPr>
        <w:pStyle w:val="05reference"/>
        <w:numPr>
          <w:ilvl w:val="0"/>
          <w:numId w:val="39"/>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rsidR="00BD4F58" w:rsidRDefault="00F976E7">
      <w:pPr>
        <w:pStyle w:val="05reference"/>
        <w:numPr>
          <w:ilvl w:val="0"/>
          <w:numId w:val="39"/>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rsidR="00BD4F58" w:rsidRDefault="00F976E7">
      <w:pPr>
        <w:pStyle w:val="05reference"/>
        <w:numPr>
          <w:ilvl w:val="0"/>
          <w:numId w:val="39"/>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rsidR="00BD4F58" w:rsidRDefault="00F976E7">
      <w:pPr>
        <w:pStyle w:val="05reference"/>
        <w:numPr>
          <w:ilvl w:val="0"/>
          <w:numId w:val="39"/>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rsidR="00BD4F58" w:rsidRDefault="00F976E7">
      <w:pPr>
        <w:pStyle w:val="05reference"/>
        <w:numPr>
          <w:ilvl w:val="0"/>
          <w:numId w:val="39"/>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rsidR="00BD4F58" w:rsidRDefault="00F976E7">
      <w:pPr>
        <w:pStyle w:val="05reference"/>
        <w:numPr>
          <w:ilvl w:val="0"/>
          <w:numId w:val="39"/>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rsidR="00BD4F58" w:rsidRDefault="00F976E7">
      <w:pPr>
        <w:pStyle w:val="05reference"/>
        <w:numPr>
          <w:ilvl w:val="0"/>
          <w:numId w:val="39"/>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rsidR="00BD4F58" w:rsidRDefault="00F976E7">
      <w:pPr>
        <w:pStyle w:val="05reference"/>
        <w:numPr>
          <w:ilvl w:val="0"/>
          <w:numId w:val="39"/>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rsidR="00BD4F58" w:rsidRDefault="00F976E7">
      <w:pPr>
        <w:pStyle w:val="05reference"/>
        <w:numPr>
          <w:ilvl w:val="0"/>
          <w:numId w:val="39"/>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rsidR="00BD4F58" w:rsidRDefault="00F976E7">
      <w:pPr>
        <w:pStyle w:val="05reference"/>
        <w:numPr>
          <w:ilvl w:val="0"/>
          <w:numId w:val="39"/>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rsidR="00BD4F58" w:rsidRDefault="00F976E7">
      <w:pPr>
        <w:pStyle w:val="05reference"/>
        <w:numPr>
          <w:ilvl w:val="0"/>
          <w:numId w:val="39"/>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rsidR="00BD4F58" w:rsidRDefault="00F976E7">
      <w:pPr>
        <w:pStyle w:val="05reference"/>
        <w:numPr>
          <w:ilvl w:val="0"/>
          <w:numId w:val="39"/>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rsidR="00BD4F58" w:rsidRDefault="00F976E7">
      <w:pPr>
        <w:pStyle w:val="05reference"/>
        <w:numPr>
          <w:ilvl w:val="0"/>
          <w:numId w:val="39"/>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rsidR="00BD4F58" w:rsidRDefault="00F976E7">
      <w:pPr>
        <w:pStyle w:val="05reference"/>
        <w:numPr>
          <w:ilvl w:val="0"/>
          <w:numId w:val="39"/>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rsidR="00BD4F58" w:rsidRDefault="00F976E7">
      <w:pPr>
        <w:pStyle w:val="05reference"/>
        <w:numPr>
          <w:ilvl w:val="0"/>
          <w:numId w:val="39"/>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rsidR="00BD4F58" w:rsidRDefault="00F976E7">
      <w:pPr>
        <w:pStyle w:val="05reference"/>
        <w:numPr>
          <w:ilvl w:val="0"/>
          <w:numId w:val="39"/>
        </w:numPr>
        <w:rPr>
          <w:rFonts w:eastAsia="SimSun"/>
          <w:szCs w:val="20"/>
          <w:lang w:eastAsia="zh-CN"/>
        </w:rPr>
      </w:pPr>
      <w:r>
        <w:rPr>
          <w:rFonts w:eastAsia="SimSun"/>
          <w:szCs w:val="20"/>
          <w:lang w:eastAsia="zh-CN"/>
        </w:rPr>
        <w:t>R1-2205454 Discussion summary#4 for other aspects on AI/ML for beam management   Moderator (OPPO)</w:t>
      </w:r>
    </w:p>
    <w:p w:rsidR="00BD4F58" w:rsidRDefault="00BD4F58">
      <w:pPr>
        <w:rPr>
          <w:rFonts w:eastAsia="SimSun"/>
          <w:szCs w:val="20"/>
          <w:lang w:eastAsia="zh-CN"/>
        </w:rPr>
      </w:pPr>
    </w:p>
    <w:p w:rsidR="00BD4F58" w:rsidRDefault="00BD4F58">
      <w:pPr>
        <w:pStyle w:val="00Text"/>
      </w:pPr>
    </w:p>
    <w:p w:rsidR="00BD4F58" w:rsidRDefault="00F976E7">
      <w:pPr>
        <w:pStyle w:val="Heading1"/>
      </w:pPr>
      <w:r>
        <w:rPr>
          <w:rFonts w:hint="eastAsia"/>
          <w:lang w:eastAsia="zh-CN"/>
        </w:rPr>
        <w:t>A</w:t>
      </w:r>
      <w:r>
        <w:rPr>
          <w:lang w:eastAsia="zh-CN"/>
        </w:rPr>
        <w:t xml:space="preserve">ppendix A: </w:t>
      </w:r>
      <w:r>
        <w:t>Contact Information</w:t>
      </w:r>
    </w:p>
    <w:p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tc>
          <w:tcPr>
            <w:tcW w:w="2263" w:type="dxa"/>
            <w:shd w:val="clear" w:color="auto" w:fill="BDD6EE" w:themeFill="accent5" w:themeFillTint="66"/>
            <w:vAlign w:val="center"/>
          </w:tcPr>
          <w:p w:rsidR="00BD4F58" w:rsidRDefault="00F976E7">
            <w:pPr>
              <w:pStyle w:val="BodyText"/>
              <w:spacing w:before="40" w:after="40"/>
            </w:pPr>
            <w:r>
              <w:rPr>
                <w:rFonts w:hint="eastAsia"/>
              </w:rPr>
              <w:lastRenderedPageBreak/>
              <w:t>C</w:t>
            </w:r>
            <w:r>
              <w:t>ompany</w:t>
            </w:r>
          </w:p>
        </w:tc>
        <w:tc>
          <w:tcPr>
            <w:tcW w:w="2410" w:type="dxa"/>
            <w:shd w:val="clear" w:color="auto" w:fill="BDD6EE" w:themeFill="accent5" w:themeFillTint="66"/>
            <w:vAlign w:val="center"/>
          </w:tcPr>
          <w:p w:rsidR="00BD4F58" w:rsidRDefault="00F976E7">
            <w:pPr>
              <w:pStyle w:val="BodyText"/>
              <w:spacing w:before="40" w:after="40"/>
            </w:pPr>
            <w:r>
              <w:rPr>
                <w:rFonts w:hint="eastAsia"/>
              </w:rPr>
              <w:t>N</w:t>
            </w:r>
            <w:r>
              <w:t>ame</w:t>
            </w:r>
          </w:p>
        </w:tc>
        <w:tc>
          <w:tcPr>
            <w:tcW w:w="4389" w:type="dxa"/>
            <w:shd w:val="clear" w:color="auto" w:fill="BDD6EE" w:themeFill="accent5" w:themeFillTint="66"/>
            <w:vAlign w:val="center"/>
          </w:tcPr>
          <w:p w:rsidR="00BD4F58" w:rsidRDefault="00F976E7">
            <w:pPr>
              <w:pStyle w:val="BodyText"/>
              <w:spacing w:before="40" w:after="40"/>
            </w:pPr>
            <w:r>
              <w:rPr>
                <w:rFonts w:hint="eastAsia"/>
              </w:rPr>
              <w:t>E</w:t>
            </w:r>
            <w:r>
              <w:t>mail</w:t>
            </w:r>
          </w:p>
        </w:tc>
      </w:tr>
      <w:tr w:rsidR="00BD4F58">
        <w:tc>
          <w:tcPr>
            <w:tcW w:w="2263" w:type="dxa"/>
            <w:vAlign w:val="center"/>
          </w:tcPr>
          <w:p w:rsidR="00BD4F58" w:rsidRDefault="00F976E7">
            <w:pPr>
              <w:pStyle w:val="BodyText"/>
              <w:spacing w:before="40" w:after="40"/>
            </w:pPr>
            <w:r>
              <w:rPr>
                <w:rFonts w:eastAsia="SimSun"/>
                <w:sz w:val="22"/>
                <w:lang w:eastAsia="zh-CN"/>
              </w:rPr>
              <w:t>Moderator</w:t>
            </w:r>
          </w:p>
        </w:tc>
        <w:tc>
          <w:tcPr>
            <w:tcW w:w="2410" w:type="dxa"/>
            <w:vAlign w:val="center"/>
          </w:tcPr>
          <w:p w:rsidR="00BD4F58" w:rsidRDefault="00F976E7">
            <w:pPr>
              <w:pStyle w:val="BodyText"/>
              <w:spacing w:before="40" w:after="40"/>
            </w:pPr>
            <w:r>
              <w:rPr>
                <w:rFonts w:hint="eastAsia"/>
              </w:rPr>
              <w:t>Z</w:t>
            </w:r>
            <w:r>
              <w:t>hihua SHI</w:t>
            </w:r>
          </w:p>
        </w:tc>
        <w:tc>
          <w:tcPr>
            <w:tcW w:w="4389" w:type="dxa"/>
            <w:vAlign w:val="center"/>
          </w:tcPr>
          <w:p w:rsidR="00BD4F58" w:rsidRDefault="00F976E7">
            <w:pPr>
              <w:pStyle w:val="BodyText"/>
              <w:spacing w:before="40" w:after="40"/>
            </w:pPr>
            <w:r>
              <w:rPr>
                <w:rFonts w:hint="eastAsia"/>
              </w:rPr>
              <w:t>s</w:t>
            </w:r>
            <w:r>
              <w:t>zh@oppo.com</w:t>
            </w:r>
          </w:p>
        </w:tc>
      </w:tr>
      <w:tr w:rsidR="00BD4F58">
        <w:tc>
          <w:tcPr>
            <w:tcW w:w="2263" w:type="dxa"/>
            <w:vAlign w:val="center"/>
          </w:tcPr>
          <w:p w:rsidR="00BD4F58" w:rsidRDefault="00F976E7">
            <w:pPr>
              <w:pStyle w:val="BodyText"/>
              <w:spacing w:before="40" w:after="40"/>
              <w:rPr>
                <w:lang w:eastAsia="zh-CN"/>
              </w:rPr>
            </w:pPr>
            <w:r>
              <w:rPr>
                <w:lang w:eastAsia="zh-CN"/>
              </w:rPr>
              <w:t>Apple</w:t>
            </w:r>
          </w:p>
        </w:tc>
        <w:tc>
          <w:tcPr>
            <w:tcW w:w="2410" w:type="dxa"/>
            <w:vAlign w:val="center"/>
          </w:tcPr>
          <w:p w:rsidR="00BD4F58" w:rsidRDefault="00F976E7">
            <w:pPr>
              <w:pStyle w:val="BodyText"/>
              <w:spacing w:before="40" w:after="40"/>
            </w:pPr>
            <w:r>
              <w:t>Weidong Yang</w:t>
            </w:r>
          </w:p>
        </w:tc>
        <w:tc>
          <w:tcPr>
            <w:tcW w:w="4389" w:type="dxa"/>
            <w:vAlign w:val="center"/>
          </w:tcPr>
          <w:p w:rsidR="00BD4F58" w:rsidRDefault="00F976E7">
            <w:pPr>
              <w:pStyle w:val="BodyText"/>
              <w:spacing w:before="40" w:after="40"/>
            </w:pPr>
            <w:r>
              <w:t>Wyang23@apple.com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tc>
          <w:tcPr>
            <w:tcW w:w="2263" w:type="dxa"/>
            <w:vAlign w:val="center"/>
          </w:tcPr>
          <w:p w:rsidR="00BD4F58" w:rsidRDefault="00F976E7">
            <w:pPr>
              <w:pStyle w:val="BodyText"/>
              <w:spacing w:before="40" w:after="40"/>
            </w:pPr>
            <w:r>
              <w:t>AT&amp;T</w:t>
            </w:r>
          </w:p>
        </w:tc>
        <w:tc>
          <w:tcPr>
            <w:tcW w:w="2410" w:type="dxa"/>
            <w:vAlign w:val="center"/>
          </w:tcPr>
          <w:p w:rsidR="00BD4F58" w:rsidRDefault="00F976E7">
            <w:pPr>
              <w:pStyle w:val="BodyText"/>
              <w:spacing w:before="40" w:after="40"/>
            </w:pPr>
            <w:r>
              <w:t xml:space="preserve">Thomas </w:t>
            </w:r>
            <w:proofErr w:type="spellStart"/>
            <w:r>
              <w:t>Novlan</w:t>
            </w:r>
            <w:proofErr w:type="spellEnd"/>
          </w:p>
        </w:tc>
        <w:tc>
          <w:tcPr>
            <w:tcW w:w="4389" w:type="dxa"/>
            <w:vAlign w:val="center"/>
          </w:tcPr>
          <w:p w:rsidR="00BD4F58" w:rsidRDefault="00F976E7">
            <w:pPr>
              <w:pStyle w:val="BodyText"/>
              <w:spacing w:before="40" w:after="40"/>
            </w:pPr>
            <w:r>
              <w:t>thomas_novlan@labs.att.com</w:t>
            </w:r>
          </w:p>
        </w:tc>
      </w:tr>
      <w:tr w:rsidR="00BD4F58">
        <w:tc>
          <w:tcPr>
            <w:tcW w:w="2263" w:type="dxa"/>
            <w:vAlign w:val="center"/>
          </w:tcPr>
          <w:p w:rsidR="00BD4F58" w:rsidRDefault="00F976E7">
            <w:pPr>
              <w:pStyle w:val="BodyText"/>
              <w:spacing w:before="40" w:after="40"/>
              <w:rPr>
                <w:smallCaps/>
              </w:rPr>
            </w:pPr>
            <w:proofErr w:type="spellStart"/>
            <w:r>
              <w:rPr>
                <w:smallCaps/>
              </w:rPr>
              <w:t>Futurewei</w:t>
            </w:r>
            <w:proofErr w:type="spellEnd"/>
          </w:p>
        </w:tc>
        <w:tc>
          <w:tcPr>
            <w:tcW w:w="2410" w:type="dxa"/>
            <w:vAlign w:val="center"/>
          </w:tcPr>
          <w:p w:rsidR="00BD4F58" w:rsidRDefault="00F976E7">
            <w:pPr>
              <w:pStyle w:val="BodyText"/>
              <w:spacing w:before="40" w:after="40"/>
            </w:pPr>
            <w:r>
              <w:t>Chunhui Zhu</w:t>
            </w:r>
          </w:p>
        </w:tc>
        <w:tc>
          <w:tcPr>
            <w:tcW w:w="4389" w:type="dxa"/>
            <w:vAlign w:val="center"/>
          </w:tcPr>
          <w:p w:rsidR="00BD4F58" w:rsidRDefault="00F976E7">
            <w:pPr>
              <w:pStyle w:val="BodyText"/>
              <w:spacing w:before="40" w:after="40"/>
            </w:pPr>
            <w:r>
              <w:t>czhu@futurewei.com</w:t>
            </w:r>
          </w:p>
        </w:tc>
      </w:tr>
      <w:tr w:rsidR="00BD4F58">
        <w:tc>
          <w:tcPr>
            <w:tcW w:w="2263" w:type="dxa"/>
            <w:vAlign w:val="center"/>
          </w:tcPr>
          <w:p w:rsidR="00BD4F58" w:rsidRDefault="00F976E7">
            <w:pPr>
              <w:pStyle w:val="BodyText"/>
              <w:spacing w:before="40" w:after="40"/>
              <w:rPr>
                <w:lang w:eastAsia="zh-CN"/>
              </w:rPr>
            </w:pPr>
            <w:r>
              <w:rPr>
                <w:rFonts w:hint="eastAsia"/>
                <w:lang w:eastAsia="zh-CN"/>
              </w:rPr>
              <w:t>Xiaomi</w:t>
            </w:r>
          </w:p>
        </w:tc>
        <w:tc>
          <w:tcPr>
            <w:tcW w:w="2410" w:type="dxa"/>
            <w:vAlign w:val="center"/>
          </w:tcPr>
          <w:p w:rsidR="00BD4F58" w:rsidRDefault="00F976E7">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BD4F58" w:rsidRDefault="00F976E7">
            <w:pPr>
              <w:pStyle w:val="BodyText"/>
              <w:spacing w:before="40" w:after="40"/>
              <w:rPr>
                <w:lang w:eastAsia="zh-CN"/>
              </w:rPr>
            </w:pPr>
            <w:r>
              <w:rPr>
                <w:rFonts w:hint="eastAsia"/>
                <w:lang w:eastAsia="zh-CN"/>
              </w:rPr>
              <w:t>limingju@xiaomi.com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Sony</w:t>
            </w:r>
          </w:p>
        </w:tc>
        <w:tc>
          <w:tcPr>
            <w:tcW w:w="2410" w:type="dxa"/>
            <w:vAlign w:val="center"/>
          </w:tcPr>
          <w:p w:rsidR="00BD4F58" w:rsidRDefault="00F976E7">
            <w:pPr>
              <w:pStyle w:val="BodyText"/>
              <w:spacing w:before="40" w:after="40"/>
              <w:rPr>
                <w:rFonts w:eastAsiaTheme="minorEastAsia"/>
                <w:lang w:eastAsia="zh-CN"/>
              </w:rPr>
            </w:pPr>
            <w:r>
              <w:rPr>
                <w:rFonts w:eastAsiaTheme="minorEastAsia"/>
                <w:lang w:eastAsia="zh-CN"/>
              </w:rPr>
              <w:t>Chen SUN</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Chen.sun@sony.com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rsidR="00BD4F58" w:rsidRDefault="00F976E7">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thorsten.schier@huawei.com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NEC</w:t>
            </w:r>
          </w:p>
        </w:tc>
        <w:tc>
          <w:tcPr>
            <w:tcW w:w="2410" w:type="dxa"/>
            <w:vAlign w:val="center"/>
          </w:tcPr>
          <w:p w:rsidR="00BD4F58" w:rsidRDefault="00F976E7">
            <w:pPr>
              <w:pStyle w:val="BodyText"/>
              <w:spacing w:before="40" w:after="40"/>
              <w:rPr>
                <w:rFonts w:eastAsiaTheme="minorEastAsia"/>
                <w:lang w:eastAsia="zh-CN"/>
              </w:rPr>
            </w:pPr>
            <w:r>
              <w:rPr>
                <w:rFonts w:eastAsiaTheme="minorEastAsia"/>
                <w:lang w:eastAsia="zh-CN"/>
              </w:rPr>
              <w:t>Zhen He</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he_zhen@nec.cn</w:t>
            </w:r>
          </w:p>
        </w:tc>
      </w:tr>
      <w:tr w:rsidR="00BD4F58">
        <w:tc>
          <w:tcPr>
            <w:tcW w:w="2263" w:type="dxa"/>
            <w:vAlign w:val="center"/>
          </w:tcPr>
          <w:p w:rsidR="00BD4F58" w:rsidRDefault="00F976E7">
            <w:pPr>
              <w:pStyle w:val="BodyText"/>
              <w:spacing w:before="40" w:after="40"/>
              <w:rPr>
                <w:rFonts w:eastAsiaTheme="minorEastAsia"/>
                <w:lang w:eastAsia="zh-CN"/>
              </w:rPr>
            </w:pPr>
            <w:r>
              <w:rPr>
                <w:rFonts w:hint="eastAsia"/>
                <w:lang w:eastAsia="ko-KR"/>
              </w:rPr>
              <w:t>LG Electronics</w:t>
            </w:r>
          </w:p>
        </w:tc>
        <w:tc>
          <w:tcPr>
            <w:tcW w:w="2410" w:type="dxa"/>
            <w:vAlign w:val="center"/>
          </w:tcPr>
          <w:p w:rsidR="00BD4F58" w:rsidRDefault="00F976E7">
            <w:pPr>
              <w:pStyle w:val="BodyText"/>
              <w:spacing w:before="40" w:after="40"/>
              <w:rPr>
                <w:lang w:eastAsia="ko-KR"/>
              </w:rPr>
            </w:pPr>
            <w:proofErr w:type="spellStart"/>
            <w:r>
              <w:rPr>
                <w:lang w:eastAsia="ko-KR"/>
              </w:rPr>
              <w:t>Jiwon</w:t>
            </w:r>
            <w:proofErr w:type="spellEnd"/>
            <w:r>
              <w:rPr>
                <w:lang w:eastAsia="ko-KR"/>
              </w:rPr>
              <w:t xml:space="preserve"> Kang</w:t>
            </w:r>
          </w:p>
          <w:p w:rsidR="00BD4F58" w:rsidRDefault="00F976E7">
            <w:pPr>
              <w:pStyle w:val="BodyText"/>
              <w:spacing w:before="40" w:after="40"/>
              <w:rPr>
                <w:lang w:eastAsia="ko-KR"/>
              </w:rPr>
            </w:pPr>
            <w:proofErr w:type="spellStart"/>
            <w:r>
              <w:rPr>
                <w:lang w:eastAsia="ko-KR"/>
              </w:rPr>
              <w:t>Haewook</w:t>
            </w:r>
            <w:proofErr w:type="spellEnd"/>
            <w:r>
              <w:rPr>
                <w:lang w:eastAsia="ko-KR"/>
              </w:rPr>
              <w:t xml:space="preserve"> Park</w:t>
            </w:r>
          </w:p>
          <w:p w:rsidR="00BD4F58" w:rsidRDefault="00BD4F58">
            <w:pPr>
              <w:pStyle w:val="BodyText"/>
              <w:spacing w:before="40" w:after="40"/>
              <w:rPr>
                <w:rFonts w:eastAsiaTheme="minorEastAsia"/>
                <w:lang w:eastAsia="zh-CN"/>
              </w:rPr>
            </w:pPr>
          </w:p>
        </w:tc>
        <w:tc>
          <w:tcPr>
            <w:tcW w:w="4389" w:type="dxa"/>
            <w:vAlign w:val="center"/>
          </w:tcPr>
          <w:p w:rsidR="00BD4F58" w:rsidRDefault="00EF05CE">
            <w:pPr>
              <w:pStyle w:val="BodyText"/>
              <w:spacing w:before="40" w:after="40"/>
              <w:rPr>
                <w:lang w:eastAsia="ko-KR"/>
              </w:rPr>
            </w:pPr>
            <w:hyperlink r:id="rId9" w:history="1">
              <w:r w:rsidR="00F976E7">
                <w:rPr>
                  <w:rStyle w:val="Hyperlink"/>
                  <w:lang w:eastAsia="ko-KR"/>
                </w:rPr>
                <w:t>jw.kang@lge.com</w:t>
              </w:r>
            </w:hyperlink>
          </w:p>
          <w:p w:rsidR="00BD4F58" w:rsidRDefault="00EF05CE">
            <w:pPr>
              <w:pStyle w:val="BodyText"/>
              <w:spacing w:before="40" w:after="40"/>
              <w:rPr>
                <w:lang w:eastAsia="ko-KR"/>
              </w:rPr>
            </w:pPr>
            <w:hyperlink r:id="rId10" w:history="1">
              <w:r w:rsidR="00F976E7">
                <w:rPr>
                  <w:rStyle w:val="Hyperlink"/>
                  <w:lang w:eastAsia="ko-KR"/>
                </w:rPr>
                <w:t>haewook.park@lge.com</w:t>
              </w:r>
            </w:hyperlink>
          </w:p>
          <w:p w:rsidR="00BD4F58" w:rsidRDefault="00BD4F58">
            <w:pPr>
              <w:pStyle w:val="BodyText"/>
              <w:spacing w:before="40" w:after="40"/>
              <w:rPr>
                <w:rFonts w:eastAsiaTheme="minorEastAsia"/>
                <w:lang w:eastAsia="zh-CN"/>
              </w:rPr>
            </w:pP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Panasonic</w:t>
            </w:r>
          </w:p>
        </w:tc>
        <w:tc>
          <w:tcPr>
            <w:tcW w:w="2410" w:type="dxa"/>
            <w:vAlign w:val="center"/>
          </w:tcPr>
          <w:p w:rsidR="00BD4F58" w:rsidRDefault="00F976E7">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quan.kuang@eu.panasonic.com</w:t>
            </w:r>
          </w:p>
        </w:tc>
      </w:tr>
      <w:tr w:rsidR="00BD4F58">
        <w:tc>
          <w:tcPr>
            <w:tcW w:w="2263" w:type="dxa"/>
            <w:vAlign w:val="center"/>
          </w:tcPr>
          <w:p w:rsidR="00BD4F58" w:rsidRDefault="00F976E7">
            <w:pPr>
              <w:pStyle w:val="BodyText"/>
              <w:spacing w:before="40" w:after="40"/>
              <w:rPr>
                <w:lang w:eastAsia="ko-KR"/>
              </w:rPr>
            </w:pPr>
            <w:r>
              <w:rPr>
                <w:lang w:eastAsia="ko-KR"/>
              </w:rPr>
              <w:t>Ericsson</w:t>
            </w:r>
          </w:p>
        </w:tc>
        <w:tc>
          <w:tcPr>
            <w:tcW w:w="2410" w:type="dxa"/>
            <w:vAlign w:val="center"/>
          </w:tcPr>
          <w:p w:rsidR="00BD4F58" w:rsidRDefault="00F976E7">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BD4F58" w:rsidRDefault="00F976E7">
            <w:pPr>
              <w:pStyle w:val="BodyText"/>
              <w:spacing w:before="40" w:after="40"/>
              <w:rPr>
                <w:lang w:eastAsia="ko-KR"/>
              </w:rPr>
            </w:pPr>
            <w:r>
              <w:rPr>
                <w:lang w:eastAsia="ko-KR"/>
              </w:rPr>
              <w:t>Henrik.a.ryden@ericsson.com</w:t>
            </w:r>
          </w:p>
        </w:tc>
      </w:tr>
      <w:tr w:rsidR="00BD4F58">
        <w:tc>
          <w:tcPr>
            <w:tcW w:w="2263" w:type="dxa"/>
          </w:tcPr>
          <w:p w:rsidR="00BD4F58" w:rsidRDefault="00F976E7">
            <w:pPr>
              <w:pStyle w:val="BodyText"/>
              <w:spacing w:before="40" w:after="40"/>
              <w:rPr>
                <w:lang w:eastAsia="ko-KR"/>
              </w:rPr>
            </w:pPr>
            <w:r>
              <w:t>Nokia, NSB</w:t>
            </w:r>
          </w:p>
        </w:tc>
        <w:tc>
          <w:tcPr>
            <w:tcW w:w="2410" w:type="dxa"/>
          </w:tcPr>
          <w:p w:rsidR="00BD4F58" w:rsidRDefault="00F976E7">
            <w:pPr>
              <w:pStyle w:val="BodyText"/>
              <w:spacing w:before="40" w:after="40"/>
            </w:pPr>
            <w:r>
              <w:t>Keeth Jayasinghe</w:t>
            </w:r>
          </w:p>
          <w:p w:rsidR="00BD4F58" w:rsidRDefault="00F976E7">
            <w:pPr>
              <w:pStyle w:val="BodyText"/>
              <w:spacing w:before="40" w:after="40"/>
              <w:rPr>
                <w:lang w:eastAsia="ko-KR"/>
              </w:rPr>
            </w:pPr>
            <w:r>
              <w:t>Mihai Enescu</w:t>
            </w:r>
          </w:p>
        </w:tc>
        <w:tc>
          <w:tcPr>
            <w:tcW w:w="4389" w:type="dxa"/>
          </w:tcPr>
          <w:p w:rsidR="00BD4F58" w:rsidRDefault="00F976E7">
            <w:pPr>
              <w:pStyle w:val="BodyText"/>
              <w:spacing w:before="40" w:after="40"/>
              <w:rPr>
                <w:lang w:eastAsia="ko-KR"/>
              </w:rPr>
            </w:pPr>
            <w:r>
              <w:t>keeth.jayasinghe@nokia.com, mihai.enescu@nokia.com</w:t>
            </w:r>
          </w:p>
        </w:tc>
      </w:tr>
      <w:tr w:rsidR="00BD4F58">
        <w:tc>
          <w:tcPr>
            <w:tcW w:w="2263" w:type="dxa"/>
            <w:vAlign w:val="center"/>
          </w:tcPr>
          <w:p w:rsidR="00BD4F58" w:rsidRDefault="00F976E7">
            <w:pPr>
              <w:pStyle w:val="BodyText"/>
              <w:spacing w:before="40" w:after="40"/>
            </w:pPr>
            <w:r>
              <w:rPr>
                <w:lang w:eastAsia="ko-KR"/>
              </w:rPr>
              <w:t>CATT</w:t>
            </w:r>
          </w:p>
        </w:tc>
        <w:tc>
          <w:tcPr>
            <w:tcW w:w="2410" w:type="dxa"/>
            <w:vAlign w:val="center"/>
          </w:tcPr>
          <w:p w:rsidR="00BD4F58" w:rsidRDefault="00F976E7">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BD4F58" w:rsidRDefault="00F976E7">
            <w:pPr>
              <w:pStyle w:val="BodyText"/>
              <w:spacing w:before="40" w:after="40"/>
            </w:pPr>
            <w:r>
              <w:rPr>
                <w:rFonts w:eastAsiaTheme="minorEastAsia" w:hint="eastAsia"/>
                <w:lang w:eastAsia="zh-CN"/>
              </w:rPr>
              <w:t>feiyongqiang@catt.cn</w:t>
            </w:r>
          </w:p>
        </w:tc>
      </w:tr>
      <w:tr w:rsidR="00BD4F58">
        <w:tc>
          <w:tcPr>
            <w:tcW w:w="2263" w:type="dxa"/>
            <w:vAlign w:val="center"/>
          </w:tcPr>
          <w:p w:rsidR="00BD4F58" w:rsidRDefault="00F976E7">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BD4F58" w:rsidRDefault="00F976E7">
            <w:pPr>
              <w:pStyle w:val="BodyText"/>
              <w:spacing w:before="40" w:after="40"/>
              <w:rPr>
                <w:rFonts w:eastAsiaTheme="minorEastAsia"/>
                <w:lang w:eastAsia="zh-CN"/>
              </w:rPr>
            </w:pPr>
            <w:r>
              <w:t>w</w:t>
            </w:r>
            <w:r>
              <w:rPr>
                <w:rFonts w:hint="eastAsia"/>
              </w:rPr>
              <w:t>angxin</w:t>
            </w:r>
            <w:r>
              <w:t>@fujitsu.com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BD4F58" w:rsidRDefault="00F976E7">
            <w:pPr>
              <w:pStyle w:val="BodyText"/>
              <w:spacing w:before="40" w:after="40"/>
            </w:pPr>
            <w:r>
              <w:t>tom.chenzhe@samsung.com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NVIDIA</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xingqinl@nvidia.com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Liuxiaofeng1@caict.ac.cn</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OPPO</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BD4F58" w:rsidRDefault="00F976E7">
            <w:pPr>
              <w:pStyle w:val="BodyText"/>
              <w:spacing w:before="40" w:after="40"/>
              <w:rPr>
                <w:rFonts w:eastAsiaTheme="minorEastAsia"/>
                <w:lang w:eastAsia="zh-CN"/>
              </w:rPr>
            </w:pPr>
            <w:r>
              <w:rPr>
                <w:rFonts w:eastAsiaTheme="minorEastAsia"/>
                <w:lang w:eastAsia="zh-CN"/>
              </w:rPr>
              <w:t>caojianfei@oppo.com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MediaTek</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BD4F58" w:rsidRDefault="00F976E7">
            <w:pPr>
              <w:pStyle w:val="BodyText"/>
              <w:spacing w:before="40" w:after="40"/>
              <w:rPr>
                <w:lang w:eastAsia="zh-TW"/>
              </w:rPr>
            </w:pPr>
            <w:r>
              <w:rPr>
                <w:rFonts w:eastAsia="MS Mincho"/>
                <w:lang w:eastAsia="zh-TW"/>
              </w:rPr>
              <w:t>gyubum.kyung@mediatek.com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Theme="minorEastAsia"/>
                <w:lang w:eastAsia="zh-CN"/>
              </w:rPr>
              <w:t>Intel</w:t>
            </w:r>
          </w:p>
        </w:tc>
        <w:tc>
          <w:tcPr>
            <w:tcW w:w="2410" w:type="dxa"/>
            <w:vAlign w:val="center"/>
          </w:tcPr>
          <w:p w:rsidR="00BD4F58" w:rsidRDefault="00F976E7">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rsidR="00BD4F58" w:rsidRDefault="00F976E7">
            <w:pPr>
              <w:pStyle w:val="BodyText"/>
              <w:spacing w:before="40" w:after="40"/>
              <w:rPr>
                <w:rFonts w:eastAsia="MS Mincho"/>
                <w:lang w:eastAsia="zh-TW"/>
              </w:rPr>
            </w:pPr>
            <w:r>
              <w:rPr>
                <w:rFonts w:eastAsia="MS Mincho"/>
                <w:lang w:eastAsia="zh-TW"/>
              </w:rPr>
              <w:t>avik.sengupta@intel.com</w:t>
            </w:r>
          </w:p>
        </w:tc>
      </w:tr>
      <w:tr w:rsidR="00BD4F58">
        <w:tc>
          <w:tcPr>
            <w:tcW w:w="2263" w:type="dxa"/>
            <w:vAlign w:val="center"/>
          </w:tcPr>
          <w:p w:rsidR="00BD4F58" w:rsidRDefault="00F976E7">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BD4F58" w:rsidRDefault="00F976E7">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BD4F58" w:rsidRDefault="00F976E7">
            <w:pPr>
              <w:pStyle w:val="BodyText"/>
              <w:spacing w:before="40" w:after="40"/>
              <w:rPr>
                <w:rFonts w:eastAsia="MS Mincho"/>
                <w:lang w:eastAsia="zh-TW"/>
              </w:rPr>
            </w:pPr>
            <w:r>
              <w:rPr>
                <w:rFonts w:eastAsia="Yu Mincho"/>
                <w:lang w:eastAsia="ja-JP"/>
              </w:rPr>
              <w:t>haruhi.echigo.fw@nttdocomo.com</w:t>
            </w:r>
          </w:p>
        </w:tc>
      </w:tr>
      <w:tr w:rsidR="00BD4F58">
        <w:tc>
          <w:tcPr>
            <w:tcW w:w="2263" w:type="dxa"/>
            <w:vAlign w:val="center"/>
          </w:tcPr>
          <w:p w:rsidR="00BD4F58" w:rsidRDefault="00F976E7">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BD4F58" w:rsidRDefault="00F976E7">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BD4F58" w:rsidRDefault="00F976E7">
            <w:pPr>
              <w:pStyle w:val="BodyText"/>
              <w:spacing w:before="40" w:after="40"/>
              <w:rPr>
                <w:rFonts w:eastAsiaTheme="minorEastAsia"/>
                <w:lang w:eastAsia="zh-CN"/>
              </w:rPr>
            </w:pPr>
            <w:r>
              <w:rPr>
                <w:rFonts w:eastAsiaTheme="minorEastAsia" w:hint="eastAsia"/>
                <w:lang w:eastAsia="zh-CN"/>
              </w:rPr>
              <w:t>weich@bjtu.edu.cn</w:t>
            </w:r>
          </w:p>
        </w:tc>
      </w:tr>
      <w:tr w:rsidR="00BD4F58">
        <w:tc>
          <w:tcPr>
            <w:tcW w:w="2263" w:type="dxa"/>
            <w:vAlign w:val="center"/>
          </w:tcPr>
          <w:p w:rsidR="00BD4F58" w:rsidRDefault="00F976E7">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rsidR="00BD4F58" w:rsidRDefault="00F976E7">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BD4F58" w:rsidRDefault="00F976E7">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BD4F58">
        <w:tc>
          <w:tcPr>
            <w:tcW w:w="2263" w:type="dxa"/>
            <w:vAlign w:val="center"/>
          </w:tcPr>
          <w:p w:rsidR="00BD4F58" w:rsidRDefault="00F976E7">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rsidR="00BD4F58" w:rsidRDefault="00F976E7">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rsidR="00BD4F58" w:rsidRDefault="00F976E7">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D4F58">
        <w:tc>
          <w:tcPr>
            <w:tcW w:w="2263" w:type="dxa"/>
          </w:tcPr>
          <w:p w:rsidR="00BD4F58" w:rsidRDefault="00F976E7">
            <w:pPr>
              <w:pStyle w:val="BodyText"/>
              <w:spacing w:before="40" w:after="40"/>
              <w:rPr>
                <w:rFonts w:eastAsia="SimSun"/>
                <w:szCs w:val="20"/>
                <w:lang w:eastAsia="zh-CN"/>
              </w:rPr>
            </w:pPr>
            <w:r>
              <w:rPr>
                <w:rFonts w:eastAsia="SimSun"/>
                <w:szCs w:val="20"/>
                <w:lang w:eastAsia="zh-CN"/>
              </w:rPr>
              <w:t>Qualcomm</w:t>
            </w:r>
          </w:p>
        </w:tc>
        <w:tc>
          <w:tcPr>
            <w:tcW w:w="2410" w:type="dxa"/>
          </w:tcPr>
          <w:p w:rsidR="00BD4F58" w:rsidRDefault="00F976E7">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rsidR="00BD4F58" w:rsidRDefault="00F976E7">
            <w:pPr>
              <w:pStyle w:val="BodyText"/>
              <w:spacing w:before="40" w:after="40"/>
              <w:rPr>
                <w:rFonts w:eastAsiaTheme="minorEastAsia"/>
                <w:szCs w:val="20"/>
                <w:lang w:eastAsia="zh-CN"/>
              </w:rPr>
            </w:pPr>
            <w:r>
              <w:rPr>
                <w:rFonts w:eastAsiaTheme="minorEastAsia"/>
                <w:szCs w:val="20"/>
                <w:lang w:eastAsia="zh-CN"/>
              </w:rPr>
              <w:t>hamedp@qti.qualcomm.com</w:t>
            </w:r>
          </w:p>
        </w:tc>
      </w:tr>
      <w:tr w:rsidR="00BD4F58">
        <w:tc>
          <w:tcPr>
            <w:tcW w:w="2263" w:type="dxa"/>
          </w:tcPr>
          <w:p w:rsidR="00BD4F58" w:rsidRDefault="00F976E7">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rsidR="00BD4F58" w:rsidRDefault="00F976E7">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BD4F58" w:rsidRDefault="00F976E7">
            <w:pPr>
              <w:pStyle w:val="BodyText"/>
              <w:spacing w:before="40" w:after="40"/>
              <w:rPr>
                <w:rFonts w:eastAsiaTheme="minorEastAsia"/>
                <w:szCs w:val="20"/>
                <w:lang w:eastAsia="zh-CN"/>
              </w:rPr>
            </w:pPr>
            <w:r>
              <w:rPr>
                <w:rFonts w:eastAsiaTheme="minorEastAsia"/>
                <w:szCs w:val="20"/>
                <w:lang w:eastAsia="zh-CN"/>
              </w:rPr>
              <w:t>dawei.ma@unisoc.com</w:t>
            </w:r>
          </w:p>
        </w:tc>
      </w:tr>
      <w:tr w:rsidR="00BD4F58" w:rsidRPr="00CB7C73">
        <w:tc>
          <w:tcPr>
            <w:tcW w:w="2263" w:type="dxa"/>
          </w:tcPr>
          <w:p w:rsidR="00BD4F58" w:rsidRDefault="00F976E7">
            <w:pPr>
              <w:pStyle w:val="BodyText"/>
              <w:spacing w:before="40" w:after="40"/>
              <w:rPr>
                <w:rFonts w:eastAsia="SimSun"/>
                <w:szCs w:val="20"/>
                <w:lang w:eastAsia="zh-CN"/>
              </w:rPr>
            </w:pPr>
            <w:r>
              <w:rPr>
                <w:rFonts w:eastAsia="SimSun"/>
                <w:szCs w:val="20"/>
                <w:lang w:eastAsia="zh-CN"/>
              </w:rPr>
              <w:t>Charter Communications</w:t>
            </w:r>
          </w:p>
        </w:tc>
        <w:tc>
          <w:tcPr>
            <w:tcW w:w="2410" w:type="dxa"/>
          </w:tcPr>
          <w:p w:rsidR="00BD4F58" w:rsidRDefault="00F976E7">
            <w:pPr>
              <w:pStyle w:val="BodyText"/>
              <w:spacing w:before="40" w:after="40"/>
              <w:rPr>
                <w:rFonts w:eastAsiaTheme="minorEastAsia"/>
                <w:szCs w:val="20"/>
                <w:lang w:val="de-DE" w:eastAsia="zh-CN"/>
              </w:rPr>
            </w:pPr>
            <w:r>
              <w:rPr>
                <w:rFonts w:eastAsiaTheme="minorEastAsia"/>
                <w:szCs w:val="20"/>
                <w:lang w:val="de-DE" w:eastAsia="zh-CN"/>
              </w:rPr>
              <w:t>Dumitru M. Ionescu</w:t>
            </w:r>
          </w:p>
          <w:p w:rsidR="00BD4F58" w:rsidRDefault="00F976E7">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rsidR="00BD4F58" w:rsidRDefault="00F976E7">
            <w:pPr>
              <w:pStyle w:val="BodyText"/>
              <w:spacing w:before="40" w:after="40"/>
              <w:rPr>
                <w:lang w:val="de-DE"/>
              </w:rPr>
            </w:pPr>
            <w:r>
              <w:rPr>
                <w:lang w:val="de-DE"/>
              </w:rPr>
              <w:t>dumitru.ionescu@charter.com</w:t>
            </w:r>
          </w:p>
          <w:p w:rsidR="00BD4F58" w:rsidRDefault="00F976E7">
            <w:pPr>
              <w:pStyle w:val="BodyText"/>
              <w:spacing w:before="40" w:after="40"/>
              <w:rPr>
                <w:rFonts w:eastAsiaTheme="minorEastAsia"/>
                <w:szCs w:val="20"/>
                <w:lang w:val="de-DE" w:eastAsia="zh-CN"/>
              </w:rPr>
            </w:pPr>
            <w:r>
              <w:rPr>
                <w:rFonts w:eastAsia="MS Mincho"/>
                <w:lang w:val="de-DE" w:eastAsia="zh-TW"/>
              </w:rPr>
              <w:t>C-Samer.Henry@charter.com</w:t>
            </w:r>
          </w:p>
        </w:tc>
      </w:tr>
      <w:tr w:rsidR="00BD4F58" w:rsidRPr="00CB7C73">
        <w:tc>
          <w:tcPr>
            <w:tcW w:w="2263" w:type="dxa"/>
          </w:tcPr>
          <w:p w:rsidR="00BD4F58" w:rsidRDefault="00BD4F58">
            <w:pPr>
              <w:pStyle w:val="BodyText"/>
              <w:spacing w:before="40" w:after="40"/>
              <w:rPr>
                <w:rFonts w:eastAsia="SimSun"/>
                <w:szCs w:val="20"/>
                <w:lang w:val="de-DE" w:eastAsia="zh-CN"/>
              </w:rPr>
            </w:pPr>
          </w:p>
        </w:tc>
        <w:tc>
          <w:tcPr>
            <w:tcW w:w="2410" w:type="dxa"/>
          </w:tcPr>
          <w:p w:rsidR="00BD4F58" w:rsidRDefault="00BD4F58">
            <w:pPr>
              <w:pStyle w:val="BodyText"/>
              <w:spacing w:before="40" w:after="40"/>
              <w:rPr>
                <w:rFonts w:eastAsiaTheme="minorEastAsia"/>
                <w:szCs w:val="20"/>
                <w:lang w:val="de-DE" w:eastAsia="zh-CN"/>
              </w:rPr>
            </w:pPr>
          </w:p>
        </w:tc>
        <w:tc>
          <w:tcPr>
            <w:tcW w:w="4389" w:type="dxa"/>
          </w:tcPr>
          <w:p w:rsidR="00BD4F58" w:rsidRDefault="00BD4F58">
            <w:pPr>
              <w:pStyle w:val="BodyText"/>
              <w:spacing w:before="40" w:after="40"/>
              <w:rPr>
                <w:lang w:val="de-DE"/>
              </w:rPr>
            </w:pPr>
          </w:p>
        </w:tc>
      </w:tr>
    </w:tbl>
    <w:p w:rsidR="00BD4F58" w:rsidRDefault="00BD4F58">
      <w:pPr>
        <w:pStyle w:val="BodyText"/>
        <w:rPr>
          <w:lang w:val="de-DE"/>
        </w:rPr>
      </w:pPr>
    </w:p>
    <w:p w:rsidR="00BD4F58" w:rsidRDefault="00BD4F58">
      <w:pPr>
        <w:rPr>
          <w:rFonts w:eastAsia="SimSun"/>
          <w:szCs w:val="20"/>
          <w:lang w:val="de-DE" w:eastAsia="zh-CN"/>
        </w:rPr>
      </w:pPr>
    </w:p>
    <w:p w:rsidR="00BD4F58" w:rsidRDefault="00BD4F58">
      <w:pPr>
        <w:rPr>
          <w:rFonts w:eastAsia="SimSun"/>
          <w:szCs w:val="20"/>
          <w:lang w:val="de-DE" w:eastAsia="zh-CN"/>
        </w:rPr>
      </w:pPr>
    </w:p>
    <w:p w:rsidR="00BD4F58" w:rsidRDefault="00F976E7">
      <w:pPr>
        <w:pStyle w:val="Heading1"/>
        <w:rPr>
          <w:lang w:eastAsia="zh-CN"/>
        </w:rPr>
      </w:pPr>
      <w:r>
        <w:rPr>
          <w:rFonts w:hint="eastAsia"/>
          <w:lang w:eastAsia="zh-CN"/>
        </w:rPr>
        <w:t>A</w:t>
      </w:r>
      <w:r>
        <w:rPr>
          <w:lang w:eastAsia="zh-CN"/>
        </w:rPr>
        <w:t>ppendix B: Previous Agreements</w:t>
      </w:r>
    </w:p>
    <w:p w:rsidR="00BD4F58" w:rsidRDefault="00BD4F58">
      <w:pPr>
        <w:pStyle w:val="BodyText"/>
        <w:rPr>
          <w:rFonts w:eastAsia="SimSun"/>
          <w:lang w:eastAsia="zh-CN"/>
        </w:rPr>
      </w:pPr>
    </w:p>
    <w:p w:rsidR="00BD4F58" w:rsidRDefault="00F976E7">
      <w:pPr>
        <w:pStyle w:val="Heading2"/>
        <w:rPr>
          <w:lang w:eastAsia="zh-CN"/>
        </w:rPr>
      </w:pPr>
      <w:r>
        <w:rPr>
          <w:lang w:eastAsia="zh-CN"/>
        </w:rPr>
        <w:lastRenderedPageBreak/>
        <w:t>RAN1#110</w:t>
      </w:r>
    </w:p>
    <w:p w:rsidR="00BD4F58" w:rsidRDefault="00BD4F58">
      <w:pPr>
        <w:pStyle w:val="BodyText"/>
        <w:rPr>
          <w:rFonts w:eastAsia="SimSun"/>
          <w:lang w:eastAsia="zh-CN"/>
        </w:rPr>
      </w:pPr>
    </w:p>
    <w:p w:rsidR="008B1400" w:rsidRPr="008B1400" w:rsidRDefault="008B1400" w:rsidP="008B1400">
      <w:pPr>
        <w:rPr>
          <w:rFonts w:ascii="Times" w:eastAsia="SimSun" w:hAnsi="Times"/>
          <w:b/>
          <w:iCs/>
          <w:kern w:val="2"/>
          <w:szCs w:val="22"/>
          <w:highlight w:val="green"/>
          <w:lang w:val="en-GB" w:eastAsia="zh-CN"/>
        </w:rPr>
      </w:pPr>
      <w:r w:rsidRPr="008B1400">
        <w:rPr>
          <w:rFonts w:ascii="Times" w:eastAsia="SimSun" w:hAnsi="Times"/>
          <w:b/>
          <w:iCs/>
          <w:kern w:val="2"/>
          <w:szCs w:val="22"/>
          <w:highlight w:val="green"/>
          <w:lang w:val="en-GB" w:eastAsia="zh-CN"/>
        </w:rPr>
        <w:t xml:space="preserve">Agreement </w:t>
      </w:r>
    </w:p>
    <w:p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(Set B is NOT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Note1: Set A is for DL beam prediction and Set B is for DL beam measurement.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2</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patterns </w:t>
      </w:r>
      <w:r w:rsidRPr="008B1400">
        <w:rPr>
          <w:rFonts w:ascii="Times" w:eastAsia="SimSun" w:hAnsi="Times"/>
          <w:b/>
          <w:i/>
          <w:szCs w:val="20"/>
          <w:lang w:val="en-GB" w:eastAsia="ja-JP"/>
        </w:rPr>
        <w:t>of Set A and Set B can be clarified by the companies.</w:t>
      </w:r>
    </w:p>
    <w:p w:rsidR="008B1400" w:rsidRPr="008B1400" w:rsidRDefault="008B1400" w:rsidP="008B1400">
      <w:pPr>
        <w:spacing w:after="120"/>
        <w:rPr>
          <w:rFonts w:ascii="Times" w:eastAsia="SimSun" w:hAnsi="Times"/>
          <w:b/>
          <w:i/>
          <w:kern w:val="2"/>
          <w:szCs w:val="22"/>
          <w:u w:val="single"/>
          <w:lang w:val="en-GB" w:eastAsia="zh-CN"/>
        </w:rPr>
      </w:pPr>
    </w:p>
    <w:p w:rsidR="008B1400" w:rsidRPr="008B1400" w:rsidRDefault="008B1400" w:rsidP="008B1400">
      <w:pPr>
        <w:spacing w:after="120"/>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rsidP="008B1400">
      <w:pPr>
        <w:rPr>
          <w:rFonts w:ascii="Times" w:eastAsia="DengXian" w:hAnsi="Times"/>
          <w:iCs/>
          <w:color w:val="000000"/>
          <w:szCs w:val="20"/>
          <w:lang w:val="en-GB" w:eastAsia="zh-CN"/>
        </w:rPr>
      </w:pPr>
    </w:p>
    <w:p w:rsidR="008B1400" w:rsidRPr="008B1400" w:rsidRDefault="008B1400" w:rsidP="008B1400">
      <w:pPr>
        <w:widowControl w:val="0"/>
        <w:spacing w:afterLines="50" w:after="120"/>
        <w:jc w:val="both"/>
        <w:rPr>
          <w:rFonts w:ascii="Times" w:eastAsia="SimSun" w:hAnsi="Times"/>
          <w:b/>
          <w:i/>
          <w:color w:val="ED7D31"/>
          <w:kern w:val="2"/>
          <w:szCs w:val="22"/>
          <w:highlight w:val="green"/>
          <w:lang w:val="en-GB" w:eastAsia="zh-CN"/>
        </w:rPr>
      </w:pPr>
      <w:r w:rsidRPr="008B1400">
        <w:rPr>
          <w:rFonts w:ascii="Times" w:eastAsia="SimSun" w:hAnsi="Times"/>
          <w:b/>
          <w:i/>
          <w:kern w:val="2"/>
          <w:szCs w:val="22"/>
          <w:highlight w:val="green"/>
          <w:lang w:val="en-GB" w:eastAsia="zh-CN"/>
        </w:rPr>
        <w:t>Agreement</w:t>
      </w:r>
      <w:r w:rsidRPr="008B1400">
        <w:rPr>
          <w:rFonts w:ascii="Times" w:eastAsia="SimSun" w:hAnsi="Times"/>
          <w:b/>
          <w:i/>
          <w:color w:val="ED7D31"/>
          <w:kern w:val="2"/>
          <w:szCs w:val="22"/>
          <w:highlight w:val="green"/>
          <w:lang w:val="en-GB" w:eastAsia="zh-CN"/>
        </w:rPr>
        <w:t xml:space="preserve"> </w:t>
      </w:r>
    </w:p>
    <w:p w:rsidR="008B1400" w:rsidRPr="008B1400" w:rsidRDefault="008B1400" w:rsidP="008B1400">
      <w:pPr>
        <w:widowControl w:val="0"/>
        <w:spacing w:afterLines="50" w:after="120"/>
        <w:jc w:val="both"/>
        <w:rPr>
          <w:rFonts w:ascii="Times" w:eastAsia="SimSun" w:hAnsi="Times"/>
          <w:b/>
          <w:i/>
          <w:kern w:val="2"/>
          <w:szCs w:val="22"/>
          <w:lang w:val="en-GB" w:eastAsia="zh-CN"/>
        </w:rPr>
      </w:pPr>
      <w:r w:rsidRPr="008B1400">
        <w:rPr>
          <w:rFonts w:ascii="Times" w:eastAsia="SimSun" w:hAnsi="Times"/>
          <w:b/>
          <w:i/>
          <w:color w:val="ED7D31"/>
          <w:kern w:val="2"/>
          <w:szCs w:val="22"/>
          <w:lang w:val="en-GB" w:eastAsia="zh-CN"/>
        </w:rPr>
        <w:t xml:space="preserve">At least for </w:t>
      </w:r>
      <w:r w:rsidRPr="008B1400">
        <w:rPr>
          <w:rFonts w:ascii="Times" w:eastAsia="SimSun" w:hAnsi="Times"/>
          <w:b/>
          <w:i/>
          <w:kern w:val="2"/>
          <w:szCs w:val="22"/>
          <w:lang w:val="en-GB" w:eastAsia="zh-CN"/>
        </w:rPr>
        <w:t xml:space="preserve">the sub use case BM-Case1 and BM-Case2, support both Alt.1 and Alt.2 for </w:t>
      </w:r>
      <w:r w:rsidRPr="008B1400">
        <w:rPr>
          <w:rFonts w:ascii="Times" w:eastAsia="SimSun" w:hAnsi="Times"/>
          <w:b/>
          <w:i/>
          <w:color w:val="ED7D31"/>
          <w:kern w:val="2"/>
          <w:szCs w:val="22"/>
          <w:lang w:val="en-GB" w:eastAsia="zh-CN"/>
        </w:rPr>
        <w:t xml:space="preserve">the study of </w:t>
      </w:r>
      <w:r w:rsidRPr="008B1400">
        <w:rPr>
          <w:rFonts w:ascii="Times" w:eastAsia="SimSun" w:hAnsi="Times"/>
          <w:b/>
          <w:i/>
          <w:kern w:val="2"/>
          <w:szCs w:val="22"/>
          <w:lang w:val="en-GB" w:eastAsia="zh-CN"/>
        </w:rPr>
        <w:t>AI/ML model training:</w:t>
      </w:r>
    </w:p>
    <w:p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Alt.1: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NW side</w:t>
      </w:r>
      <w:r w:rsidRPr="008B1400">
        <w:rPr>
          <w:rFonts w:ascii="Times" w:eastAsia="SimSun" w:hAnsi="Times" w:hint="eastAsia"/>
          <w:b/>
          <w:i/>
          <w:color w:val="ED7D31"/>
          <w:kern w:val="2"/>
          <w:szCs w:val="20"/>
          <w:lang w:val="en-GB" w:eastAsia="zh-CN"/>
        </w:rPr>
        <w:t>;</w:t>
      </w:r>
    </w:p>
    <w:p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Alt.2: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UE side</w:t>
      </w:r>
      <w:r w:rsidRPr="008B1400">
        <w:rPr>
          <w:rFonts w:ascii="Times" w:eastAsia="SimSun" w:hAnsi="Times" w:hint="eastAsia"/>
          <w:b/>
          <w:i/>
          <w:color w:val="ED7D31"/>
          <w:kern w:val="2"/>
          <w:szCs w:val="20"/>
          <w:lang w:val="en-GB" w:eastAsia="zh-CN"/>
        </w:rPr>
        <w:t>.</w:t>
      </w:r>
    </w:p>
    <w:p w:rsidR="008B1400" w:rsidRPr="008B1400" w:rsidRDefault="008B1400" w:rsidP="008B1400">
      <w:pPr>
        <w:rPr>
          <w:rFonts w:ascii="Times" w:eastAsia="SimSun" w:hAnsi="Times"/>
          <w:b/>
          <w:i/>
          <w:kern w:val="2"/>
          <w:szCs w:val="20"/>
          <w:lang w:val="en-GB" w:eastAsia="zh-CN"/>
        </w:rPr>
      </w:pPr>
      <w:r w:rsidRPr="008B1400">
        <w:rPr>
          <w:rFonts w:ascii="Times" w:eastAsia="SimSun" w:hAnsi="Times"/>
          <w:b/>
          <w:i/>
          <w:kern w:val="2"/>
          <w:szCs w:val="20"/>
          <w:lang w:val="en-GB" w:eastAsia="zh-CN"/>
        </w:rPr>
        <w:t>Note: Whether it is online or offline training is a separate discussion.</w:t>
      </w:r>
    </w:p>
    <w:p w:rsidR="008B1400" w:rsidRPr="008B1400" w:rsidRDefault="008B1400" w:rsidP="008B1400">
      <w:pPr>
        <w:rPr>
          <w:rFonts w:ascii="Times" w:eastAsia="DengXian" w:hAnsi="Times"/>
          <w:iCs/>
          <w:color w:val="000000"/>
          <w:szCs w:val="20"/>
          <w:lang w:val="en-GB" w:eastAsia="zh-CN"/>
        </w:rPr>
      </w:pPr>
    </w:p>
    <w:p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 xml:space="preserve">Agreement </w:t>
      </w:r>
    </w:p>
    <w:p w:rsidR="008B1400" w:rsidRPr="008B1400" w:rsidRDefault="008B1400" w:rsidP="008B1400">
      <w:pPr>
        <w:rPr>
          <w:rFonts w:ascii="Times" w:eastAsia="SimSun" w:hAnsi="Times"/>
          <w:b/>
          <w:i/>
          <w:kern w:val="2"/>
          <w:szCs w:val="22"/>
          <w:lang w:val="en-GB" w:eastAsia="zh-CN"/>
        </w:rPr>
      </w:pPr>
      <w:r w:rsidRPr="008B1400">
        <w:rPr>
          <w:rFonts w:ascii="Times" w:eastAsia="SimSun" w:hAnsi="Times"/>
          <w:b/>
          <w:i/>
          <w:kern w:val="2"/>
          <w:szCs w:val="22"/>
          <w:lang w:val="en-GB" w:eastAsia="zh-CN"/>
        </w:rPr>
        <w:t>For the sub use case BM-Case1 and BM-Case2, further study the following alternatives for the predicted beams:</w:t>
      </w:r>
    </w:p>
    <w:p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Alt.1: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Tx beam prediction</w:t>
      </w:r>
    </w:p>
    <w:p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Alt.2: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 prediction</w:t>
      </w:r>
    </w:p>
    <w:p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Alt.3: Beam pair prediction (a beam pair consists of a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 xml:space="preserve">Tx beam and a corresponding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w:t>
      </w:r>
    </w:p>
    <w:p w:rsidR="008B1400" w:rsidRPr="008B1400" w:rsidRDefault="008B1400" w:rsidP="008B1400">
      <w:pPr>
        <w:numPr>
          <w:ilvl w:val="0"/>
          <w:numId w:val="18"/>
        </w:numPr>
        <w:contextualSpacing/>
        <w:rPr>
          <w:rFonts w:ascii="Times" w:eastAsia="SimSun" w:hAnsi="Times"/>
          <w:b/>
          <w:i/>
          <w:color w:val="ED7D31"/>
          <w:kern w:val="2"/>
          <w:szCs w:val="22"/>
          <w:lang w:val="en-GB" w:eastAsia="zh-CN"/>
        </w:rPr>
      </w:pPr>
      <w:r w:rsidRPr="008B1400">
        <w:rPr>
          <w:rFonts w:ascii="Times" w:eastAsia="SimSun" w:hAnsi="Times"/>
          <w:b/>
          <w:i/>
          <w:color w:val="ED7D31"/>
          <w:kern w:val="2"/>
          <w:szCs w:val="22"/>
          <w:lang w:val="en-GB" w:eastAsia="zh-CN"/>
        </w:rPr>
        <w:t xml:space="preserve">Note1: DL Rx beam prediction </w:t>
      </w:r>
      <w:r w:rsidRPr="008B1400">
        <w:rPr>
          <w:rFonts w:ascii="Times" w:eastAsia="SimSun" w:hAnsi="Times"/>
          <w:b/>
          <w:i/>
          <w:color w:val="FF0000"/>
          <w:kern w:val="2"/>
          <w:szCs w:val="22"/>
          <w:lang w:val="en-GB" w:eastAsia="zh-CN"/>
        </w:rPr>
        <w:t>may or</w:t>
      </w:r>
      <w:r w:rsidRPr="008B1400">
        <w:rPr>
          <w:rFonts w:ascii="Times" w:eastAsia="SimSun" w:hAnsi="Times"/>
          <w:b/>
          <w:i/>
          <w:color w:val="ED7D31"/>
          <w:kern w:val="2"/>
          <w:szCs w:val="22"/>
          <w:lang w:val="en-GB" w:eastAsia="zh-CN"/>
        </w:rPr>
        <w:t xml:space="preserve"> may not have spec impact</w:t>
      </w:r>
    </w:p>
    <w:p w:rsidR="008B1400" w:rsidRPr="008B1400" w:rsidRDefault="008B1400" w:rsidP="008B1400">
      <w:pPr>
        <w:rPr>
          <w:rFonts w:ascii="Times" w:eastAsia="DengXian" w:hAnsi="Times"/>
          <w:iCs/>
          <w:color w:val="000000"/>
          <w:szCs w:val="20"/>
          <w:lang w:val="en-GB" w:eastAsia="zh-CN"/>
        </w:rPr>
      </w:pPr>
    </w:p>
    <w:p w:rsidR="008B1400" w:rsidRPr="008B1400" w:rsidRDefault="008B1400" w:rsidP="008B1400">
      <w:pPr>
        <w:rPr>
          <w:rFonts w:ascii="Times" w:eastAsia="DengXian" w:hAnsi="Times"/>
          <w:iCs/>
          <w:color w:val="000000"/>
          <w:szCs w:val="20"/>
          <w:lang w:val="en-GB" w:eastAsia="zh-CN"/>
        </w:rPr>
      </w:pPr>
    </w:p>
    <w:p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w:t>
      </w:r>
      <w:r w:rsidRPr="008B1400">
        <w:rPr>
          <w:rFonts w:ascii="Times" w:eastAsia="SimSun" w:hAnsi="Times"/>
          <w:b/>
          <w:i/>
          <w:color w:val="ED7D31"/>
          <w:szCs w:val="20"/>
          <w:lang w:val="en-GB" w:eastAsia="ja-JP"/>
        </w:rPr>
        <w:t>Set B is NOT a subset of Set A</w:t>
      </w:r>
      <w:r w:rsidRPr="008B1400">
        <w:rPr>
          <w:rFonts w:ascii="Times" w:eastAsia="SimSun" w:hAnsi="Times"/>
          <w:b/>
          <w:i/>
          <w:szCs w:val="20"/>
          <w:lang w:val="en-GB" w:eastAsia="ja-JP"/>
        </w:rPr>
        <w:t>)</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 (Set A and Set B are not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Alt.3: Set A and Set B are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1</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 </w:t>
      </w:r>
      <w:r w:rsidRPr="008B1400">
        <w:rPr>
          <w:rFonts w:ascii="Times" w:eastAsia="SimSun" w:hAnsi="Times"/>
          <w:b/>
          <w:i/>
          <w:szCs w:val="20"/>
          <w:lang w:val="en-GB" w:eastAsia="ja-JP"/>
        </w:rPr>
        <w:t>of Set A and Set B can be clarified by the companies.</w:t>
      </w:r>
    </w:p>
    <w:p w:rsidR="008B1400" w:rsidRPr="008B1400" w:rsidRDefault="008B1400" w:rsidP="008B1400">
      <w:pPr>
        <w:rPr>
          <w:rFonts w:ascii="Times" w:eastAsia="DengXian" w:hAnsi="Times"/>
          <w:iCs/>
          <w:color w:val="000000"/>
          <w:szCs w:val="20"/>
          <w:lang w:val="en-GB" w:eastAsia="zh-CN"/>
        </w:rPr>
      </w:pPr>
    </w:p>
    <w:p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u w:val="single"/>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pPr>
        <w:pStyle w:val="BodyText"/>
        <w:rPr>
          <w:rFonts w:eastAsia="SimSun"/>
          <w:lang w:val="en-GB" w:eastAsia="zh-CN"/>
        </w:rPr>
      </w:pPr>
    </w:p>
    <w:p w:rsidR="00BD4F58" w:rsidRDefault="00BD4F58">
      <w:pPr>
        <w:pStyle w:val="BodyText"/>
        <w:rPr>
          <w:rFonts w:eastAsia="SimSun"/>
          <w:lang w:eastAsia="zh-CN"/>
        </w:rPr>
      </w:pPr>
    </w:p>
    <w:p w:rsidR="00BD4F58" w:rsidRDefault="00F976E7">
      <w:pPr>
        <w:pStyle w:val="Heading2"/>
        <w:rPr>
          <w:lang w:eastAsia="zh-CN"/>
        </w:rPr>
      </w:pPr>
      <w:r>
        <w:rPr>
          <w:lang w:eastAsia="zh-CN"/>
        </w:rPr>
        <w:t>RAN1#109-e</w:t>
      </w: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rsidR="00BD4F58" w:rsidRDefault="00BD4F58">
      <w:pPr>
        <w:rPr>
          <w:rFonts w:ascii="Times" w:eastAsia="Batang" w:hAnsi="Times"/>
          <w:lang w:val="en-GB"/>
        </w:rPr>
      </w:pP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rsidR="00BD4F58" w:rsidRDefault="00BD4F58">
      <w:pPr>
        <w:pStyle w:val="BodyText"/>
        <w:rPr>
          <w:rFonts w:eastAsia="SimSun"/>
          <w:lang w:val="en-GB" w:eastAsia="zh-CN"/>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Tx and/or Rx beam shape information (e.g., Tx and/or Rx beam pattern, Tx and/or </w:t>
      </w:r>
      <w:r>
        <w:rPr>
          <w:rFonts w:eastAsia="SimSun"/>
          <w:szCs w:val="20"/>
          <w:lang w:val="en-GB" w:eastAsia="ja-JP"/>
        </w:rPr>
        <w:lastRenderedPageBreak/>
        <w:t xml:space="preserve">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BD4F58" w:rsidRDefault="00BD4F58">
      <w:pPr>
        <w:rPr>
          <w:rFonts w:eastAsia="SimSun"/>
          <w:szCs w:val="20"/>
          <w:lang w:val="en-GB" w:eastAsia="zh-CN"/>
        </w:rPr>
      </w:pPr>
    </w:p>
    <w:p w:rsidR="00BD4F58" w:rsidRDefault="00BD4F58">
      <w:pPr>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BC3" w:rsidRDefault="005E6BC3">
      <w:r>
        <w:separator/>
      </w:r>
    </w:p>
  </w:endnote>
  <w:endnote w:type="continuationSeparator" w:id="0">
    <w:p w:rsidR="005E6BC3" w:rsidRDefault="005E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BC3" w:rsidRDefault="005E6BC3">
      <w:r>
        <w:separator/>
      </w:r>
    </w:p>
  </w:footnote>
  <w:footnote w:type="continuationSeparator" w:id="0">
    <w:p w:rsidR="005E6BC3" w:rsidRDefault="005E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5CE" w:rsidRDefault="00EF05C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170DC-6EB2-41B6-8056-C58E2F4D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29378</Words>
  <Characters>167459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2022-08-25T10:06:00Z</dcterms:created>
  <dcterms:modified xsi:type="dcterms:W3CDTF">2022-08-25T14:49:00Z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