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r>
      <w:r>
        <w:rPr>
          <w:rFonts w:eastAsia="宋体"/>
          <w:sz w:val="22"/>
          <w:lang w:eastAsia="zh-CN"/>
        </w:rPr>
        <w:t>R1-220xxxx</w:t>
      </w:r>
    </w:p>
    <w:p>
      <w:pPr>
        <w:pStyle w:val="21"/>
        <w:tabs>
          <w:tab w:val="left" w:pos="1800"/>
        </w:tabs>
        <w:ind w:left="1800" w:hanging="1800"/>
        <w:rPr>
          <w:rFonts w:eastAsia="宋体"/>
          <w:sz w:val="22"/>
          <w:lang w:eastAsia="zh-CN"/>
        </w:rPr>
      </w:pPr>
      <w:r>
        <w:rPr>
          <w:rFonts w:eastAsia="宋体"/>
          <w:sz w:val="22"/>
          <w:lang w:eastAsia="zh-CN"/>
        </w:rPr>
        <w:t>Toulouse, France, August 22nd – 26th, 2022</w:t>
      </w:r>
    </w:p>
    <w:p>
      <w:pPr>
        <w:pStyle w:val="21"/>
        <w:tabs>
          <w:tab w:val="left" w:pos="1800"/>
        </w:tabs>
        <w:ind w:left="1800" w:hanging="1800"/>
        <w:rPr>
          <w:rFonts w:eastAsia="宋体"/>
          <w:sz w:val="22"/>
          <w:lang w:eastAsia="zh-CN"/>
        </w:rPr>
      </w:pPr>
    </w:p>
    <w:p>
      <w:pPr>
        <w:pStyle w:val="21"/>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1"/>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Summary#4 for </w:t>
      </w:r>
      <w:bookmarkStart w:id="0" w:name="_Toc101357053"/>
      <w:r>
        <w:t>other aspects on AI/ML for beam management</w:t>
      </w:r>
      <w:bookmarkEnd w:id="0"/>
    </w:p>
    <w:p>
      <w:pPr>
        <w:pStyle w:val="21"/>
        <w:tabs>
          <w:tab w:val="left" w:pos="1800"/>
        </w:tabs>
        <w:spacing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1"/>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pPr>
      <w:r>
        <w:t>Introduction</w:t>
      </w:r>
    </w:p>
    <w:p>
      <w:pPr>
        <w:pStyle w:val="41"/>
      </w:pPr>
      <w:bookmarkStart w:id="1" w:name="_Hlk30969022"/>
      <w:r>
        <w:t xml:space="preserve">The Rel-18 WID of AI/ML for NR Air Interface focuses on a subset of three typical use cases: </w:t>
      </w:r>
    </w:p>
    <w:p>
      <w:pPr>
        <w:pStyle w:val="41"/>
        <w:numPr>
          <w:ilvl w:val="0"/>
          <w:numId w:val="9"/>
        </w:numPr>
        <w:tabs>
          <w:tab w:val="left" w:pos="720"/>
        </w:tabs>
      </w:pPr>
      <w:r>
        <w:rPr>
          <w:bCs/>
        </w:rPr>
        <w:t>CSI feedback enhancement</w:t>
      </w:r>
    </w:p>
    <w:p>
      <w:pPr>
        <w:pStyle w:val="41"/>
        <w:numPr>
          <w:ilvl w:val="0"/>
          <w:numId w:val="9"/>
        </w:numPr>
        <w:tabs>
          <w:tab w:val="left" w:pos="720"/>
        </w:tabs>
      </w:pPr>
      <w:r>
        <w:rPr>
          <w:bCs/>
        </w:rPr>
        <w:t xml:space="preserve">Beam management </w:t>
      </w:r>
    </w:p>
    <w:p>
      <w:pPr>
        <w:pStyle w:val="41"/>
        <w:numPr>
          <w:ilvl w:val="0"/>
          <w:numId w:val="9"/>
        </w:numPr>
        <w:tabs>
          <w:tab w:val="left" w:pos="720"/>
        </w:tabs>
      </w:pPr>
      <w:r>
        <w:rPr>
          <w:bCs/>
        </w:rPr>
        <w:t>Positioning accuracy improvement.</w:t>
      </w:r>
    </w:p>
    <w:p>
      <w:pPr>
        <w:pStyle w:val="41"/>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pPr>
        <w:pStyle w:val="41"/>
      </w:pPr>
    </w:p>
    <w:p>
      <w:pPr>
        <w:pStyle w:val="41"/>
      </w:pPr>
      <w:r>
        <w:t>Regarding the file names, companies are encouraged to follow the guidance of R1-2203012 (Page 16)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1"/>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1"/>
              <w:numPr>
                <w:ilvl w:val="3"/>
                <w:numId w:val="10"/>
              </w:numPr>
              <w:tabs>
                <w:tab w:val="left" w:pos="1308"/>
                <w:tab w:val="clear" w:pos="2880"/>
              </w:tabs>
              <w:ind w:left="1308" w:hanging="567"/>
            </w:pPr>
            <w:r>
              <w:rPr>
                <w:lang w:val="en-GB"/>
              </w:rPr>
              <w:t>Keep the previous company’s name (only the most recent one) in the filename, e.g.</w:t>
            </w:r>
          </w:p>
          <w:p>
            <w:pPr>
              <w:pStyle w:val="41"/>
              <w:numPr>
                <w:ilvl w:val="4"/>
                <w:numId w:val="10"/>
              </w:numPr>
              <w:tabs>
                <w:tab w:val="left" w:pos="2017"/>
                <w:tab w:val="clear" w:pos="3600"/>
              </w:tabs>
              <w:ind w:left="2017" w:hanging="709"/>
              <w:rPr>
                <w:highlight w:val="yellow"/>
              </w:rPr>
            </w:pPr>
            <w:r>
              <w:rPr>
                <w:highlight w:val="yellow"/>
                <w:lang w:val="en-GB"/>
              </w:rPr>
              <w:t>5/Summary-1-v000-Moderator (HW)</w:t>
            </w:r>
          </w:p>
          <w:p>
            <w:pPr>
              <w:pStyle w:val="41"/>
              <w:numPr>
                <w:ilvl w:val="4"/>
                <w:numId w:val="10"/>
              </w:numPr>
              <w:tabs>
                <w:tab w:val="left" w:pos="2017"/>
                <w:tab w:val="clear" w:pos="3600"/>
              </w:tabs>
              <w:ind w:left="2017" w:hanging="709"/>
              <w:rPr>
                <w:highlight w:val="yellow"/>
              </w:rPr>
            </w:pPr>
            <w:r>
              <w:rPr>
                <w:highlight w:val="yellow"/>
                <w:lang w:val="en-GB"/>
              </w:rPr>
              <w:t>5/Summary-1-v001-LG</w:t>
            </w:r>
          </w:p>
          <w:p>
            <w:pPr>
              <w:pStyle w:val="41"/>
              <w:numPr>
                <w:ilvl w:val="4"/>
                <w:numId w:val="10"/>
              </w:numPr>
              <w:tabs>
                <w:tab w:val="left" w:pos="2017"/>
                <w:tab w:val="clear" w:pos="3600"/>
              </w:tabs>
              <w:ind w:left="2017" w:hanging="709"/>
              <w:rPr>
                <w:highlight w:val="yellow"/>
              </w:rPr>
            </w:pPr>
            <w:r>
              <w:rPr>
                <w:highlight w:val="yellow"/>
                <w:lang w:val="en-GB"/>
              </w:rPr>
              <w:t>5/Summary-1-v002-LG-CATT</w:t>
            </w:r>
          </w:p>
          <w:p>
            <w:pPr>
              <w:pStyle w:val="41"/>
              <w:numPr>
                <w:ilvl w:val="4"/>
                <w:numId w:val="10"/>
              </w:numPr>
              <w:tabs>
                <w:tab w:val="left" w:pos="2017"/>
                <w:tab w:val="clear" w:pos="3600"/>
              </w:tabs>
              <w:ind w:left="2017" w:hanging="709"/>
              <w:rPr>
                <w:highlight w:val="yellow"/>
              </w:rPr>
            </w:pPr>
            <w:r>
              <w:rPr>
                <w:highlight w:val="yellow"/>
                <w:lang w:val="en-GB"/>
              </w:rPr>
              <w:t>5/Summary-1-v003-CATT-vivo</w:t>
            </w:r>
          </w:p>
          <w:p>
            <w:pPr>
              <w:pStyle w:val="41"/>
              <w:numPr>
                <w:ilvl w:val="4"/>
                <w:numId w:val="10"/>
              </w:numPr>
              <w:tabs>
                <w:tab w:val="left" w:pos="2017"/>
                <w:tab w:val="clear" w:pos="3600"/>
              </w:tabs>
              <w:ind w:left="2017" w:hanging="709"/>
              <w:rPr>
                <w:highlight w:val="yellow"/>
              </w:rPr>
            </w:pPr>
            <w:r>
              <w:rPr>
                <w:highlight w:val="yellow"/>
                <w:lang w:val="en-GB"/>
              </w:rPr>
              <w:t>5/Summary-1-v004-Moderator(HW)</w:t>
            </w:r>
          </w:p>
          <w:p>
            <w:pPr>
              <w:pStyle w:val="41"/>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2"/>
      </w:pPr>
      <w:r>
        <w:t>Summary of Contributions and Offline Proposals</w:t>
      </w:r>
    </w:p>
    <w:p>
      <w:pPr>
        <w:pStyle w:val="3"/>
      </w:pPr>
    </w:p>
    <w:p>
      <w:pPr>
        <w:pStyle w:val="4"/>
      </w:pPr>
      <w:r>
        <w:t>Training and inference</w:t>
      </w:r>
    </w:p>
    <w:p>
      <w:pPr>
        <w:pStyle w:val="5"/>
      </w:pPr>
      <w:r>
        <w:t>Training/inference at UE/NW side</w:t>
      </w:r>
    </w:p>
    <w:p>
      <w:pPr>
        <w:pStyle w:val="3"/>
      </w:pPr>
      <w:r>
        <w:t>In RAN1#109-e meeting, the following agreements were made: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pPr>
        <w:pStyle w:val="3"/>
      </w:pPr>
    </w:p>
    <w:p>
      <w:pPr>
        <w:pStyle w:val="3"/>
      </w:pPr>
      <w:r>
        <w:t>In this meeting, some contributions continue to discuss where the AI/ML model is trained and deployed.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Fujitsu[7]</w:t>
            </w:r>
          </w:p>
        </w:tc>
        <w:tc>
          <w:tcPr>
            <w:tcW w:w="7507" w:type="dxa"/>
            <w:vAlign w:val="center"/>
          </w:tcPr>
          <w:p>
            <w:pPr>
              <w:pStyle w:val="3"/>
              <w:rPr>
                <w:i/>
                <w:szCs w:val="20"/>
              </w:rPr>
            </w:pPr>
            <w:r>
              <w:rPr>
                <w:i/>
                <w:szCs w:val="20"/>
              </w:rPr>
              <w:t>Proposal 1: Study spatial-domain DL beam prediction for mTRPs scenario.</w:t>
            </w:r>
          </w:p>
          <w:p>
            <w:pPr>
              <w:pStyle w:val="3"/>
              <w:numPr>
                <w:ilvl w:val="0"/>
                <w:numId w:val="12"/>
              </w:numPr>
              <w:rPr>
                <w:i/>
                <w:szCs w:val="20"/>
              </w:rPr>
            </w:pPr>
            <w:r>
              <w:rPr>
                <w:i/>
                <w:szCs w:val="20"/>
              </w:rPr>
              <w:t>Both NW-side model and UE-side model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spacing w:after="160" w:line="276" w:lineRule="auto"/>
              <w:jc w:val="both"/>
              <w:rPr>
                <w:i/>
                <w:szCs w:val="20"/>
              </w:rPr>
            </w:pPr>
            <w:r>
              <w:rPr>
                <w:i/>
                <w:szCs w:val="20"/>
              </w:rPr>
              <w:t>Proposal 1: Consider both AI/ML inference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Rakuten[10]</w:t>
            </w:r>
          </w:p>
        </w:tc>
        <w:tc>
          <w:tcPr>
            <w:tcW w:w="7507" w:type="dxa"/>
            <w:vAlign w:val="center"/>
          </w:tcPr>
          <w:p>
            <w:pPr>
              <w:pStyle w:val="3"/>
              <w:rPr>
                <w:i/>
                <w:szCs w:val="20"/>
                <w:lang w:val="en-GB"/>
              </w:rPr>
            </w:pPr>
            <w:r>
              <w:rPr>
                <w:i/>
                <w:szCs w:val="20"/>
                <w:lang w:val="en-GB"/>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Proposal 1: For the sub use case BM-Case1, consider both Alt.1 and Alt.2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Alt.1: AI/ML training at NW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Alt.2: AI/ML training at UE side.</w:t>
            </w:r>
          </w:p>
          <w:p>
            <w:pPr>
              <w:pStyle w:val="3"/>
              <w:rPr>
                <w:i/>
                <w:szCs w:val="20"/>
              </w:rPr>
            </w:pPr>
            <w:r>
              <w:rPr>
                <w:i/>
                <w:szCs w:val="20"/>
              </w:rPr>
              <w:t>Proposal 2: For the sub use case BM-Case1, consider following options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Option1: AI/ML training and inference at NW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Option2: AI/ML training and inference at UE side;</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Option3: AI/ML training at NW side and inference at UE side.</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7</w:t>
            </w:r>
            <w:r>
              <w:rPr>
                <w:rFonts w:eastAsia="宋体"/>
                <w:i/>
                <w:kern w:val="2"/>
                <w:szCs w:val="20"/>
                <w:lang w:eastAsia="zh-CN"/>
              </w:rPr>
              <w:t>: For the sub use case BM-Case</w:t>
            </w:r>
            <w:r>
              <w:rPr>
                <w:rFonts w:hint="eastAsia" w:eastAsia="宋体"/>
                <w:i/>
                <w:kern w:val="2"/>
                <w:szCs w:val="20"/>
                <w:lang w:eastAsia="zh-CN"/>
              </w:rPr>
              <w:t>2</w:t>
            </w:r>
            <w:r>
              <w:rPr>
                <w:rFonts w:eastAsia="宋体"/>
                <w:i/>
                <w:kern w:val="2"/>
                <w:szCs w:val="20"/>
                <w:lang w:eastAsia="zh-CN"/>
              </w:rPr>
              <w:t>, consider both Alt.1 and Alt.2 for further study:</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 xml:space="preserve">Alt.1: AI/ML </w:t>
            </w:r>
            <w:r>
              <w:rPr>
                <w:rFonts w:hint="eastAsia" w:eastAsia="宋体"/>
                <w:i/>
                <w:kern w:val="2"/>
                <w:szCs w:val="20"/>
                <w:lang w:eastAsia="zh-CN"/>
              </w:rPr>
              <w:t>training</w:t>
            </w:r>
            <w:r>
              <w:rPr>
                <w:rFonts w:eastAsia="宋体"/>
                <w:i/>
                <w:kern w:val="2"/>
                <w:szCs w:val="20"/>
                <w:lang w:eastAsia="zh-CN"/>
              </w:rPr>
              <w:t xml:space="preserve"> at NW side</w:t>
            </w:r>
            <w:r>
              <w:rPr>
                <w:rFonts w:hint="eastAsia" w:eastAsia="宋体"/>
                <w:i/>
                <w:kern w:val="2"/>
                <w:szCs w:val="20"/>
                <w:lang w:eastAsia="zh-CN"/>
              </w:rPr>
              <w:t>;</w:t>
            </w:r>
          </w:p>
          <w:p>
            <w:pPr>
              <w:widowControl w:val="0"/>
              <w:numPr>
                <w:ilvl w:val="0"/>
                <w:numId w:val="14"/>
              </w:numPr>
              <w:spacing w:after="120" w:afterLines="50"/>
              <w:jc w:val="both"/>
              <w:rPr>
                <w:rFonts w:eastAsia="宋体"/>
                <w:i/>
                <w:kern w:val="2"/>
                <w:szCs w:val="20"/>
                <w:lang w:eastAsia="zh-CN"/>
              </w:rPr>
            </w:pPr>
            <w:r>
              <w:rPr>
                <w:rFonts w:eastAsia="宋体"/>
                <w:i/>
                <w:kern w:val="2"/>
                <w:szCs w:val="20"/>
                <w:lang w:eastAsia="zh-CN"/>
              </w:rPr>
              <w:t xml:space="preserve">Alt.2: AI/ML </w:t>
            </w:r>
            <w:r>
              <w:rPr>
                <w:rFonts w:hint="eastAsia" w:eastAsia="宋体"/>
                <w:i/>
                <w:kern w:val="2"/>
                <w:szCs w:val="20"/>
                <w:lang w:eastAsia="zh-CN"/>
              </w:rPr>
              <w:t>training</w:t>
            </w:r>
            <w:r>
              <w:rPr>
                <w:rFonts w:eastAsia="宋体"/>
                <w:i/>
                <w:kern w:val="2"/>
                <w:szCs w:val="20"/>
                <w:lang w:eastAsia="zh-CN"/>
              </w:rPr>
              <w:t xml:space="preserve"> at UE side</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8</w:t>
            </w:r>
            <w:r>
              <w:rPr>
                <w:rFonts w:eastAsia="宋体"/>
                <w:i/>
                <w:kern w:val="2"/>
                <w:szCs w:val="20"/>
                <w:lang w:eastAsia="zh-CN"/>
              </w:rPr>
              <w:t>: For the sub use case BM-Case</w:t>
            </w:r>
            <w:r>
              <w:rPr>
                <w:rFonts w:hint="eastAsia" w:eastAsia="宋体"/>
                <w:i/>
                <w:kern w:val="2"/>
                <w:szCs w:val="20"/>
                <w:lang w:eastAsia="zh-CN"/>
              </w:rPr>
              <w:t>2</w:t>
            </w:r>
            <w:r>
              <w:rPr>
                <w:rFonts w:eastAsia="宋体"/>
                <w:i/>
                <w:kern w:val="2"/>
                <w:szCs w:val="20"/>
                <w:lang w:eastAsia="zh-CN"/>
              </w:rPr>
              <w:t xml:space="preserve">, consider </w:t>
            </w:r>
            <w:r>
              <w:rPr>
                <w:rFonts w:hint="eastAsia" w:eastAsia="宋体"/>
                <w:i/>
                <w:kern w:val="2"/>
                <w:szCs w:val="20"/>
                <w:lang w:eastAsia="zh-CN"/>
              </w:rPr>
              <w:t>following options</w:t>
            </w:r>
            <w:r>
              <w:rPr>
                <w:rFonts w:eastAsia="宋体"/>
                <w:i/>
                <w:kern w:val="2"/>
                <w:szCs w:val="20"/>
                <w:lang w:eastAsia="zh-CN"/>
              </w:rPr>
              <w:t xml:space="preserve"> for further study:</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Option1: AI/ML training and inference at NW side</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Option2: AI/ML training and inference at UE side</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Option3: AI/ML training at NW side and inference at UE side</w:t>
            </w:r>
            <w:r>
              <w:rPr>
                <w:rFonts w:hint="eastAsia" w:eastAsia="宋体"/>
                <w:i/>
                <w:kern w:val="2"/>
                <w:szCs w:val="20"/>
                <w:lang w:eastAsia="zh-CN"/>
              </w:rPr>
              <w:t>.</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Intel[17]</w:t>
            </w:r>
          </w:p>
        </w:tc>
        <w:tc>
          <w:tcPr>
            <w:tcW w:w="7507" w:type="dxa"/>
            <w:vAlign w:val="center"/>
          </w:tcPr>
          <w:p>
            <w:pPr>
              <w:pStyle w:val="3"/>
              <w:rPr>
                <w:i/>
                <w:szCs w:val="20"/>
              </w:rPr>
            </w:pPr>
            <w:r>
              <w:rPr>
                <w:i/>
                <w:szCs w:val="20"/>
              </w:rPr>
              <w:t>Observation 1:</w:t>
            </w:r>
            <w:r>
              <w:rPr>
                <w:i/>
                <w:szCs w:val="20"/>
              </w:rPr>
              <w:tab/>
            </w:r>
            <w:r>
              <w:rPr>
                <w:i/>
                <w:szCs w:val="20"/>
              </w:rPr>
              <w:t>The ML model may reside either at UE or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pStyle w:val="3"/>
              <w:rPr>
                <w:i/>
                <w:szCs w:val="20"/>
              </w:rPr>
            </w:pPr>
            <w:r>
              <w:rPr>
                <w:i/>
                <w:szCs w:val="20"/>
              </w:rPr>
              <w:t>Proposal 1: For both sub use cases BM-Case1 and BM-Case2, support AI/ML training at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Charter[31]</w:t>
            </w:r>
          </w:p>
        </w:tc>
        <w:tc>
          <w:tcPr>
            <w:tcW w:w="7507" w:type="dxa"/>
            <w:vAlign w:val="center"/>
          </w:tcPr>
          <w:p>
            <w:pPr>
              <w:pStyle w:val="3"/>
            </w:pPr>
            <w:r>
              <w:rPr>
                <w:i/>
                <w:iCs/>
              </w:rPr>
              <w:t>For BM-Case1 and BM-Case2, support AI/ML and deployment on NW side.</w:t>
            </w:r>
          </w:p>
        </w:tc>
      </w:tr>
    </w:tbl>
    <w:p>
      <w:pPr>
        <w:pStyle w:val="3"/>
      </w:pPr>
    </w:p>
    <w:p>
      <w:pPr>
        <w:pStyle w:val="3"/>
      </w:pPr>
    </w:p>
    <w:p>
      <w:pPr>
        <w:pStyle w:val="3"/>
      </w:pPr>
      <w:r>
        <w:t>The first issue is where AI/ML model(s) is trained. In the last meeting, some related terminologies were agreed as working assumption: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pPr>
            <w:r>
              <w:rPr>
                <w:rFonts w:ascii="Arial" w:hAnsi="Arial" w:eastAsia="Batang" w:cs="Arial"/>
                <w:sz w:val="16"/>
                <w:szCs w:val="16"/>
                <w:lang w:val="en-GB"/>
              </w:rPr>
              <w:t>On-UE training</w:t>
            </w:r>
          </w:p>
        </w:tc>
        <w:tc>
          <w:tcPr>
            <w:tcW w:w="6657" w:type="dxa"/>
          </w:tcPr>
          <w:p>
            <w:pPr>
              <w:pStyle w:val="3"/>
            </w:pPr>
            <w:r>
              <w:rPr>
                <w:rFonts w:ascii="Arial" w:hAnsi="Arial" w:eastAsia="Batang" w:cs="Arial"/>
                <w:sz w:val="16"/>
                <w:szCs w:val="16"/>
                <w:lang w:val="en-GB"/>
              </w:rPr>
              <w:t>Online/offline training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3"/>
            </w:pPr>
            <w:r>
              <w:rPr>
                <w:rFonts w:ascii="Arial" w:hAnsi="Arial" w:eastAsia="Batang" w:cs="Arial"/>
                <w:sz w:val="16"/>
                <w:szCs w:val="16"/>
                <w:lang w:val="en-GB"/>
              </w:rPr>
              <w:t>On-network training</w:t>
            </w:r>
          </w:p>
        </w:tc>
        <w:tc>
          <w:tcPr>
            <w:tcW w:w="6657" w:type="dxa"/>
          </w:tcPr>
          <w:p>
            <w:pPr>
              <w:pStyle w:val="3"/>
            </w:pPr>
            <w:r>
              <w:rPr>
                <w:rFonts w:ascii="Arial" w:hAnsi="Arial" w:eastAsia="Batang" w:cs="Arial"/>
                <w:sz w:val="16"/>
                <w:szCs w:val="16"/>
                <w:lang w:val="en-GB"/>
              </w:rPr>
              <w:t>Online/offline training at the network</w:t>
            </w:r>
          </w:p>
        </w:tc>
      </w:tr>
    </w:tbl>
    <w:p>
      <w:pPr>
        <w:pStyle w:val="3"/>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r>
        <w:t>Proposal 2.1.1-1(H)</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(i.e., On-network training)</w:t>
      </w:r>
      <w:r>
        <w:rPr>
          <w:rFonts w:hint="eastAsia" w:eastAsia="宋体"/>
          <w:b/>
          <w:i/>
          <w:kern w:val="2"/>
          <w:szCs w:val="20"/>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(i.e., On-UE training)</w:t>
      </w:r>
      <w:r>
        <w:rPr>
          <w:rFonts w:hint="eastAsia" w:eastAsia="宋体"/>
          <w:b/>
          <w:i/>
          <w:kern w:val="2"/>
          <w:szCs w:val="20"/>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pStyle w:val="3"/>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14:textFill>
            <w14:solidFill>
              <w14:schemeClr w14:val="accent2"/>
            </w14:solidFill>
          </w14:textFill>
        </w:rPr>
        <w:t xml:space="preserve">the study of </w:t>
      </w:r>
      <w:r>
        <w:rPr>
          <w:rFonts w:eastAsia="宋体"/>
          <w:b/>
          <w:i/>
          <w:kern w:val="2"/>
          <w:szCs w:val="22"/>
          <w:lang w:eastAsia="zh-CN"/>
        </w:rPr>
        <w:t>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14:textFill>
            <w14:solidFill>
              <w14:schemeClr w14:val="accent2"/>
            </w14:solidFill>
          </w14:textFill>
        </w:rPr>
        <w:t>(i.e., On-network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14:textFill>
            <w14:solidFill>
              <w14:schemeClr w14:val="accent2"/>
            </w14:solidFill>
          </w14:textFill>
        </w:rPr>
        <w:t>(i.e., On-UE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S</w:t>
            </w:r>
            <w:r>
              <w:rPr>
                <w:rFonts w:hint="eastAsia" w:eastAsia="宋体"/>
                <w:lang w:eastAsia="zh-CN"/>
              </w:rPr>
              <w:t xml:space="preserve">ince </w:t>
            </w:r>
            <w:r>
              <w:rPr>
                <w:rFonts w:eastAsia="宋体"/>
                <w:lang w:eastAsia="zh-CN"/>
              </w:rPr>
              <w:t xml:space="preserve">the definition of On-network training and On-UE training is not clear, we prefer to wait for the definition </w:t>
            </w:r>
            <w:r>
              <w:rPr>
                <w:rFonts w:hint="eastAsia" w:eastAsia="Malgun Gothic"/>
                <w:lang w:eastAsia="ko-KR"/>
              </w:rPr>
              <w:t>in framework agenda</w:t>
            </w:r>
            <w:r>
              <w:rPr>
                <w:rFonts w:eastAsia="宋体"/>
                <w:lang w:eastAsia="zh-CN"/>
              </w:rPr>
              <w:t>.</w:t>
            </w:r>
            <w:r>
              <w:t xml:space="preserve">  </w:t>
            </w:r>
          </w:p>
          <w:p>
            <w:pPr>
              <w:autoSpaceDE w:val="0"/>
              <w:autoSpaceDN w:val="0"/>
              <w:adjustRightInd w:val="0"/>
              <w:snapToGrid w:val="0"/>
              <w:spacing w:line="259" w:lineRule="auto"/>
              <w:jc w:val="both"/>
            </w:pPr>
            <w:r>
              <w:rPr>
                <w:rFonts w:eastAsia="宋体"/>
                <w:color w:val="4472C4" w:themeColor="accent1"/>
                <w:lang w:eastAsia="zh-CN"/>
                <w14:textFill>
                  <w14:solidFill>
                    <w14:schemeClr w14:val="accent1"/>
                  </w14:solidFill>
                </w14:textFill>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Theme="minorEastAsia"/>
                <w:smallCaps/>
                <w:lang w:eastAsia="zh-CN"/>
              </w:rPr>
              <w:t>S</w:t>
            </w:r>
            <w:r>
              <w:rPr>
                <w:rFonts w:hint="eastAsia" w:eastAsiaTheme="minorEastAsia"/>
                <w:smallCaps/>
                <w:lang w:eastAsia="zh-CN"/>
              </w:rPr>
              <w:t>preadtrum</w:t>
            </w:r>
          </w:p>
        </w:tc>
        <w:tc>
          <w:tcPr>
            <w:tcW w:w="7480" w:type="dxa"/>
          </w:tcPr>
          <w:p>
            <w:pPr>
              <w:autoSpaceDE w:val="0"/>
              <w:autoSpaceDN w:val="0"/>
              <w:adjustRightInd w:val="0"/>
              <w:snapToGrid w:val="0"/>
              <w:spacing w:line="259" w:lineRule="auto"/>
              <w:jc w:val="both"/>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pPr>
              <w:autoSpaceDE w:val="0"/>
              <w:autoSpaceDN w:val="0"/>
              <w:adjustRightInd w:val="0"/>
              <w:snapToGrid w:val="0"/>
              <w:spacing w:line="259" w:lineRule="auto"/>
              <w:jc w:val="both"/>
              <w:rPr>
                <w:rFonts w:eastAsia="宋体"/>
                <w:lang w:eastAsia="zh-CN"/>
              </w:rPr>
            </w:pPr>
            <w:r>
              <w:rPr>
                <w:rFonts w:hint="eastAsia" w:eastAsia="宋体"/>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pPr>
              <w:autoSpaceDE w:val="0"/>
              <w:autoSpaceDN w:val="0"/>
              <w:adjustRightInd w:val="0"/>
              <w:snapToGrid w:val="0"/>
              <w:spacing w:line="259" w:lineRule="auto"/>
              <w:jc w:val="both"/>
              <w:rPr>
                <w:rFonts w:eastAsia="宋体"/>
                <w:lang w:eastAsia="zh-CN"/>
              </w:rPr>
            </w:pPr>
            <w:r>
              <w:rPr>
                <w:rFonts w:eastAsia="宋体"/>
                <w:color w:val="4472C4" w:themeColor="accent1"/>
                <w:lang w:eastAsia="zh-CN"/>
                <w14:textFill>
                  <w14:solidFill>
                    <w14:schemeClr w14:val="accent1"/>
                  </w14:solidFill>
                </w14:textFill>
              </w:rPr>
              <w:t>Mod: The former. Whether/how there is any spec impact will depend on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rPr>
                <w:rFonts w:eastAsia="宋体"/>
                <w:lang w:eastAsia="zh-CN"/>
              </w:rPr>
            </w:pPr>
            <w:r>
              <w:t>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9" w:lineRule="auto"/>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HW/HiSi</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Intel</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Apple</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t>Samsung</w:t>
            </w:r>
          </w:p>
        </w:tc>
        <w:tc>
          <w:tcPr>
            <w:tcW w:w="7480" w:type="dxa"/>
          </w:tcPr>
          <w:p>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pPr>
              <w:autoSpaceDE w:val="0"/>
              <w:autoSpaceDN w:val="0"/>
              <w:adjustRightInd w:val="0"/>
              <w:snapToGrid w:val="0"/>
              <w:spacing w:line="256" w:lineRule="auto"/>
              <w:jc w:val="both"/>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Mod</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 for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Len</w:t>
            </w:r>
            <w:r>
              <w:rPr>
                <w:rFonts w:eastAsiaTheme="minorEastAsia"/>
                <w:smallCaps/>
                <w:lang w:eastAsia="zh-CN"/>
              </w:rPr>
              <w:t>ovo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pPr>
              <w:autoSpaceDE w:val="0"/>
              <w:autoSpaceDN w:val="0"/>
              <w:adjustRightInd w:val="0"/>
              <w:snapToGrid w:val="0"/>
              <w:spacing w:line="256" w:lineRule="auto"/>
              <w:jc w:val="both"/>
              <w:rPr>
                <w:rFonts w:eastAsiaTheme="minorEastAsia"/>
                <w:lang w:eastAsia="zh-CN"/>
              </w:rPr>
            </w:pPr>
          </w:p>
          <w:p>
            <w:pPr>
              <w:widowControl w:val="0"/>
              <w:spacing w:after="120" w:afterLines="50"/>
              <w:jc w:val="both"/>
              <w:rPr>
                <w:rFonts w:eastAsia="宋体"/>
                <w:b/>
                <w:i/>
                <w:kern w:val="2"/>
                <w:szCs w:val="22"/>
                <w:lang w:eastAsia="zh-CN"/>
              </w:rPr>
            </w:pPr>
            <w:r>
              <w:rPr>
                <w:rFonts w:eastAsia="宋体"/>
                <w:b/>
                <w:i/>
                <w:kern w:val="2"/>
                <w:szCs w:val="22"/>
                <w:lang w:eastAsia="zh-CN"/>
              </w:rPr>
              <w:t xml:space="preserve">For </w:t>
            </w:r>
            <w:r>
              <w:rPr>
                <w:rFonts w:ascii="Times New Roman Bold" w:hAnsi="Times New Roman Bold" w:eastAsia="宋体"/>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14:textFill>
                  <w14:solidFill>
                    <w14:schemeClr w14:val="accent2"/>
                  </w14:solidFill>
                </w14:textFill>
              </w:rPr>
              <w:t xml:space="preserve">the study of </w:t>
            </w:r>
            <w:r>
              <w:rPr>
                <w:rFonts w:eastAsia="宋体"/>
                <w:b/>
                <w:i/>
                <w:kern w:val="2"/>
                <w:szCs w:val="22"/>
                <w:lang w:eastAsia="zh-CN"/>
              </w:rPr>
              <w:t>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14:textFill>
                  <w14:solidFill>
                    <w14:schemeClr w14:val="accent2"/>
                  </w14:solidFill>
                </w14:textFill>
              </w:rPr>
              <w:t>(i.e., On-network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14:textFill>
                  <w14:solidFill>
                    <w14:schemeClr w14:val="accent2"/>
                  </w14:solidFill>
                </w14:textFill>
              </w:rPr>
              <w:t>(i.e., On-UE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autoSpaceDE w:val="0"/>
              <w:autoSpaceDN w:val="0"/>
              <w:adjustRightInd w:val="0"/>
              <w:snapToGrid w:val="0"/>
              <w:spacing w:line="256" w:lineRule="auto"/>
              <w:jc w:val="both"/>
              <w:rPr>
                <w:rFonts w:eastAsiaTheme="minorEastAsia"/>
                <w:lang w:eastAsia="zh-CN"/>
              </w:rPr>
            </w:pP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pPr>
              <w:autoSpaceDE w:val="0"/>
              <w:autoSpaceDN w:val="0"/>
              <w:adjustRightInd w:val="0"/>
              <w:snapToGrid w:val="0"/>
              <w:spacing w:line="256" w:lineRule="auto"/>
              <w:jc w:val="both"/>
              <w:rPr>
                <w:rFonts w:eastAsiaTheme="minorEastAsia"/>
                <w:lang w:eastAsia="zh-CN"/>
              </w:rPr>
            </w:pPr>
          </w:p>
          <w:p>
            <w:pPr>
              <w:widowControl w:val="0"/>
              <w:spacing w:after="120" w:afterLines="50"/>
              <w:jc w:val="both"/>
              <w:rPr>
                <w:rFonts w:eastAsia="宋体"/>
                <w:b/>
                <w:i/>
                <w:kern w:val="2"/>
                <w:szCs w:val="22"/>
                <w:lang w:eastAsia="zh-CN"/>
              </w:rPr>
            </w:pPr>
            <w:r>
              <w:rPr>
                <w:rFonts w:eastAsia="宋体"/>
                <w:b/>
                <w:i/>
                <w:color w:val="FF0000"/>
                <w:kern w:val="2"/>
                <w:szCs w:val="22"/>
                <w:lang w:eastAsia="zh-CN"/>
              </w:rPr>
              <w:t>At least f</w:t>
            </w:r>
            <w:r>
              <w:rPr>
                <w:rFonts w:ascii="Times New Roman Bold" w:hAnsi="Times New Roman Bold" w:eastAsia="宋体"/>
                <w:b/>
                <w:i/>
                <w:strike/>
                <w:color w:val="FF0000"/>
                <w:kern w:val="2"/>
                <w:szCs w:val="22"/>
                <w:lang w:eastAsia="zh-CN"/>
              </w:rPr>
              <w:t>F</w:t>
            </w:r>
            <w:r>
              <w:rPr>
                <w:rFonts w:eastAsia="宋体"/>
                <w:b/>
                <w:i/>
                <w:kern w:val="2"/>
                <w:szCs w:val="22"/>
                <w:lang w:eastAsia="zh-CN"/>
              </w:rPr>
              <w:t xml:space="preserve">or the sub use case BM-Case1 and BM-Case2, support both Alt.1 and Alt.2 for </w:t>
            </w:r>
            <w:r>
              <w:rPr>
                <w:rFonts w:eastAsia="宋体"/>
                <w:b/>
                <w:i/>
                <w:color w:val="ED7D31" w:themeColor="accent2"/>
                <w:kern w:val="2"/>
                <w:szCs w:val="22"/>
                <w:lang w:eastAsia="zh-CN"/>
                <w14:textFill>
                  <w14:solidFill>
                    <w14:schemeClr w14:val="accent2"/>
                  </w14:solidFill>
                </w14:textFill>
              </w:rPr>
              <w:t xml:space="preserve">the study of </w:t>
            </w:r>
            <w:r>
              <w:rPr>
                <w:rFonts w:eastAsia="宋体"/>
                <w:b/>
                <w:i/>
                <w:kern w:val="2"/>
                <w:szCs w:val="22"/>
                <w:lang w:eastAsia="zh-CN"/>
              </w:rPr>
              <w:t>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14:textFill>
                  <w14:solidFill>
                    <w14:schemeClr w14:val="accent2"/>
                  </w14:solidFill>
                </w14:textFill>
              </w:rPr>
              <w:t>(i.e., On-network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14:textFill>
                  <w14:solidFill>
                    <w14:schemeClr w14:val="accent2"/>
                  </w14:solidFill>
                </w14:textFill>
              </w:rPr>
              <w:t>(i.e., On-UE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r>
              <w:rPr>
                <w:rFonts w:hint="eastAsia" w:eastAsiaTheme="minorEastAsia"/>
                <w:lang w:eastAsia="zh-CN"/>
              </w:rPr>
              <w:t xml:space="preserve"> FL</w:t>
            </w:r>
            <w:r>
              <w:rPr>
                <w:rFonts w:eastAsiaTheme="minorEastAsia"/>
                <w:lang w:eastAsia="zh-CN"/>
              </w:rPr>
              <w:t>’</w:t>
            </w:r>
            <w:r>
              <w:rPr>
                <w:rFonts w:hint="eastAsia" w:eastAsiaTheme="minorEastAsia"/>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pPr>
              <w:autoSpaceDE w:val="0"/>
              <w:autoSpaceDN w:val="0"/>
              <w:adjustRightInd w:val="0"/>
              <w:snapToGrid w:val="0"/>
              <w:spacing w:line="256" w:lineRule="auto"/>
              <w:jc w:val="both"/>
              <w:rPr>
                <w:rFonts w:eastAsiaTheme="minorEastAsia"/>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14:textFill>
                  <w14:solidFill>
                    <w14:schemeClr w14:val="accent2"/>
                  </w14:solidFill>
                </w14:textFill>
              </w:rPr>
              <w:t xml:space="preserve">the study of </w:t>
            </w:r>
            <w:r>
              <w:rPr>
                <w:rFonts w:eastAsia="宋体"/>
                <w:b/>
                <w:i/>
                <w:kern w:val="2"/>
                <w:szCs w:val="22"/>
                <w:lang w:eastAsia="zh-CN"/>
              </w:rPr>
              <w:t>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14:textFill>
                  <w14:solidFill>
                    <w14:schemeClr w14:val="accent2"/>
                  </w14:solidFill>
                </w14:textFill>
              </w:rPr>
              <w:t>(i.e., On-network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14:textFill>
                  <w14:solidFill>
                    <w14:schemeClr w14:val="accent2"/>
                  </w14:solidFill>
                </w14:textFill>
              </w:rPr>
              <w:t>(i.e., On-UE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pPr>
        <w:pStyle w:val="3"/>
      </w:pPr>
    </w:p>
    <w:p>
      <w:pPr>
        <w:pStyle w:val="3"/>
      </w:pPr>
    </w:p>
    <w:p>
      <w:pPr>
        <w:pStyle w:val="8"/>
        <w:rPr>
          <w:lang w:eastAsia="zh-CN"/>
        </w:rPr>
      </w:pPr>
      <w:r>
        <w:rPr>
          <w:lang w:eastAsia="zh-CN"/>
        </w:rPr>
        <w:t>Proposal 2.1.1-1b (Closed)</w:t>
      </w:r>
    </w:p>
    <w:p>
      <w:pPr>
        <w:pStyle w:val="3"/>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14:textFill>
            <w14:solidFill>
              <w14:schemeClr w14:val="accent2"/>
            </w14:solidFill>
          </w14:textFill>
        </w:rPr>
        <w:t xml:space="preserve">: At least for </w:t>
      </w:r>
      <w:r>
        <w:rPr>
          <w:rFonts w:eastAsia="宋体"/>
          <w:b/>
          <w:i/>
          <w:strike/>
          <w:color w:val="ED7D31" w:themeColor="accent2"/>
          <w:kern w:val="2"/>
          <w:szCs w:val="22"/>
          <w:lang w:eastAsia="zh-CN"/>
          <w14:textFill>
            <w14:solidFill>
              <w14:schemeClr w14:val="accent2"/>
            </w14:solidFill>
          </w14:textFill>
        </w:rPr>
        <w:t>For</w:t>
      </w:r>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14:textFill>
            <w14:solidFill>
              <w14:schemeClr w14:val="accent2"/>
            </w14:solidFill>
          </w14:textFill>
        </w:rPr>
        <w:t xml:space="preserve">the study of </w:t>
      </w:r>
      <w:r>
        <w:rPr>
          <w:rFonts w:eastAsia="宋体"/>
          <w:b/>
          <w:i/>
          <w:kern w:val="2"/>
          <w:szCs w:val="22"/>
          <w:lang w:eastAsia="zh-CN"/>
        </w:rPr>
        <w:t>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Alt.1: AI/ML model </w:t>
      </w:r>
      <w:r>
        <w:rPr>
          <w:rFonts w:hint="eastAsia" w:eastAsia="宋体"/>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14:textFill>
            <w14:solidFill>
              <w14:schemeClr w14:val="accent2"/>
            </w14:solidFill>
          </w14:textFill>
        </w:rPr>
        <w:t>(i.e., On-network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Alt.2: AI/ML model </w:t>
      </w:r>
      <w:r>
        <w:rPr>
          <w:rFonts w:hint="eastAsia" w:eastAsia="宋体"/>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14:textFill>
            <w14:solidFill>
              <w14:schemeClr w14:val="accent2"/>
            </w14:solidFill>
          </w14:textFill>
        </w:rPr>
        <w:t>(i.e., On-UE training</w:t>
      </w:r>
      <w:r>
        <w:rPr>
          <w:rFonts w:eastAsia="宋体"/>
          <w:b/>
          <w:i/>
          <w:color w:val="ED7D31" w:themeColor="accent2"/>
          <w:kern w:val="2"/>
          <w:szCs w:val="20"/>
          <w:lang w:eastAsia="zh-CN"/>
          <w14:textFill>
            <w14:solidFill>
              <w14:schemeClr w14:val="accent2"/>
            </w14:solidFill>
          </w14:textFill>
        </w:rPr>
        <w:t>)</w:t>
      </w:r>
      <w:r>
        <w:rPr>
          <w:rFonts w:hint="eastAsia" w:eastAsia="宋体"/>
          <w:b/>
          <w:i/>
          <w:color w:val="ED7D31" w:themeColor="accent2"/>
          <w:kern w:val="2"/>
          <w:szCs w:val="20"/>
          <w:lang w:eastAsia="zh-CN"/>
          <w14:textFill>
            <w14:solidFill>
              <w14:schemeClr w14:val="accent2"/>
            </w14:solidFill>
          </w14:textFill>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pPr>
        <w:pStyle w:val="3"/>
      </w:pPr>
    </w:p>
    <w:p>
      <w:pPr>
        <w:pStyle w:val="3"/>
      </w:pPr>
    </w:p>
    <w:p>
      <w:pPr>
        <w:pStyle w:val="3"/>
      </w:pPr>
    </w:p>
    <w:p>
      <w:pPr>
        <w:pStyle w:val="3"/>
      </w:pPr>
    </w:p>
    <w:p>
      <w:pPr>
        <w:pStyle w:val="3"/>
      </w:pPr>
      <w:r>
        <w:t>Another issue is whether the AI/model training and inference are at the same node or different nodes. There would be four different alternatives:</w:t>
      </w:r>
    </w:p>
    <w:p>
      <w:pPr>
        <w:pStyle w:val="3"/>
        <w:numPr>
          <w:ilvl w:val="0"/>
          <w:numId w:val="12"/>
        </w:numPr>
      </w:pPr>
      <w:r>
        <w:t>Alt.1. AI/ML model training and inference at NW side</w:t>
      </w:r>
    </w:p>
    <w:p>
      <w:pPr>
        <w:pStyle w:val="3"/>
        <w:numPr>
          <w:ilvl w:val="0"/>
          <w:numId w:val="12"/>
        </w:numPr>
      </w:pPr>
      <w:r>
        <w:t>Alt.2. AI/ML model training and inference at UE side</w:t>
      </w:r>
    </w:p>
    <w:p>
      <w:pPr>
        <w:pStyle w:val="3"/>
        <w:numPr>
          <w:ilvl w:val="0"/>
          <w:numId w:val="12"/>
        </w:numPr>
      </w:pPr>
      <w:r>
        <w:t>Alt.3. AI/ML model training at NW side, AI/ML model inference at UE side</w:t>
      </w:r>
    </w:p>
    <w:p>
      <w:pPr>
        <w:pStyle w:val="3"/>
        <w:numPr>
          <w:ilvl w:val="0"/>
          <w:numId w:val="12"/>
        </w:numPr>
      </w:pPr>
      <w:r>
        <w:t>Alt.4. AI/ML model training at UE side, AI/ML model inference at NW side</w:t>
      </w:r>
    </w:p>
    <w:p>
      <w:pPr>
        <w:pStyle w:val="3"/>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r>
        <w:t>Proposal 2.1.1-2</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Further discuss Alt.3 and Alt.4 </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Alt.4. AI/ML model training at UE side, AI/ML model inference at NW side</w:t>
      </w: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14:textFill>
            <w14:solidFill>
              <w14:schemeClr w14:val="accent2"/>
            </w14:solidFill>
          </w14:textFill>
        </w:rPr>
        <w:t>for further study</w:t>
      </w:r>
      <w:r>
        <w:rPr>
          <w:rFonts w:eastAsia="宋体"/>
          <w:b/>
          <w:i/>
          <w:kern w:val="2"/>
          <w:szCs w:val="22"/>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14:textFill>
            <w14:solidFill>
              <w14:schemeClr w14:val="accent2"/>
            </w14:solidFill>
          </w14:textFill>
        </w:rPr>
        <w:t xml:space="preserve">and Alt.4 </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1"/>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Alt.4. AI/ML model training at UE side, AI/ML model inference at NW side</w:t>
      </w:r>
    </w:p>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14:textFill>
            <w14:solidFill>
              <w14:schemeClr w14:val="accent2"/>
            </w14:solidFill>
          </w14:textFill>
        </w:rPr>
        <w:t>for further study</w:t>
      </w:r>
      <w:r>
        <w:rPr>
          <w:rFonts w:eastAsia="宋体"/>
          <w:b/>
          <w:i/>
          <w:kern w:val="2"/>
          <w:szCs w:val="22"/>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 xml:space="preserve">Further discuss Alt.3 and Alt.4 </w:t>
      </w:r>
    </w:p>
    <w:p>
      <w:pPr>
        <w:widowControl w:val="0"/>
        <w:numPr>
          <w:ilvl w:val="1"/>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Alt.3. AI/ML model training at NW side, AI/ML model inference at UE side</w:t>
      </w:r>
    </w:p>
    <w:p>
      <w:pPr>
        <w:widowControl w:val="0"/>
        <w:numPr>
          <w:ilvl w:val="1"/>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Alt.4. AI/ML model training at UE side, AI/ML model inference at NW side</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r>
              <w:rPr>
                <w:rFonts w:eastAsia="Malgun Gothic"/>
                <w:lang w:eastAsia="ko-KR"/>
              </w:rPr>
              <w:t xml:space="preserve"> but prefer to deprioritize Alt3 and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By our</w:t>
            </w:r>
            <w:r>
              <w:rPr>
                <w:rFonts w:hint="eastAsia" w:eastAsiaTheme="minorEastAsia"/>
                <w:lang w:eastAsia="zh-CN"/>
              </w:rPr>
              <w:t xml:space="preserve"> </w:t>
            </w:r>
            <w:r>
              <w:t>reviewing the company’</w:t>
            </w:r>
            <w:r>
              <w:rPr>
                <w:rFonts w:hint="eastAsia"/>
              </w:rPr>
              <w:t xml:space="preserve">s </w:t>
            </w:r>
            <w:r>
              <w:t>tdocs,</w:t>
            </w:r>
            <w:r>
              <w:rPr>
                <w:rFonts w:hint="eastAsia" w:eastAsiaTheme="minorEastAsia"/>
                <w:lang w:eastAsia="zh-CN"/>
              </w:rPr>
              <w:t xml:space="preserve"> we don</w:t>
            </w:r>
            <w:r>
              <w:rPr>
                <w:rFonts w:eastAsiaTheme="minorEastAsia"/>
                <w:lang w:eastAsia="zh-CN"/>
              </w:rPr>
              <w:t>’</w:t>
            </w:r>
            <w:r>
              <w:rPr>
                <w:rFonts w:hint="eastAsia" w:eastAsiaTheme="minor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hint="eastAsia" w:eastAsiaTheme="minorEastAsia"/>
                <w:lang w:eastAsia="zh-CN"/>
              </w:rPr>
              <w:t xml:space="preserve"> to delete Alt.4. The Proposal 2.1.1-2 can be updated as</w:t>
            </w: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pPr>
              <w:widowControl w:val="0"/>
              <w:numPr>
                <w:ilvl w:val="1"/>
                <w:numId w:val="16"/>
              </w:numPr>
              <w:spacing w:after="120"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1"/>
                <w:numId w:val="16"/>
              </w:numPr>
              <w:spacing w:after="120" w:afterLines="5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w:t>
            </w:r>
            <w:r>
              <w:rPr>
                <w:rFonts w:eastAsiaTheme="minorEastAsia"/>
                <w:lang w:eastAsia="zh-CN"/>
              </w:rPr>
              <w:t xml:space="preserve"> also prefer Alt.3 is FFS and deprioritized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Wait for definition in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Spreadtrum</w:t>
            </w:r>
          </w:p>
        </w:tc>
        <w:tc>
          <w:tcPr>
            <w:tcW w:w="7480" w:type="dxa"/>
          </w:tcPr>
          <w:p>
            <w:pPr>
              <w:rPr>
                <w:rFonts w:ascii="Calibri" w:hAnsi="Calibri" w:cs="Calibri" w:eastAsiaTheme="minorEastAsia"/>
                <w:color w:val="000000"/>
                <w:szCs w:val="21"/>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prefer</w:t>
            </w:r>
            <w:r>
              <w:rPr>
                <w:rFonts w:eastAsiaTheme="minorEastAsia"/>
                <w:lang w:eastAsia="zh-CN"/>
              </w:rPr>
              <w:t xml:space="preserve"> A</w:t>
            </w:r>
            <w:r>
              <w:rPr>
                <w:rFonts w:hint="eastAsia" w:eastAsiaTheme="minorEastAsia"/>
                <w:lang w:eastAsia="zh-CN"/>
              </w:rPr>
              <w:t>lt</w:t>
            </w:r>
            <w:r>
              <w:rPr>
                <w:rFonts w:eastAsiaTheme="minorEastAsia"/>
                <w:lang w:eastAsia="zh-CN"/>
              </w:rPr>
              <w:t xml:space="preserve"> 1. AI/ML model training has a severe test on the computing ability of the equipment. Compared with UE, </w:t>
            </w:r>
            <w:r>
              <w:rPr>
                <w:rFonts w:hint="eastAsia" w:eastAsiaTheme="minor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share similar view as ZTE and CATT. Alt 1 and Alt 2 can be prioritized and Alt 4 needs 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pPr>
              <w:pStyle w:val="68"/>
              <w:numPr>
                <w:ilvl w:val="0"/>
                <w:numId w:val="17"/>
              </w:num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pPr>
              <w:pStyle w:val="68"/>
              <w:numPr>
                <w:ilvl w:val="0"/>
                <w:numId w:val="17"/>
              </w:num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pPr>
            <w:r>
              <w:t>Federated learning can be considered as Alt. 4?</w:t>
            </w:r>
          </w:p>
          <w:p>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14:textFill>
                  <w14:solidFill>
                    <w14:schemeClr w14:val="accent1"/>
                  </w14:solidFill>
                </w14:textFill>
              </w:rPr>
              <w:t xml:space="preserve">Mod: If I remember correctly, there is no contribution suggesting federated learning in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 xml:space="preserve">Support the FL proposal. </w:t>
            </w:r>
          </w:p>
          <w:p>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HW/HiSi</w:t>
            </w:r>
          </w:p>
        </w:tc>
        <w:tc>
          <w:tcPr>
            <w:tcW w:w="7480" w:type="dxa"/>
          </w:tcPr>
          <w:p>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t>Samsung</w:t>
            </w:r>
          </w:p>
        </w:tc>
        <w:tc>
          <w:tcPr>
            <w:tcW w:w="7480" w:type="dxa"/>
          </w:tcPr>
          <w:p>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pPr>
              <w:autoSpaceDE w:val="0"/>
              <w:autoSpaceDN w:val="0"/>
              <w:adjustRightInd w:val="0"/>
              <w:snapToGrid w:val="0"/>
              <w:spacing w:line="256" w:lineRule="auto"/>
              <w:jc w:val="both"/>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6"/>
              </w:numPr>
              <w:spacing w:after="120" w:afterLines="5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pPr>
              <w:widowControl w:val="0"/>
              <w:numPr>
                <w:ilvl w:val="1"/>
                <w:numId w:val="16"/>
              </w:numPr>
              <w:spacing w:after="120" w:afterLines="5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pPr>
              <w:widowControl w:val="0"/>
              <w:numPr>
                <w:ilvl w:val="1"/>
                <w:numId w:val="16"/>
              </w:numPr>
              <w:spacing w:after="120" w:afterLines="5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pPr>
              <w:autoSpaceDE w:val="0"/>
              <w:autoSpaceDN w:val="0"/>
              <w:adjustRightInd w:val="0"/>
              <w:snapToGrid w:val="0"/>
              <w:spacing w:line="256" w:lineRule="auto"/>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pPr>
              <w:autoSpaceDE w:val="0"/>
              <w:autoSpaceDN w:val="0"/>
              <w:adjustRightInd w:val="0"/>
              <w:snapToGrid w:val="0"/>
              <w:spacing w:line="256" w:lineRule="auto"/>
              <w:jc w:val="both"/>
              <w:rPr>
                <w:rFonts w:eastAsia="Yu Mincho"/>
                <w:lang w:eastAsia="ja-JP"/>
              </w:rPr>
            </w:pPr>
            <w:r>
              <w:rPr>
                <w:rFonts w:eastAsia="Yu Mincho"/>
                <w:lang w:eastAsia="ja-JP"/>
              </w:rPr>
              <w:t>Alt.1 and Alt.2</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 prefers Alt.1)</w:t>
            </w:r>
          </w:p>
          <w:p>
            <w:pPr>
              <w:autoSpaceDE w:val="0"/>
              <w:autoSpaceDN w:val="0"/>
              <w:adjustRightInd w:val="0"/>
              <w:snapToGrid w:val="0"/>
              <w:spacing w:line="256" w:lineRule="auto"/>
              <w:jc w:val="both"/>
              <w:rPr>
                <w:rFonts w:eastAsia="Yu Mincho"/>
                <w:lang w:eastAsia="ja-JP"/>
              </w:rPr>
            </w:pPr>
            <w:r>
              <w:rPr>
                <w:rFonts w:eastAsia="Yu Mincho"/>
                <w:lang w:eastAsia="ja-JP"/>
              </w:rPr>
              <w:t>Alt.3</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 xml:space="preserve">Intel, Samsung, </w:t>
            </w:r>
          </w:p>
          <w:p>
            <w:pPr>
              <w:autoSpaceDE w:val="0"/>
              <w:autoSpaceDN w:val="0"/>
              <w:adjustRightInd w:val="0"/>
              <w:snapToGrid w:val="0"/>
              <w:spacing w:line="256" w:lineRule="auto"/>
              <w:jc w:val="both"/>
              <w:rPr>
                <w:rFonts w:eastAsia="Yu Mincho"/>
                <w:lang w:eastAsia="ja-JP"/>
              </w:rPr>
            </w:pPr>
            <w:r>
              <w:rPr>
                <w:rFonts w:eastAsia="Yu Mincho"/>
                <w:lang w:eastAsia="ja-JP"/>
              </w:rPr>
              <w:t>Alt.4</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w:t>
            </w:r>
          </w:p>
          <w:p>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can focus on Alt 1 and Alt 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Samsung</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W</w:t>
            </w:r>
            <w:r>
              <w:rPr>
                <w:rFonts w:eastAsiaTheme="minorEastAsia"/>
                <w:lang w:eastAsia="zh-CN"/>
              </w:rPr>
              <w:t>e should focus on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agree to delete Alt.3. At least Alt.3 can be further studied for collaboration level z defined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hint="eastAsia" w:eastAsiaTheme="minorEastAsia"/>
                <w:lang w:eastAsia="zh-CN"/>
              </w:rPr>
              <w:t>e think</w:t>
            </w:r>
            <w:r>
              <w:rPr>
                <w:rFonts w:eastAsiaTheme="minorEastAsia"/>
                <w:lang w:eastAsia="zh-CN"/>
              </w:rPr>
              <w:t xml:space="preserve"> </w:t>
            </w:r>
            <w:r>
              <w:rPr>
                <w:rFonts w:hint="eastAsia" w:eastAsiaTheme="minorEastAsia"/>
                <w:lang w:eastAsia="zh-CN"/>
              </w:rPr>
              <w:t>at</w:t>
            </w:r>
            <w:r>
              <w:rPr>
                <w:rFonts w:eastAsiaTheme="minorEastAsia"/>
                <w:lang w:eastAsia="zh-CN"/>
              </w:rPr>
              <w:t xml:space="preserve"> </w:t>
            </w:r>
            <w:r>
              <w:rPr>
                <w:rFonts w:hint="eastAsia" w:eastAsiaTheme="minorEastAsia"/>
                <w:lang w:eastAsia="zh-CN"/>
              </w:rPr>
              <w:t>least</w:t>
            </w:r>
            <w:r>
              <w:rPr>
                <w:rFonts w:eastAsiaTheme="minorEastAsia"/>
                <w:lang w:eastAsia="zh-CN"/>
              </w:rPr>
              <w:t xml:space="preserve"> A</w:t>
            </w:r>
            <w:r>
              <w:rPr>
                <w:rFonts w:hint="eastAsia" w:eastAsiaTheme="minorEastAsia"/>
                <w:lang w:eastAsia="zh-CN"/>
              </w:rPr>
              <w:t>lt</w:t>
            </w:r>
            <w:r>
              <w:rPr>
                <w:rFonts w:eastAsiaTheme="minorEastAsia"/>
                <w:lang w:eastAsia="zh-CN"/>
              </w:rPr>
              <w:t xml:space="preserve"> 3 </w:t>
            </w:r>
            <w:r>
              <w:rPr>
                <w:rFonts w:hint="eastAsia" w:eastAsiaTheme="minorEastAsia"/>
                <w:lang w:eastAsia="zh-CN"/>
              </w:rPr>
              <w:t>s</w:t>
            </w:r>
            <w:r>
              <w:rPr>
                <w:rFonts w:eastAsiaTheme="minorEastAsia"/>
                <w:lang w:eastAsia="zh-CN"/>
              </w:rPr>
              <w:t xml:space="preserve">hould be further studied according to the </w:t>
            </w:r>
            <w:r>
              <w:rPr>
                <w:rFonts w:hint="eastAsia"/>
              </w:rPr>
              <w:t>model transfer in 9.2.1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center"/>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r>
        <w:t>Proposal 2.1.1-2c</w:t>
      </w:r>
    </w:p>
    <w:p>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(Spreadtrum, Charter prefers Alt.1)</w:t>
      </w:r>
    </w:p>
    <w:p>
      <w:pPr>
        <w:autoSpaceDE w:val="0"/>
        <w:autoSpaceDN w:val="0"/>
        <w:adjustRightInd w:val="0"/>
        <w:snapToGrid w:val="0"/>
        <w:spacing w:line="256" w:lineRule="auto"/>
        <w:jc w:val="both"/>
        <w:rPr>
          <w:rFonts w:eastAsia="Yu Mincho"/>
          <w:b/>
          <w:lang w:eastAsia="ja-JP"/>
        </w:rPr>
      </w:pPr>
      <w:r>
        <w:rPr>
          <w:rFonts w:eastAsia="Yu Mincho"/>
          <w:b/>
          <w:lang w:eastAsia="ja-JP"/>
        </w:rPr>
        <w:t>Alt.3</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Spreadtrum (6)</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Intel, Samsung, Lenovo, xiaomi, IDC(15), Charter</w:t>
      </w:r>
    </w:p>
    <w:p>
      <w:pPr>
        <w:autoSpaceDE w:val="0"/>
        <w:autoSpaceDN w:val="0"/>
        <w:adjustRightInd w:val="0"/>
        <w:snapToGrid w:val="0"/>
        <w:spacing w:line="256" w:lineRule="auto"/>
        <w:jc w:val="both"/>
        <w:rPr>
          <w:rFonts w:eastAsia="Yu Mincho"/>
          <w:b/>
          <w:lang w:eastAsia="ja-JP"/>
        </w:rPr>
      </w:pPr>
      <w:r>
        <w:rPr>
          <w:rFonts w:eastAsia="Yu Mincho"/>
          <w:b/>
          <w:lang w:eastAsia="ja-JP"/>
        </w:rPr>
        <w:t>Alt.4</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pPr>
        <w:pStyle w:val="68"/>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 Lenovo,xiaomi,  IDC (21), Charter</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pPr>
        <w:widowControl w:val="0"/>
        <w:spacing w:after="120" w:afterLines="50"/>
        <w:jc w:val="both"/>
        <w:rPr>
          <w:rFonts w:eastAsia="宋体"/>
          <w:b/>
          <w:kern w:val="2"/>
          <w:szCs w:val="20"/>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14:textFill>
            <w14:solidFill>
              <w14:schemeClr w14:val="accent2"/>
            </w14:solidFill>
          </w14:textFill>
        </w:rPr>
        <w:t>for further study</w:t>
      </w:r>
      <w:r>
        <w:rPr>
          <w:rFonts w:eastAsia="宋体"/>
          <w:b/>
          <w:i/>
          <w:kern w:val="2"/>
          <w:szCs w:val="22"/>
          <w:lang w:eastAsia="zh-CN"/>
        </w:rPr>
        <w:t>:</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68"/>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pPr>
        <w:widowControl w:val="0"/>
        <w:numPr>
          <w:ilvl w:val="0"/>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 xml:space="preserve">Further discuss Alt.3 and Alt.4 </w:t>
      </w:r>
    </w:p>
    <w:p>
      <w:pPr>
        <w:widowControl w:val="0"/>
        <w:numPr>
          <w:ilvl w:val="1"/>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Alt.3. AI/ML model training at NW side, AI/ML model inference at UE side</w:t>
      </w:r>
    </w:p>
    <w:p>
      <w:pPr>
        <w:widowControl w:val="0"/>
        <w:numPr>
          <w:ilvl w:val="1"/>
          <w:numId w:val="16"/>
        </w:numPr>
        <w:spacing w:after="120" w:afterLines="50"/>
        <w:jc w:val="both"/>
        <w:rPr>
          <w:rFonts w:eastAsia="宋体"/>
          <w:b/>
          <w:i/>
          <w:strike/>
          <w:color w:val="ED7D31" w:themeColor="accent2"/>
          <w:kern w:val="2"/>
          <w:szCs w:val="20"/>
          <w:lang w:eastAsia="zh-CN"/>
          <w14:textFill>
            <w14:solidFill>
              <w14:schemeClr w14:val="accent2"/>
            </w14:solidFill>
          </w14:textFill>
        </w:rPr>
      </w:pPr>
      <w:r>
        <w:rPr>
          <w:rFonts w:eastAsia="宋体"/>
          <w:b/>
          <w:i/>
          <w:strike/>
          <w:color w:val="ED7D31" w:themeColor="accent2"/>
          <w:kern w:val="2"/>
          <w:szCs w:val="20"/>
          <w:lang w:eastAsia="zh-CN"/>
          <w14:textFill>
            <w14:solidFill>
              <w14:schemeClr w14:val="accent2"/>
            </w14:solidFill>
          </w14:textFill>
        </w:rPr>
        <w:t>Alt.4. AI/ML model training at UE side, AI/ML model inference at NW side</w:t>
      </w:r>
    </w:p>
    <w:p>
      <w:pPr>
        <w:widowControl w:val="0"/>
        <w:spacing w:after="120" w:afterLines="50"/>
        <w:jc w:val="both"/>
        <w:rPr>
          <w:rFonts w:eastAsia="宋体"/>
          <w:b/>
          <w:kern w:val="2"/>
          <w:szCs w:val="20"/>
          <w:lang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t>FUTUREWEI</w:t>
            </w:r>
          </w:p>
        </w:tc>
        <w:tc>
          <w:tcPr>
            <w:tcW w:w="7480" w:type="dxa"/>
          </w:tcPr>
          <w:p>
            <w:pPr>
              <w:autoSpaceDE w:val="0"/>
              <w:autoSpaceDN w:val="0"/>
              <w:adjustRightInd w:val="0"/>
              <w:snapToGrid w:val="0"/>
              <w:spacing w:line="259" w:lineRule="auto"/>
              <w:jc w:val="both"/>
            </w:pPr>
            <w:r>
              <w:t>Not sure what brackets means for Alt.3. If it is for FFS then please say it. We do prefer to leaving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9" w:lineRule="auto"/>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pPr>
        <w:pStyle w:val="3"/>
      </w:pPr>
    </w:p>
    <w:p>
      <w:pPr>
        <w:pStyle w:val="8"/>
        <w:rPr>
          <w:lang w:eastAsia="zh-CN"/>
        </w:rPr>
      </w:pPr>
      <w:r>
        <w:rPr>
          <w:lang w:eastAsia="zh-CN"/>
        </w:rPr>
        <w:t>Proposal 2.1.1-2d (H)</w:t>
      </w:r>
    </w:p>
    <w:p>
      <w:pPr>
        <w:rPr>
          <w:rFonts w:eastAsia="宋体"/>
          <w:lang w:eastAsia="zh-CN"/>
        </w:rPr>
      </w:pPr>
      <w:r>
        <w:rPr>
          <w:rFonts w:eastAsia="宋体"/>
          <w:lang w:eastAsia="zh-CN"/>
        </w:rPr>
        <w:t>Based on the inputs, it seems most proponents of Alt.3 can accept FFS  for Alt.3.  Thus, Proposal 2.1.1-2d is provided to check the views</w:t>
      </w:r>
    </w:p>
    <w:p>
      <w:pPr>
        <w:rPr>
          <w:rFonts w:eastAsia="宋体"/>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68"/>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pPr>
        <w:widowControl w:val="0"/>
        <w:spacing w:after="120" w:afterLines="50"/>
        <w:jc w:val="both"/>
        <w:rPr>
          <w:rFonts w:eastAsia="宋体"/>
          <w:b/>
          <w:kern w:val="2"/>
          <w:szCs w:val="20"/>
          <w:lang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smallCaps/>
                <w:szCs w:val="20"/>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mallCaps/>
                <w:color w:val="000000" w:themeColor="text1"/>
                <w:szCs w:val="24"/>
                <w:lang w:val="en-US" w:eastAsia="zh-CN" w:bidi="ar-SA"/>
                <w14:textFill>
                  <w14:solidFill>
                    <w14:schemeClr w14:val="tx1"/>
                  </w14:solidFill>
                </w14:textFill>
              </w:rPr>
            </w:pPr>
            <w:r>
              <w:rPr>
                <w:rFonts w:hint="eastAsia" w:eastAsia="宋体"/>
                <w:smallCaps/>
                <w:color w:val="000000" w:themeColor="text1"/>
                <w:lang w:val="en-US" w:eastAsia="zh-CN"/>
                <w14:textFill>
                  <w14:solidFill>
                    <w14:schemeClr w14:val="tx1"/>
                  </w14:solidFill>
                </w14:textFill>
              </w:rPr>
              <w:t>ZTE</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59" w:lineRule="auto"/>
              <w:jc w:val="both"/>
              <w:rPr>
                <w:rFonts w:hint="default" w:ascii="Times New Roman" w:hAnsi="Times New Roman" w:eastAsia="宋体" w:cs="Times New Roman"/>
                <w:color w:val="000000" w:themeColor="text1"/>
                <w:szCs w:val="24"/>
                <w:lang w:val="en-US" w:eastAsia="zh-CN"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We support the FL</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 proposal. At current stage Alt.3 can be considered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p>
        </w:tc>
        <w:tc>
          <w:tcPr>
            <w:tcW w:w="7480" w:type="dxa"/>
          </w:tcPr>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bl>
    <w:p>
      <w:pPr>
        <w:pStyle w:val="3"/>
      </w:pPr>
    </w:p>
    <w:p>
      <w:pPr>
        <w:widowControl w:val="0"/>
        <w:spacing w:after="120" w:afterLines="50"/>
        <w:jc w:val="both"/>
        <w:rPr>
          <w:rFonts w:eastAsia="宋体"/>
          <w:b/>
          <w:i/>
          <w:kern w:val="2"/>
          <w:szCs w:val="20"/>
          <w:lang w:eastAsia="zh-CN"/>
        </w:rPr>
      </w:pPr>
    </w:p>
    <w:p>
      <w:pPr>
        <w:pStyle w:val="5"/>
      </w:pPr>
      <w:r>
        <w:t>Online/offline training</w:t>
      </w:r>
    </w:p>
    <w:p>
      <w:pPr>
        <w:pStyle w:val="3"/>
      </w:pPr>
      <w:r>
        <w:t>There are discussions on the types of AI/ML model training for beam management.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pPr>
              <w:pStyle w:val="3"/>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Spreadtrum[18]</w:t>
            </w:r>
          </w:p>
        </w:tc>
        <w:tc>
          <w:tcPr>
            <w:tcW w:w="7457" w:type="dxa"/>
            <w:vAlign w:val="center"/>
          </w:tcPr>
          <w:p>
            <w:pPr>
              <w:pStyle w:val="3"/>
              <w:rPr>
                <w:i/>
              </w:rPr>
            </w:pPr>
            <w:r>
              <w:rPr>
                <w:i/>
              </w:rPr>
              <w:t>Observation 1: 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Proposal 10: Further study the BM-Case1 enhancements considering online/continual learning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pStyle w:val="3"/>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pPr>
              <w:pStyle w:val="3"/>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pPr>
        <w:pStyle w:val="3"/>
      </w:pPr>
    </w:p>
    <w:p>
      <w:pPr>
        <w:pStyle w:val="3"/>
      </w:pPr>
      <w:r>
        <w:t>Based on the tdocs submitted to this meeting and the inputs of the last meeting captured in FL summary [33], offline training can be supported by all companies. The controversial part is whether to support online training (i.e., reinforcement learning) or not:</w:t>
      </w:r>
    </w:p>
    <w:p>
      <w:pPr>
        <w:pStyle w:val="3"/>
        <w:numPr>
          <w:ilvl w:val="0"/>
          <w:numId w:val="16"/>
        </w:numPr>
      </w:pPr>
      <w:r>
        <w:t>Some companies support online training, e.g., FUTUREWEI[1], Nokia[25]</w:t>
      </w:r>
    </w:p>
    <w:p>
      <w:pPr>
        <w:pStyle w:val="3"/>
        <w:numPr>
          <w:ilvl w:val="0"/>
          <w:numId w:val="16"/>
        </w:numPr>
      </w:pPr>
      <w:r>
        <w:t>Some other companies prefer to only focus on offline training, e.g., Spreadtrum[18], QC[27]</w:t>
      </w:r>
    </w:p>
    <w:p>
      <w:pPr>
        <w:pStyle w:val="3"/>
      </w:pPr>
      <w:r>
        <w:t xml:space="preserve">Thus, Proposal 2.1.2 is suggested for the further discussion. </w:t>
      </w:r>
    </w:p>
    <w:p>
      <w:pPr>
        <w:pStyle w:val="3"/>
      </w:pPr>
      <w:r>
        <w:t>One thing should be noted that the terminologies of offline training and online training are still TBD in Agenda item 9.2.1.</w:t>
      </w:r>
    </w:p>
    <w:p>
      <w:pPr>
        <w:pStyle w:val="8"/>
        <w:rPr>
          <w:lang w:eastAsia="zh-CN"/>
        </w:rPr>
      </w:pPr>
      <w:r>
        <w:rPr>
          <w:lang w:eastAsia="zh-CN"/>
        </w:rPr>
        <w:t>Proposal 2.1.2</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Alt.1. offline training</w:t>
      </w:r>
    </w:p>
    <w:p>
      <w:pPr>
        <w:widowControl w:val="0"/>
        <w:numPr>
          <w:ilvl w:val="0"/>
          <w:numId w:val="16"/>
        </w:numPr>
        <w:spacing w:after="120" w:afterLines="50"/>
        <w:jc w:val="both"/>
        <w:rPr>
          <w:rFonts w:eastAsia="宋体"/>
          <w:b/>
          <w:i/>
          <w:kern w:val="2"/>
          <w:szCs w:val="20"/>
          <w:lang w:eastAsia="zh-CN"/>
        </w:rPr>
      </w:pPr>
      <w:r>
        <w:rPr>
          <w:rFonts w:eastAsia="宋体"/>
          <w:b/>
          <w:i/>
          <w:kern w:val="2"/>
          <w:szCs w:val="20"/>
          <w:lang w:eastAsia="zh-CN"/>
        </w:rPr>
        <w:t>[Alt.2. online training e.g. for reinforcement learning]</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This needs to be discussed after defining online and offline training in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Agree with LGE. Prefer to wait the definition discussion in 9.2.1.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Moreover, we don</w:t>
            </w:r>
            <w:r>
              <w:rPr>
                <w:rFonts w:eastAsiaTheme="minorEastAsia"/>
                <w:lang w:eastAsia="zh-CN"/>
              </w:rPr>
              <w:t>’</w:t>
            </w:r>
            <w:r>
              <w:rPr>
                <w:rFonts w:hint="eastAsia" w:eastAsiaTheme="minorEastAsia"/>
                <w:lang w:eastAsia="zh-CN"/>
              </w:rPr>
              <w:t xml:space="preserve">t think </w:t>
            </w:r>
            <w:r>
              <w:rPr>
                <w:rFonts w:eastAsiaTheme="minorEastAsia"/>
                <w:lang w:eastAsia="zh-CN"/>
              </w:rPr>
              <w:t>reinforcement learning</w:t>
            </w:r>
            <w:r>
              <w:rPr>
                <w:rFonts w:hint="eastAsia" w:eastAsiaTheme="minorEastAsia"/>
                <w:lang w:eastAsia="zh-CN"/>
              </w:rPr>
              <w:t xml:space="preserve"> is a kind of online training only. R</w:t>
            </w:r>
            <w:r>
              <w:rPr>
                <w:rFonts w:eastAsiaTheme="minorEastAsia"/>
                <w:lang w:eastAsia="zh-CN"/>
              </w:rPr>
              <w:t>einforcement learning</w:t>
            </w:r>
            <w:r>
              <w:rPr>
                <w:rFonts w:hint="eastAsia" w:eastAsiaTheme="minorEastAsia"/>
                <w:lang w:eastAsia="zh-CN"/>
              </w:rPr>
              <w:t xml:space="preserve"> can also be a kind of offline training, e.g., reinforcement learning in an offline/virtual </w:t>
            </w:r>
            <w:r>
              <w:rPr>
                <w:rFonts w:eastAsiaTheme="minorEastAsia"/>
                <w:lang w:eastAsia="zh-CN"/>
              </w:rPr>
              <w:t>environment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Prefer to discuss the online training after it is clearly defined in the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 xml:space="preserve">enovo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w:t>
            </w:r>
            <w:r>
              <w:rPr>
                <w:rFonts w:eastAsiaTheme="minorEastAsia"/>
                <w:lang w:eastAsia="zh-CN"/>
              </w:rPr>
              <w:t>lt.1 should be baseline and the definition of online and offline training should be further clarified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Wait for definition in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Theme="minorEastAsia"/>
                <w:smallCaps/>
                <w:lang w:eastAsia="zh-CN"/>
              </w:rPr>
              <w:t>S</w:t>
            </w:r>
            <w:r>
              <w:rPr>
                <w:rFonts w:hint="eastAsia" w:eastAsiaTheme="minorEastAsia"/>
                <w:smallCaps/>
                <w:lang w:eastAsia="zh-CN"/>
              </w:rPr>
              <w:t>preadtrum</w:t>
            </w:r>
          </w:p>
        </w:tc>
        <w:tc>
          <w:tcPr>
            <w:tcW w:w="7480" w:type="dxa"/>
          </w:tcPr>
          <w:p>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hint="eastAsia" w:eastAsiaTheme="minorEastAsia"/>
                <w:lang w:eastAsia="zh-CN"/>
              </w:rPr>
              <w:t>definition</w:t>
            </w:r>
            <w:r>
              <w:rPr>
                <w:rFonts w:eastAsiaTheme="minorEastAsia"/>
                <w:lang w:eastAsia="zh-CN"/>
              </w:rPr>
              <w:t xml:space="preserve"> in 9.2.1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It is better to discuss this after progress in framework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also agree that it can be discussed after we have a better understanding on what online or offline training means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rPr>
                <w:rFonts w:eastAsiaTheme="minorEastAsia"/>
                <w:lang w:eastAsia="zh-CN"/>
              </w:rPr>
            </w:pPr>
            <w:r>
              <w:t>Support both online and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pPr>
              <w:autoSpaceDE w:val="0"/>
              <w:autoSpaceDN w:val="0"/>
              <w:adjustRightInd w:val="0"/>
              <w:snapToGrid w:val="0"/>
              <w:spacing w:line="259" w:lineRule="auto"/>
              <w:jc w:val="both"/>
            </w:pPr>
            <w:r>
              <w:t>We are fine with the FL proposal, by agreeing Alt.1 and keeping Alt.2 as in bracket or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HW/HiSi</w:t>
            </w:r>
          </w:p>
        </w:tc>
        <w:tc>
          <w:tcPr>
            <w:tcW w:w="7480" w:type="dxa"/>
          </w:tcPr>
          <w:p>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smallCaps/>
              </w:rPr>
              <w:t>Ericsson</w:t>
            </w:r>
          </w:p>
        </w:tc>
        <w:tc>
          <w:tcPr>
            <w:tcW w:w="7480" w:type="dxa"/>
          </w:tcPr>
          <w:p>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 xml:space="preserve">Intel </w:t>
            </w:r>
          </w:p>
        </w:tc>
        <w:tc>
          <w:tcPr>
            <w:tcW w:w="7480" w:type="dxa"/>
          </w:tcPr>
          <w:p>
            <w:pPr>
              <w:autoSpaceDE w:val="0"/>
              <w:autoSpaceDN w:val="0"/>
              <w:adjustRightInd w:val="0"/>
              <w:snapToGrid w:val="0"/>
              <w:spacing w:line="256" w:lineRule="auto"/>
              <w:jc w:val="both"/>
            </w:pPr>
            <w:r>
              <w:t>Support Alt-1 at this point. Agree that definitions should be clarified before we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Apple</w:t>
            </w:r>
          </w:p>
        </w:tc>
        <w:tc>
          <w:tcPr>
            <w:tcW w:w="7480" w:type="dxa"/>
          </w:tcPr>
          <w:p>
            <w:pPr>
              <w:autoSpaceDE w:val="0"/>
              <w:autoSpaceDN w:val="0"/>
              <w:adjustRightInd w:val="0"/>
              <w:snapToGrid w:val="0"/>
              <w:spacing w:line="256" w:lineRule="auto"/>
              <w:jc w:val="both"/>
            </w:pPr>
            <w:r>
              <w:t>On Alt. 1, we are open. On Alt. 2, we prefer any discussion if needed at all be taken to the general framework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Malgun Gothic"/>
                <w:lang w:eastAsia="ko-KR"/>
              </w:rPr>
              <w:t>Samsung</w:t>
            </w:r>
          </w:p>
        </w:tc>
        <w:tc>
          <w:tcPr>
            <w:tcW w:w="7480" w:type="dxa"/>
          </w:tcPr>
          <w:p>
            <w:pPr>
              <w:autoSpaceDE w:val="0"/>
              <w:autoSpaceDN w:val="0"/>
              <w:adjustRightInd w:val="0"/>
              <w:snapToGrid w:val="0"/>
              <w:spacing w:line="256" w:lineRule="auto"/>
              <w:jc w:val="both"/>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pPr>
              <w:pStyle w:val="68"/>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pPr>
              <w:pStyle w:val="68"/>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pPr>
              <w:pStyle w:val="68"/>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pPr>
        <w:pStyle w:val="3"/>
      </w:pPr>
    </w:p>
    <w:p>
      <w:pPr>
        <w:pStyle w:val="3"/>
      </w:pPr>
    </w:p>
    <w:p>
      <w:pPr>
        <w:pStyle w:val="3"/>
      </w:pPr>
    </w:p>
    <w:p>
      <w:pPr>
        <w:pStyle w:val="4"/>
      </w:pPr>
      <w:r>
        <w:t>Details of BM-Case1 and BM-Case2 (except for input/output)</w:t>
      </w:r>
    </w:p>
    <w:p>
      <w:pPr>
        <w:pStyle w:val="3"/>
        <w:rPr>
          <w:lang w:val="en-GB"/>
        </w:rPr>
      </w:pPr>
      <w:r>
        <w:rPr>
          <w:lang w:val="en-GB"/>
        </w:rPr>
        <w:t>In RAN1#109e meeting, BM-Case1 and BM-Case2 were agreed for AI/ML-based beam management: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pPr>
              <w:rPr>
                <w:rFonts w:ascii="Times" w:hAnsi="Times" w:eastAsia="Batang"/>
                <w:lang w:val="en-GB"/>
              </w:rPr>
            </w:pPr>
            <w:r>
              <w:rPr>
                <w:rFonts w:ascii="Times" w:hAnsi="Times" w:eastAsia="Batang"/>
                <w:lang w:val="en-GB"/>
              </w:rPr>
              <w:t>Note: For BM-Case1 and BM-Case2, Beams in Set A and Set B can be in the same Frequency Range</w:t>
            </w:r>
          </w:p>
        </w:tc>
      </w:tr>
    </w:tbl>
    <w:p>
      <w:pPr>
        <w:pStyle w:val="3"/>
        <w:rPr>
          <w:lang w:val="en-GB"/>
        </w:rPr>
      </w:pPr>
    </w:p>
    <w:p>
      <w:pPr>
        <w:pStyle w:val="3"/>
        <w:rPr>
          <w:lang w:val="en-GB"/>
        </w:rPr>
      </w:pPr>
      <w:r>
        <w:rPr>
          <w:lang w:val="en-GB"/>
        </w:rPr>
        <w:t>Many contributions submitted to this meeting discuss more details of BM-Case1 and BM-Case2, e.g.,</w:t>
      </w:r>
    </w:p>
    <w:p>
      <w:pPr>
        <w:pStyle w:val="3"/>
        <w:numPr>
          <w:ilvl w:val="0"/>
          <w:numId w:val="18"/>
        </w:numPr>
        <w:rPr>
          <w:lang w:val="en-GB"/>
        </w:rPr>
      </w:pPr>
      <w:r>
        <w:rPr>
          <w:lang w:val="en-GB"/>
        </w:rPr>
        <w:t>Input of AI/ML model</w:t>
      </w:r>
    </w:p>
    <w:p>
      <w:pPr>
        <w:pStyle w:val="3"/>
        <w:numPr>
          <w:ilvl w:val="0"/>
          <w:numId w:val="18"/>
        </w:numPr>
        <w:rPr>
          <w:lang w:val="en-GB"/>
        </w:rPr>
      </w:pPr>
      <w:r>
        <w:rPr>
          <w:lang w:val="en-GB"/>
        </w:rPr>
        <w:t>Output of AI/ML model</w:t>
      </w:r>
    </w:p>
    <w:p>
      <w:pPr>
        <w:pStyle w:val="3"/>
        <w:numPr>
          <w:ilvl w:val="0"/>
          <w:numId w:val="18"/>
        </w:numPr>
        <w:rPr>
          <w:lang w:val="en-GB"/>
        </w:rPr>
      </w:pPr>
      <w:r>
        <w:rPr>
          <w:lang w:val="en-GB"/>
        </w:rPr>
        <w:t>Construction of Set A and Set B and their relationship</w:t>
      </w:r>
    </w:p>
    <w:p>
      <w:pPr>
        <w:pStyle w:val="3"/>
        <w:numPr>
          <w:ilvl w:val="0"/>
          <w:numId w:val="18"/>
        </w:numPr>
        <w:rPr>
          <w:lang w:val="en-GB"/>
        </w:rPr>
      </w:pPr>
      <w:r>
        <w:rPr>
          <w:lang w:val="en-GB"/>
        </w:rPr>
        <w:t>Scenario, Frequency ranges</w:t>
      </w:r>
    </w:p>
    <w:p>
      <w:pPr>
        <w:pStyle w:val="3"/>
        <w:numPr>
          <w:ilvl w:val="0"/>
          <w:numId w:val="18"/>
        </w:numPr>
        <w:rPr>
          <w:lang w:val="en-GB"/>
        </w:rPr>
      </w:pPr>
      <w:r>
        <w:rPr>
          <w:lang w:val="en-GB"/>
        </w:rPr>
        <w:t>Generalization performance</w:t>
      </w:r>
    </w:p>
    <w:p>
      <w:pPr>
        <w:pStyle w:val="3"/>
        <w:numPr>
          <w:ilvl w:val="0"/>
          <w:numId w:val="18"/>
        </w:numPr>
        <w:rPr>
          <w:lang w:val="en-GB"/>
        </w:rPr>
      </w:pPr>
      <w:r>
        <w:rPr>
          <w:lang w:val="en-GB"/>
        </w:rPr>
        <w:t>Other details</w:t>
      </w:r>
    </w:p>
    <w:p>
      <w:pPr>
        <w:pStyle w:val="3"/>
        <w:rPr>
          <w:lang w:val="en-GB"/>
        </w:rPr>
      </w:pPr>
      <w:r>
        <w:rPr>
          <w:lang w:val="en-GB"/>
        </w:rPr>
        <w:t xml:space="preserve">As the input/output of AI/ML model will be discussed in separate sections, this section will only discuss the remaining details (e.g., clarification of Set A and Set B). </w:t>
      </w:r>
    </w:p>
    <w:p>
      <w:pPr>
        <w:pStyle w:val="5"/>
      </w:pPr>
      <w:r>
        <w:t>General views</w:t>
      </w:r>
    </w:p>
    <w:p/>
    <w:p>
      <w:pPr>
        <w:pStyle w:val="3"/>
      </w:pPr>
      <w:r>
        <w:t>There are some contributions discussing the high-level principle of AI/ML model inputs.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pStyle w:val="3"/>
              <w:rPr>
                <w:i/>
              </w:rPr>
            </w:pPr>
            <w:r>
              <w:rPr>
                <w:i/>
              </w:rPr>
              <w:t>Proposal 10: Study two-step beam prediction scheme for improving generalization performance in BM-case1.</w:t>
            </w:r>
          </w:p>
          <w:p>
            <w:pPr>
              <w:pStyle w:val="3"/>
              <w:rPr>
                <w:i/>
              </w:rPr>
            </w:pPr>
            <w:r>
              <w:rPr>
                <w:i/>
              </w:rPr>
              <w:t>Proposal 12: Study two-step beam prediction scheme for improving generalization performance in BM-case2.</w:t>
            </w:r>
          </w:p>
          <w:p>
            <w:pPr>
              <w:pStyle w:val="3"/>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pStyle w:val="3"/>
              <w:rPr>
                <w:i/>
              </w:rPr>
            </w:pPr>
            <w:r>
              <w:rPr>
                <w:i/>
              </w:rPr>
              <w:t>Proposal 4: AI/ML based beam management based on association between different frequency ranges should supported for both between FR1 and FR2-1 and between FR2-1 and FR2-2.</w:t>
            </w:r>
          </w:p>
          <w:p>
            <w:pPr>
              <w:pStyle w:val="3"/>
              <w:rPr>
                <w:i/>
              </w:rPr>
            </w:pPr>
            <w:r>
              <w:rPr>
                <w:i/>
              </w:rPr>
              <w:t>Proposal 5: Companies supporting the alternative should provide more details for predicting L1-RSRP values without any beam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rPr>
            </w:pPr>
            <w:r>
              <w:rPr>
                <w:i/>
              </w:rPr>
              <w:t>Proposal 19: For BM-Case2 temporal domain beam prediction, RAN1 should study the impact of the historical data length as well as on accuracy for the prediction future steps.</w:t>
            </w:r>
          </w:p>
        </w:tc>
      </w:tr>
    </w:tbl>
    <w:p/>
    <w:p>
      <w:r>
        <w:t>Each proposal in the above table is only discussed in one tdoc. The proponent(s) is encouraged to discuss with other companies and get more supporters.</w:t>
      </w:r>
    </w:p>
    <w:p/>
    <w:p>
      <w:r>
        <w:t>In the tdocs, different companies have different assumptions for BM-Case1 and BM-Case2 regarding what beam(s) is predicted. In general, three different assumptions were discussed in the tdocs or used in the evaluations:</w:t>
      </w:r>
    </w:p>
    <w:p>
      <w:pPr>
        <w:pStyle w:val="68"/>
        <w:numPr>
          <w:ilvl w:val="0"/>
          <w:numId w:val="18"/>
        </w:numPr>
      </w:pPr>
      <w:r>
        <w:t>Tx beam</w:t>
      </w:r>
    </w:p>
    <w:p>
      <w:pPr>
        <w:pStyle w:val="68"/>
        <w:numPr>
          <w:ilvl w:val="0"/>
          <w:numId w:val="18"/>
        </w:numPr>
      </w:pPr>
      <w:r>
        <w:t>Rx beam</w:t>
      </w:r>
    </w:p>
    <w:p>
      <w:pPr>
        <w:pStyle w:val="68"/>
        <w:numPr>
          <w:ilvl w:val="0"/>
          <w:numId w:val="18"/>
        </w:numPr>
      </w:pPr>
      <w:r>
        <w:t>A pair of Tx beam and Rx beam (beam pair)</w:t>
      </w:r>
    </w:p>
    <w:p/>
    <w:p>
      <w:r>
        <w:t>To facilitate the discussion and make the evaluation results comparable, it is beneficial to make it clear. Thus, a proposal is suggested as below for further discussion:</w:t>
      </w:r>
    </w:p>
    <w:p/>
    <w:p>
      <w:r>
        <w:t>Proposal 2.2.1 (H)</w:t>
      </w:r>
    </w:p>
    <w:p>
      <w:pPr>
        <w:rPr>
          <w:lang w:eastAsia="zh-CN"/>
        </w:rPr>
      </w:pPr>
    </w:p>
    <w:p>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Alt.1: Tx beam prediction</w:t>
      </w:r>
    </w:p>
    <w:p>
      <w:pPr>
        <w:pStyle w:val="68"/>
        <w:numPr>
          <w:ilvl w:val="0"/>
          <w:numId w:val="18"/>
        </w:numPr>
        <w:rPr>
          <w:rFonts w:eastAsia="宋体"/>
          <w:b/>
          <w:i/>
          <w:kern w:val="2"/>
          <w:szCs w:val="22"/>
          <w:lang w:eastAsia="zh-CN"/>
        </w:rPr>
      </w:pPr>
      <w:r>
        <w:rPr>
          <w:rFonts w:eastAsia="宋体"/>
          <w:b/>
          <w:i/>
          <w:kern w:val="2"/>
          <w:szCs w:val="22"/>
          <w:lang w:eastAsia="zh-CN"/>
        </w:rPr>
        <w:t>Alt.2: Rx beam prediction</w:t>
      </w:r>
    </w:p>
    <w:p>
      <w:pPr>
        <w:pStyle w:val="68"/>
        <w:numPr>
          <w:ilvl w:val="0"/>
          <w:numId w:val="18"/>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pPr>
        <w:pStyle w:val="3"/>
      </w:pPr>
    </w:p>
    <w:p>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Tx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Note1: DL Rx beam prediction may not have spec impact</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Note2: Rx beam is part of UE implementation and how/which Rx beam is used is transparent to the spec</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hint="eastAsia" w:eastAsia="Malgun Gothic"/>
                <w:lang w:eastAsia="ko-KR"/>
              </w:rPr>
              <w:t xml:space="preserve"> </w:t>
            </w:r>
            <w:r>
              <w:rPr>
                <w:rFonts w:eastAsia="Malgun Gothic"/>
                <w:lang w:eastAsia="ko-KR"/>
              </w:rPr>
              <w:t>whether</w:t>
            </w:r>
            <w:r>
              <w:rPr>
                <w:rFonts w:hint="eastAsia" w:eastAsia="Malgun Gothic"/>
                <w:lang w:eastAsia="ko-KR"/>
              </w:rPr>
              <w:t xml:space="preserve"> </w:t>
            </w:r>
            <w:r>
              <w:rPr>
                <w:rFonts w:eastAsia="Malgun Gothic"/>
                <w:lang w:eastAsia="ko-KR"/>
              </w:rPr>
              <w:t xml:space="preserve">Rx beam prediction has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think </w:t>
            </w:r>
            <w:r>
              <w:rPr>
                <w:rFonts w:eastAsiaTheme="minorEastAsia"/>
                <w:lang w:eastAsia="zh-CN"/>
              </w:rPr>
              <w:t>final</w:t>
            </w:r>
            <w:r>
              <w:rPr>
                <w:rFonts w:hint="eastAsia" w:eastAsiaTheme="minorEastAsia"/>
                <w:lang w:eastAsia="zh-CN"/>
              </w:rPr>
              <w:t>ly the aim is to predict a best beam pair, not only Tx beam or Rx beam in reality. Thus,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Both Alt.1 and Alt.3 can be considered. We think the difference of Alt.1 and Alt.3 is that whether measured RSRPs of all Rx beams (or a pre-determined Rx beam) or measured RSRPs of partial sampled Rx beams are input to the AI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宋体"/>
                <w:lang w:eastAsia="zh-CN"/>
              </w:rPr>
              <w:t>A</w:t>
            </w:r>
            <w:r>
              <w:rPr>
                <w:rFonts w:eastAsia="宋体"/>
                <w:lang w:eastAsia="zh-CN"/>
              </w:rPr>
              <w:t>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We suggest changing “Tx” into “NW” and “Rx” into “UE” to avoid potential misunderstanding for UL/DL BM. </w:t>
            </w:r>
          </w:p>
          <w:p>
            <w:pPr>
              <w:autoSpaceDE w:val="0"/>
              <w:autoSpaceDN w:val="0"/>
              <w:adjustRightInd w:val="0"/>
              <w:snapToGrid w:val="0"/>
              <w:spacing w:line="259" w:lineRule="auto"/>
              <w:jc w:val="both"/>
            </w:pPr>
            <w:r>
              <w:t>In our view, UE beam should be transparent and spec impact related study should focus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Alt.1: separate Tx beam and/or Rx beam prediction</w:t>
            </w:r>
          </w:p>
          <w:p>
            <w:pPr>
              <w:pStyle w:val="68"/>
              <w:numPr>
                <w:ilvl w:val="0"/>
                <w:numId w:val="18"/>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pPr>
              <w:autoSpaceDE w:val="0"/>
              <w:autoSpaceDN w:val="0"/>
              <w:adjustRightInd w:val="0"/>
              <w:snapToGrid w:val="0"/>
              <w:spacing w:line="259" w:lineRule="auto"/>
              <w:jc w:val="both"/>
              <w:rPr>
                <w:rFonts w:eastAsia="宋体"/>
                <w:lang w:eastAsia="zh-CN"/>
              </w:rPr>
            </w:pPr>
          </w:p>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eastAsiaTheme="minorEastAsia"/>
                <w:smallCaps/>
                <w:lang w:eastAsia="zh-CN"/>
              </w:rPr>
              <w:t>S</w:t>
            </w:r>
            <w:r>
              <w:rPr>
                <w:rFonts w:hint="eastAsia" w:eastAsiaTheme="minorEastAsia"/>
                <w:smallCaps/>
                <w:lang w:eastAsia="zh-CN"/>
              </w:rPr>
              <w:t>preadtrum</w:t>
            </w:r>
          </w:p>
        </w:tc>
        <w:tc>
          <w:tcPr>
            <w:tcW w:w="7480" w:type="dxa"/>
          </w:tcPr>
          <w:p>
            <w:pPr>
              <w:autoSpaceDE w:val="0"/>
              <w:autoSpaceDN w:val="0"/>
              <w:adjustRightInd w:val="0"/>
              <w:snapToGrid w:val="0"/>
              <w:spacing w:line="259" w:lineRule="auto"/>
              <w:jc w:val="both"/>
            </w:pPr>
            <w:r>
              <w:rPr>
                <w:rFonts w:eastAsia="宋体"/>
                <w:lang w:eastAsia="zh-CN"/>
              </w:rPr>
              <w:t>We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Similar concern as Google, but we suggest to change “Tx” into “DL Tx”, and “Rx” into “DL Rx” for better clarity. </w:t>
            </w:r>
          </w:p>
          <w:p>
            <w:pPr>
              <w:autoSpaceDE w:val="0"/>
              <w:autoSpaceDN w:val="0"/>
              <w:adjustRightInd w:val="0"/>
              <w:snapToGrid w:val="0"/>
              <w:spacing w:line="259" w:lineRule="auto"/>
              <w:jc w:val="both"/>
            </w:pPr>
            <w:r>
              <w:t>We support to priority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are okay to further study this aspect.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t xml:space="preserve">We support all three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t xml:space="preserve">We are fine with the proposal to facilitate the further discussion. </w:t>
            </w:r>
          </w:p>
          <w:p>
            <w:pPr>
              <w:autoSpaceDE w:val="0"/>
              <w:autoSpaceDN w:val="0"/>
              <w:adjustRightInd w:val="0"/>
              <w:snapToGrid w:val="0"/>
              <w:spacing w:line="256" w:lineRule="auto"/>
              <w:jc w:val="both"/>
            </w:pPr>
            <w:r>
              <w:rPr>
                <w:rFonts w:eastAsia="宋体"/>
                <w:lang w:eastAsia="zh-CN"/>
              </w:rPr>
              <w:t xml:space="preserve">We think alt.1 should be the basic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pPr>
            <w:r>
              <w:rPr>
                <w:rFonts w:eastAsiaTheme="minorEastAsia"/>
                <w:lang w:eastAsia="zh-CN"/>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pPr>
              <w:autoSpaceDE w:val="0"/>
              <w:autoSpaceDN w:val="0"/>
              <w:adjustRightInd w:val="0"/>
              <w:snapToGrid w:val="0"/>
              <w:spacing w:line="256" w:lineRule="auto"/>
              <w:jc w:val="both"/>
            </w:pPr>
            <w:r>
              <w:t>The proposal is updated</w:t>
            </w:r>
          </w:p>
          <w:p>
            <w:pPr>
              <w:pStyle w:val="68"/>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pPr>
              <w:pStyle w:val="68"/>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pPr>
              <w:autoSpaceDE w:val="0"/>
              <w:autoSpaceDN w:val="0"/>
              <w:adjustRightInd w:val="0"/>
              <w:snapToGrid w:val="0"/>
              <w:spacing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F</w:t>
            </w:r>
            <w:r>
              <w:rPr>
                <w:rFonts w:eastAsiaTheme="minorEastAsia"/>
                <w:lang w:eastAsia="zh-CN"/>
              </w:rPr>
              <w:t xml:space="preserve">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hint="eastAsia" w:eastAsiaTheme="minorEastAsia"/>
                <w:lang w:eastAsia="zh-CN"/>
              </w:rPr>
              <w:t xml:space="preserve">k </w:t>
            </w:r>
            <w:r>
              <w:rPr>
                <w:rFonts w:eastAsiaTheme="minorEastAsia"/>
                <w:lang w:eastAsia="zh-CN"/>
              </w:rPr>
              <w:t>with the proposal. As for Alt 2, we think the RS overhead can be reduced based on some signaling exchanged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pPr>
              <w:autoSpaceDE w:val="0"/>
              <w:autoSpaceDN w:val="0"/>
              <w:adjustRightInd w:val="0"/>
              <w:snapToGrid w:val="0"/>
              <w:spacing w:line="256" w:lineRule="auto"/>
              <w:jc w:val="both"/>
              <w:rPr>
                <w:rFonts w:eastAsiaTheme="minorEastAsia"/>
                <w:lang w:eastAsia="zh-CN"/>
              </w:rPr>
            </w:pPr>
          </w:p>
          <w:p>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Tx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14:textFill>
                  <w14:solidFill>
                    <w14:schemeClr w14:val="accent2"/>
                  </w14:solidFill>
                </w14:textFill>
              </w:rPr>
              <w:t xml:space="preserve"> have spec impact</w:t>
            </w:r>
          </w:p>
          <w:p>
            <w:pPr>
              <w:pStyle w:val="68"/>
              <w:numPr>
                <w:ilvl w:val="0"/>
                <w:numId w:val="18"/>
              </w:numPr>
              <w:rPr>
                <w:rFonts w:eastAsia="宋体"/>
                <w:b/>
                <w:i/>
                <w:strike/>
                <w:color w:val="ED7D31" w:themeColor="accent2"/>
                <w:kern w:val="2"/>
                <w:szCs w:val="22"/>
                <w:lang w:eastAsia="zh-CN"/>
                <w14:textFill>
                  <w14:solidFill>
                    <w14:schemeClr w14:val="accent2"/>
                  </w14:solidFill>
                </w14:textFill>
              </w:rPr>
            </w:pPr>
            <w:r>
              <w:rPr>
                <w:rFonts w:eastAsia="宋体"/>
                <w:b/>
                <w:i/>
                <w:strike/>
                <w:color w:val="ED7D31" w:themeColor="accent2"/>
                <w:kern w:val="2"/>
                <w:szCs w:val="22"/>
                <w:lang w:eastAsia="zh-CN"/>
                <w14:textFill>
                  <w14:solidFill>
                    <w14:schemeClr w14:val="accent2"/>
                  </w14:solidFill>
                </w14:textFill>
              </w:rPr>
              <w:t>Note2: Rx beam is part of UE implementation and how/which Rx beam is used is transparent to the spec</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OK for the updated and also fine with Samsung</w:t>
            </w:r>
            <w:r>
              <w:rPr>
                <w:rFonts w:eastAsiaTheme="minorEastAsia"/>
                <w:lang w:eastAsia="zh-CN"/>
              </w:rPr>
              <w:t>’</w:t>
            </w:r>
            <w:r>
              <w:rPr>
                <w:rFonts w:hint="eastAsia" w:eastAsiaTheme="minorEastAsia"/>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pPr>
              <w:autoSpaceDE w:val="0"/>
              <w:autoSpaceDN w:val="0"/>
              <w:adjustRightInd w:val="0"/>
              <w:snapToGrid w:val="0"/>
              <w:spacing w:line="256" w:lineRule="auto"/>
              <w:jc w:val="both"/>
              <w:rPr>
                <w:rFonts w:eastAsiaTheme="minorEastAsia"/>
                <w:lang w:eastAsia="zh-CN"/>
              </w:rPr>
            </w:pPr>
          </w:p>
          <w:p>
            <w:pPr>
              <w:pStyle w:val="68"/>
              <w:numPr>
                <w:ilvl w:val="0"/>
                <w:numId w:val="18"/>
              </w:numPr>
              <w:rPr>
                <w:rFonts w:eastAsiaTheme="minorEastAsia"/>
                <w:lang w:eastAsia="zh-CN"/>
              </w:rPr>
            </w:pPr>
            <w:r>
              <w:rPr>
                <w:rFonts w:eastAsia="宋体"/>
                <w:b/>
                <w:i/>
                <w:color w:val="ED7D31" w:themeColor="accent2"/>
                <w:kern w:val="2"/>
                <w:szCs w:val="22"/>
                <w:lang w:eastAsia="zh-CN"/>
                <w14:textFill>
                  <w14:solidFill>
                    <w14:schemeClr w14:val="accent2"/>
                  </w14:solidFill>
                </w14:textFill>
              </w:rPr>
              <w:t>Note2: The feasibility and down-selection may be different depending on whether the inference is at UE side or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r>
              <w:rPr>
                <w:rFonts w:eastAsia="宋体"/>
                <w:b/>
                <w:i/>
                <w:kern w:val="2"/>
                <w:szCs w:val="20"/>
                <w:lang w:eastAsia="zh-CN"/>
              </w:rPr>
              <w:t>HiSi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pPr>
              <w:autoSpaceDE w:val="0"/>
              <w:autoSpaceDN w:val="0"/>
              <w:adjustRightInd w:val="0"/>
              <w:snapToGrid w:val="0"/>
              <w:spacing w:line="256" w:lineRule="auto"/>
              <w:jc w:val="both"/>
              <w:rPr>
                <w:rFonts w:eastAsiaTheme="minorEastAsia"/>
                <w:lang w:eastAsia="zh-CN"/>
              </w:rPr>
            </w:pPr>
          </w:p>
          <w:p>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Tx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Note1: DL Rx beam prediction may not have spec impact</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Note2: Rx beam is part of UE implementation and how/which Rx beam is used is transparent to the spec</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Think about generalization, how to build a Rx beam predictor for UE vendor A, B, C, D..? Rx beam design is UE implementation choice, that does not fall under 3GPP specification.</w:t>
            </w:r>
          </w:p>
          <w:p>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This is study item. We can make some conclusion in future there is no spec impact on some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pPr>
        <w:pStyle w:val="3"/>
      </w:pPr>
    </w:p>
    <w:p>
      <w:pPr>
        <w:pStyle w:val="3"/>
      </w:pPr>
    </w:p>
    <w:p>
      <w:pPr>
        <w:pStyle w:val="8"/>
        <w:rPr>
          <w:lang w:eastAsia="zh-CN"/>
        </w:rPr>
      </w:pPr>
      <w:r>
        <w:rPr>
          <w:lang w:eastAsia="zh-CN"/>
        </w:rPr>
        <w:t>Proposal 2.2.b (closed)</w:t>
      </w:r>
    </w:p>
    <w:p>
      <w:r>
        <w:t xml:space="preserve">Based on the inputs received so far, majority companies can accept the main content although some companies have preference on some specific alternatives. </w:t>
      </w:r>
    </w:p>
    <w:p>
      <w:r>
        <w:t xml:space="preserve">For the notes, there is some suggestions. The proposal is updated by combining the suggestions from SS and QC and some monitor modification on top of their proposed texts. </w:t>
      </w:r>
    </w:p>
    <w:p>
      <w:pPr>
        <w:rPr>
          <w:lang w:eastAsia="zh-CN"/>
        </w:rPr>
      </w:pPr>
    </w:p>
    <w:p>
      <w:pPr>
        <w:pStyle w:val="3"/>
      </w:pPr>
    </w:p>
    <w:p>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pPr>
        <w:pStyle w:val="68"/>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Tx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 prediction</w:t>
      </w:r>
    </w:p>
    <w:p>
      <w:pPr>
        <w:pStyle w:val="68"/>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14:textFill>
            <w14:solidFill>
              <w14:schemeClr w14:val="accent2"/>
            </w14:solidFill>
          </w14:textFill>
        </w:rPr>
        <w:t xml:space="preserve">DL </w:t>
      </w:r>
      <w:r>
        <w:rPr>
          <w:rFonts w:eastAsia="宋体"/>
          <w:b/>
          <w:i/>
          <w:kern w:val="2"/>
          <w:szCs w:val="22"/>
          <w:lang w:eastAsia="zh-CN"/>
        </w:rPr>
        <w:t>Rx beam)</w:t>
      </w:r>
    </w:p>
    <w:p>
      <w:pPr>
        <w:pStyle w:val="68"/>
        <w:numPr>
          <w:ilvl w:val="0"/>
          <w:numId w:val="18"/>
        </w:numPr>
        <w:rPr>
          <w:rFonts w:eastAsia="宋体"/>
          <w:b/>
          <w:i/>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14:textFill>
            <w14:solidFill>
              <w14:schemeClr w14:val="accent2"/>
            </w14:solidFill>
          </w14:textFill>
        </w:rPr>
        <w:t xml:space="preserve"> may not have spec impact</w:t>
      </w:r>
    </w:p>
    <w:p>
      <w:pPr>
        <w:pStyle w:val="68"/>
        <w:numPr>
          <w:ilvl w:val="0"/>
          <w:numId w:val="18"/>
        </w:numPr>
        <w:rPr>
          <w:rFonts w:eastAsia="宋体"/>
          <w:b/>
          <w:i/>
          <w:strike/>
          <w:color w:val="ED7D31" w:themeColor="accent2"/>
          <w:kern w:val="2"/>
          <w:szCs w:val="22"/>
          <w:lang w:eastAsia="zh-CN"/>
          <w14:textFill>
            <w14:solidFill>
              <w14:schemeClr w14:val="accent2"/>
            </w14:solidFill>
          </w14:textFill>
        </w:rPr>
      </w:pPr>
      <w:r>
        <w:rPr>
          <w:rFonts w:eastAsia="宋体"/>
          <w:b/>
          <w:i/>
          <w:strike/>
          <w:color w:val="ED7D31" w:themeColor="accent2"/>
          <w:kern w:val="2"/>
          <w:szCs w:val="22"/>
          <w:lang w:eastAsia="zh-CN"/>
          <w14:textFill>
            <w14:solidFill>
              <w14:schemeClr w14:val="accent2"/>
            </w14:solidFill>
          </w14:textFill>
        </w:rPr>
        <w:t>Note2: Rx beam is part of UE implementation and how/which Rx beam is used is transparent to the spec</w:t>
      </w:r>
    </w:p>
    <w:p>
      <w:pPr>
        <w:pStyle w:val="68"/>
        <w:numPr>
          <w:ilvl w:val="0"/>
          <w:numId w:val="18"/>
        </w:numPr>
        <w:rPr>
          <w:rFonts w:eastAsia="宋体"/>
          <w:b/>
          <w:i/>
          <w:strike/>
          <w:color w:val="ED7D31" w:themeColor="accent2"/>
          <w:kern w:val="2"/>
          <w:szCs w:val="22"/>
          <w:lang w:eastAsia="zh-CN"/>
          <w14:textFill>
            <w14:solidFill>
              <w14:schemeClr w14:val="accent2"/>
            </w14:solidFill>
          </w14:textFill>
        </w:rPr>
      </w:pPr>
      <w:r>
        <w:rPr>
          <w:rFonts w:eastAsia="宋体"/>
          <w:b/>
          <w:i/>
          <w:color w:val="ED7D31" w:themeColor="accent2"/>
          <w:kern w:val="2"/>
          <w:szCs w:val="22"/>
          <w:lang w:eastAsia="zh-CN"/>
          <w14:textFill>
            <w14:solidFill>
              <w14:schemeClr w14:val="accent2"/>
            </w14:solidFill>
          </w14:textFill>
        </w:rPr>
        <w:t>Note2: The feasibility of Rx beam and down-selection of alternatives may be different depending on whether the inference is at UE side or at gNB side.</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pPr>
        <w:pStyle w:val="3"/>
      </w:pPr>
    </w:p>
    <w:p/>
    <w:p>
      <w:pPr>
        <w:pStyle w:val="3"/>
      </w:pPr>
    </w:p>
    <w:p>
      <w:pPr>
        <w:pStyle w:val="5"/>
      </w:pPr>
      <w:r>
        <w:t>Construction of Set A and Set B</w:t>
      </w:r>
    </w:p>
    <w:p/>
    <w:p>
      <w:pPr>
        <w:pStyle w:val="3"/>
        <w:rPr>
          <w:lang w:val="en-GB"/>
        </w:rPr>
      </w:pPr>
      <w:r>
        <w:rPr>
          <w:lang w:val="en-GB"/>
        </w:rPr>
        <w:t>In RAN1#109e meeting, some alternatives for constructions of Set A/B were agreed for BM-Case1 and BM-Case2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rPr>
                <w:rFonts w:ascii="Times" w:hAnsi="Times" w:eastAsia="Batang"/>
                <w:lang w:val="en-GB"/>
              </w:rPr>
            </w:pPr>
          </w:p>
          <w:p>
            <w:pPr>
              <w:rPr>
                <w:rFonts w:ascii="Times" w:hAnsi="Times" w:eastAsia="Batang"/>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rPr>
                <w:rFonts w:ascii="Times" w:hAnsi="Times" w:eastAsia="Batang"/>
                <w:lang w:val="en-GB"/>
              </w:rPr>
            </w:pPr>
          </w:p>
        </w:tc>
      </w:tr>
    </w:tbl>
    <w:p>
      <w:pPr>
        <w:rPr>
          <w:lang w:val="en-GB"/>
        </w:rPr>
      </w:pPr>
    </w:p>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TCL[3]</w:t>
            </w:r>
          </w:p>
        </w:tc>
        <w:tc>
          <w:tcPr>
            <w:tcW w:w="7507" w:type="dxa"/>
            <w:vAlign w:val="center"/>
          </w:tcPr>
          <w:p>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pStyle w:val="3"/>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ZTE[5]</w:t>
            </w:r>
          </w:p>
        </w:tc>
        <w:tc>
          <w:tcPr>
            <w:tcW w:w="7507" w:type="dxa"/>
            <w:vAlign w:val="center"/>
          </w:tcPr>
          <w:p>
            <w:pPr>
              <w:snapToGrid w:val="0"/>
              <w:spacing w:before="72" w:beforeLines="30" w:after="72" w:afterLines="30"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pPr>
              <w:snapToGrid w:val="0"/>
              <w:spacing w:before="72" w:beforeLines="30" w:after="72" w:afterLines="30"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pPr>
              <w:snapToGrid w:val="0"/>
              <w:spacing w:before="72" w:beforeLines="30" w:after="72" w:afterLines="30"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IDC[8]</w:t>
            </w:r>
          </w:p>
        </w:tc>
        <w:tc>
          <w:tcPr>
            <w:tcW w:w="7507" w:type="dxa"/>
            <w:vAlign w:val="center"/>
          </w:tcPr>
          <w:p>
            <w:pPr>
              <w:snapToGrid w:val="0"/>
              <w:spacing w:before="72" w:beforeLines="30" w:after="72" w:afterLines="30" w:line="288" w:lineRule="auto"/>
              <w:jc w:val="both"/>
              <w:rPr>
                <w:i/>
                <w:szCs w:val="20"/>
              </w:rPr>
            </w:pPr>
            <w:r>
              <w:rPr>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i/>
                <w:szCs w:val="20"/>
              </w:rPr>
            </w:pPr>
            <w:r>
              <w:rPr>
                <w:i/>
                <w:szCs w:val="20"/>
              </w:rPr>
              <w:t>Proposal 3: Support ‘Set A and Set B are different’ when Set A and Set B are utilized in different frequency ranges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Rakuten[10]</w:t>
            </w:r>
          </w:p>
        </w:tc>
        <w:tc>
          <w:tcPr>
            <w:tcW w:w="7507" w:type="dxa"/>
            <w:vAlign w:val="center"/>
          </w:tcPr>
          <w:p>
            <w:pPr>
              <w:pStyle w:val="3"/>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OPPO[11]</w:t>
            </w:r>
          </w:p>
        </w:tc>
        <w:tc>
          <w:tcPr>
            <w:tcW w:w="7507" w:type="dxa"/>
            <w:vAlign w:val="center"/>
          </w:tcPr>
          <w:p>
            <w:pPr>
              <w:pStyle w:val="3"/>
              <w:rPr>
                <w:i/>
                <w:szCs w:val="20"/>
              </w:rPr>
            </w:pPr>
            <w:r>
              <w:rPr>
                <w:i/>
                <w:szCs w:val="20"/>
              </w:rPr>
              <w:t>Proposal 2: For BM-Case1, Set B can be a subset of Set A with fixed pattern.</w:t>
            </w:r>
          </w:p>
          <w:p>
            <w:pPr>
              <w:pStyle w:val="3"/>
              <w:rPr>
                <w:i/>
                <w:szCs w:val="20"/>
              </w:rPr>
            </w:pPr>
            <w:r>
              <w:rPr>
                <w:i/>
                <w:szCs w:val="20"/>
              </w:rPr>
              <w:t>Proposal 6: For BM-Case2, Set B and Set A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 xml:space="preserve">Proposal 4: For the Alt.2 of sub use case BM-Case1, i.e., Set A and Set B are different, some relationship is needed between beams in Set A and Set B. </w:t>
            </w:r>
          </w:p>
          <w:p>
            <w:pPr>
              <w:pStyle w:val="3"/>
              <w:numPr>
                <w:ilvl w:val="0"/>
                <w:numId w:val="14"/>
              </w:numPr>
              <w:rPr>
                <w:i/>
                <w:szCs w:val="20"/>
              </w:rPr>
            </w:pPr>
            <w:r>
              <w:rPr>
                <w:i/>
                <w:szCs w:val="20"/>
              </w:rPr>
              <w:t>For example, the beams in Set A and Set B cover the similar area.</w:t>
            </w:r>
          </w:p>
          <w:p>
            <w:pPr>
              <w:spacing w:after="120" w:afterLines="50"/>
              <w:rPr>
                <w:i/>
                <w:szCs w:val="20"/>
              </w:rPr>
            </w:pPr>
            <w:r>
              <w:rPr>
                <w:i/>
                <w:szCs w:val="20"/>
              </w:rPr>
              <w:t>Proposal 9: For the sub use case BM-Case2, all of the following alternatives can be further studied:</w:t>
            </w:r>
          </w:p>
          <w:p>
            <w:pPr>
              <w:pStyle w:val="68"/>
              <w:widowControl w:val="0"/>
              <w:numPr>
                <w:ilvl w:val="0"/>
                <w:numId w:val="14"/>
              </w:numPr>
              <w:spacing w:after="120" w:afterLines="50"/>
              <w:contextualSpacing w:val="0"/>
              <w:jc w:val="both"/>
              <w:rPr>
                <w:i/>
                <w:szCs w:val="20"/>
              </w:rPr>
            </w:pPr>
            <w:r>
              <w:rPr>
                <w:i/>
                <w:szCs w:val="20"/>
              </w:rPr>
              <w:t>Alt.1: Set A and Set B are different;</w:t>
            </w:r>
          </w:p>
          <w:p>
            <w:pPr>
              <w:pStyle w:val="68"/>
              <w:widowControl w:val="0"/>
              <w:numPr>
                <w:ilvl w:val="0"/>
                <w:numId w:val="14"/>
              </w:numPr>
              <w:spacing w:after="120" w:afterLines="50"/>
              <w:contextualSpacing w:val="0"/>
              <w:jc w:val="both"/>
              <w:rPr>
                <w:i/>
                <w:szCs w:val="20"/>
              </w:rPr>
            </w:pPr>
            <w:r>
              <w:rPr>
                <w:i/>
                <w:szCs w:val="20"/>
              </w:rPr>
              <w:t>Alt.2: Set B is a subset of Set A;</w:t>
            </w:r>
          </w:p>
          <w:p>
            <w:pPr>
              <w:pStyle w:val="68"/>
              <w:widowControl w:val="0"/>
              <w:numPr>
                <w:ilvl w:val="0"/>
                <w:numId w:val="14"/>
              </w:numPr>
              <w:spacing w:after="120" w:afterLines="50"/>
              <w:contextualSpacing w:val="0"/>
              <w:jc w:val="both"/>
              <w:rPr>
                <w:i/>
                <w:szCs w:val="20"/>
              </w:rPr>
            </w:pPr>
            <w:r>
              <w:rPr>
                <w:i/>
                <w:szCs w:val="20"/>
              </w:rPr>
              <w:t>Alt.3: Set A and Set B are the same.</w:t>
            </w:r>
          </w:p>
          <w:p>
            <w:pPr>
              <w:pStyle w:val="68"/>
              <w:widowControl w:val="0"/>
              <w:numPr>
                <w:ilvl w:val="0"/>
                <w:numId w:val="14"/>
              </w:numPr>
              <w:spacing w:after="120" w:afterLines="50"/>
              <w:contextualSpacing w:val="0"/>
              <w:jc w:val="both"/>
              <w:rPr>
                <w:i/>
                <w:szCs w:val="20"/>
              </w:rPr>
            </w:pPr>
            <w:r>
              <w:rPr>
                <w:i/>
                <w:szCs w:val="20"/>
              </w:rPr>
              <w:t>Note: Predicted beam(s) are selected from Set A and measured beams used as input are selected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NEC[14]</w:t>
            </w:r>
          </w:p>
        </w:tc>
        <w:tc>
          <w:tcPr>
            <w:tcW w:w="7507" w:type="dxa"/>
            <w:vAlign w:val="center"/>
          </w:tcPr>
          <w:p>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alternatives for further study:</w:t>
            </w:r>
          </w:p>
          <w:p>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pPr>
              <w:spacing w:after="120"/>
              <w:contextualSpacing/>
              <w:jc w:val="both"/>
              <w:rPr>
                <w:rFonts w:eastAsia="宋体"/>
                <w:i/>
                <w:szCs w:val="20"/>
                <w:lang w:eastAsia="zh-CN"/>
              </w:rPr>
            </w:pPr>
          </w:p>
          <w:bookmarkEnd w:id="7"/>
          <w:bookmarkEnd w:id="8"/>
          <w:p>
            <w:pPr>
              <w:spacing w:after="120"/>
              <w:jc w:val="both"/>
              <w:rPr>
                <w:rFonts w:eastAsia="宋体"/>
                <w:i/>
                <w:szCs w:val="20"/>
                <w:lang w:eastAsia="zh-CN"/>
              </w:rPr>
            </w:pPr>
            <w:bookmarkStart w:id="9" w:name="OLE_LINK53"/>
            <w:bookmarkStart w:id="10" w:name="OLE_LINK54"/>
            <w:r>
              <w:rPr>
                <w:rFonts w:eastAsia="宋体"/>
                <w:i/>
                <w:szCs w:val="20"/>
                <w:lang w:eastAsia="zh-CN"/>
              </w:rPr>
              <w:t>Proposal 5: For BM-Case2, support the following alternatives for further study:</w:t>
            </w:r>
          </w:p>
          <w:p>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pPr>
              <w:numPr>
                <w:ilvl w:val="0"/>
                <w:numId w:val="21"/>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Lenovo[15]</w:t>
            </w:r>
          </w:p>
        </w:tc>
        <w:tc>
          <w:tcPr>
            <w:tcW w:w="7507" w:type="dxa"/>
            <w:vAlign w:val="center"/>
          </w:tcPr>
          <w:p>
            <w:pPr>
              <w:numPr>
                <w:ilvl w:val="0"/>
                <w:numId w:val="22"/>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Xiaomi[19]</w:t>
            </w:r>
          </w:p>
        </w:tc>
        <w:tc>
          <w:tcPr>
            <w:tcW w:w="7507" w:type="dxa"/>
            <w:vAlign w:val="center"/>
          </w:tcPr>
          <w:p>
            <w:pPr>
              <w:pStyle w:val="3"/>
              <w:rPr>
                <w:i/>
                <w:szCs w:val="20"/>
              </w:rPr>
            </w:pPr>
            <w:r>
              <w:rPr>
                <w:i/>
                <w:szCs w:val="20"/>
              </w:rPr>
              <w:t>Proposal 3: For spatial domain beam prediction, consider set B is a subset of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CAICT[20]</w:t>
            </w:r>
          </w:p>
        </w:tc>
        <w:tc>
          <w:tcPr>
            <w:tcW w:w="750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pPr>
              <w:widowControl w:val="0"/>
              <w:spacing w:before="120" w:beforeLines="50" w:after="120" w:afterLines="50"/>
              <w:ind w:left="100" w:hanging="100" w:hangingChars="5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Samsung[21]</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LGE[22]</w:t>
            </w:r>
          </w:p>
        </w:tc>
        <w:tc>
          <w:tcPr>
            <w:tcW w:w="7507" w:type="dxa"/>
            <w:vAlign w:val="center"/>
          </w:tcPr>
          <w:p>
            <w:pPr>
              <w:pStyle w:val="3"/>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pPr>
              <w:pStyle w:val="3"/>
              <w:rPr>
                <w:i/>
                <w:szCs w:val="20"/>
              </w:rPr>
            </w:pPr>
            <w:r>
              <w:rPr>
                <w:i/>
                <w:szCs w:val="20"/>
              </w:rPr>
              <w:t>Proposal #4: For the relation between Set A and Set B of BM-Case2, consider Alt3 as a baseline to see performance of TD prediction and SD prediction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Ericsson[24]</w:t>
            </w:r>
          </w:p>
        </w:tc>
        <w:tc>
          <w:tcPr>
            <w:tcW w:w="7507" w:type="dxa"/>
            <w:vAlign w:val="center"/>
          </w:tcPr>
          <w:p>
            <w:pPr>
              <w:pStyle w:val="109"/>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pPr>
              <w:pStyle w:val="109"/>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szCs w:val="20"/>
              </w:rPr>
            </w:pPr>
            <w:r>
              <w:rPr>
                <w:i/>
                <w:szCs w:val="20"/>
              </w:rPr>
              <w:t>Proposal 12:  For DL Tx beam prediction Set B is different to Set A, consider Set B is a wide beam codebook and Set A is a refined beam codebook.</w:t>
            </w:r>
          </w:p>
          <w:p>
            <w:pPr>
              <w:pStyle w:val="3"/>
              <w:rPr>
                <w:i/>
                <w:szCs w:val="20"/>
              </w:rPr>
            </w:pPr>
            <w:r>
              <w:rPr>
                <w:i/>
                <w:szCs w:val="20"/>
              </w:rPr>
              <w:t>Proposal 13: For Set B is different to Set A, the Set B wide beam measurements can come from the measurements from SSB and/or CSI-RS.</w:t>
            </w:r>
          </w:p>
          <w:p>
            <w:pPr>
              <w:pStyle w:val="3"/>
              <w:rPr>
                <w:i/>
                <w:szCs w:val="20"/>
              </w:rPr>
            </w:pPr>
            <w:r>
              <w:rPr>
                <w:i/>
                <w:szCs w:val="20"/>
              </w:rPr>
              <w:t>Proposal 15: For BM-Case1 with Set A/B consider Tx-Rx pairs, further discussion may be needed on NW side DL Tx-AoA prediction, UE position information as assistant info to the input of ML model.</w:t>
            </w:r>
          </w:p>
          <w:p>
            <w:pPr>
              <w:pStyle w:val="3"/>
              <w:rPr>
                <w:i/>
                <w:szCs w:val="20"/>
              </w:rPr>
            </w:pPr>
            <w:r>
              <w:rPr>
                <w:i/>
                <w:szCs w:val="20"/>
              </w:rPr>
              <w:t>Proposal 21: In BM-Case2, “Set B and Set A are the same” should be the baseline to study the prediction performance.</w:t>
            </w:r>
          </w:p>
          <w:p>
            <w:pPr>
              <w:pStyle w:val="3"/>
              <w:rPr>
                <w:i/>
                <w:szCs w:val="20"/>
              </w:rPr>
            </w:pPr>
            <w:r>
              <w:rPr>
                <w:i/>
                <w:szCs w:val="20"/>
              </w:rPr>
              <w:t xml:space="preserve"> • FFS relation between K and F with different UE speeds, different channel assumptions, and different measurement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MTK[26]</w:t>
            </w:r>
          </w:p>
        </w:tc>
        <w:tc>
          <w:tcPr>
            <w:tcW w:w="7507" w:type="dxa"/>
            <w:vAlign w:val="center"/>
          </w:tcPr>
          <w:p>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pPr>
              <w:numPr>
                <w:ilvl w:val="0"/>
                <w:numId w:val="25"/>
              </w:numPr>
              <w:spacing w:after="60"/>
              <w:rPr>
                <w:rFonts w:eastAsia="Calibri"/>
                <w:bCs/>
                <w:i/>
                <w:szCs w:val="20"/>
                <w:lang w:val="en-GB"/>
              </w:rPr>
            </w:pPr>
            <w:r>
              <w:rPr>
                <w:rFonts w:eastAsia="Calibri"/>
                <w:bCs/>
                <w:i/>
                <w:szCs w:val="20"/>
                <w:lang w:val="en-GB"/>
              </w:rPr>
              <w:t>Alt-1: Set-B is a subset of Set-A.</w:t>
            </w:r>
          </w:p>
          <w:p>
            <w:pPr>
              <w:numPr>
                <w:ilvl w:val="0"/>
                <w:numId w:val="25"/>
              </w:numPr>
              <w:spacing w:after="60"/>
              <w:rPr>
                <w:rFonts w:eastAsia="Calibri"/>
                <w:bCs/>
                <w:i/>
                <w:szCs w:val="20"/>
                <w:lang w:val="en-GB"/>
              </w:rPr>
            </w:pPr>
            <w:r>
              <w:rPr>
                <w:rFonts w:eastAsia="Calibri"/>
                <w:bCs/>
                <w:i/>
                <w:szCs w:val="20"/>
                <w:lang w:val="en-GB"/>
              </w:rPr>
              <w:t>Alt-2: Set-B is different type from Set-A.</w:t>
            </w:r>
          </w:p>
          <w:p>
            <w:pPr>
              <w:numPr>
                <w:ilvl w:val="0"/>
                <w:numId w:val="25"/>
              </w:numPr>
              <w:spacing w:after="60"/>
              <w:rPr>
                <w:rFonts w:eastAsia="Calibri"/>
                <w:bCs/>
                <w:i/>
                <w:szCs w:val="20"/>
                <w:lang w:val="en-GB"/>
              </w:rPr>
            </w:pPr>
            <w:r>
              <w:rPr>
                <w:rFonts w:eastAsia="Calibri"/>
                <w:bCs/>
                <w:i/>
                <w:szCs w:val="20"/>
                <w:lang w:val="en-GB"/>
              </w:rPr>
              <w:t>Both Alt-1 and Alt-2.</w:t>
            </w:r>
          </w:p>
          <w:p>
            <w:pPr>
              <w:pStyle w:val="3"/>
              <w:rPr>
                <w:i/>
                <w:szCs w:val="20"/>
                <w:lang w:val="en-GB"/>
              </w:rPr>
            </w:pPr>
            <w:r>
              <w:rPr>
                <w:i/>
                <w:szCs w:val="20"/>
                <w:lang w:val="en-GB"/>
              </w:rPr>
              <w:t>Proposal 2: Discussions are needed on how to determine Set B from Set-A.</w:t>
            </w:r>
          </w:p>
          <w:p>
            <w:pPr>
              <w:pStyle w:val="3"/>
              <w:rPr>
                <w:i/>
                <w:szCs w:val="20"/>
                <w:lang w:val="en-GB"/>
              </w:rPr>
            </w:pPr>
            <w:r>
              <w:rPr>
                <w:i/>
                <w:szCs w:val="20"/>
                <w:lang w:val="en-GB"/>
              </w:rPr>
              <w:t>Proposal 4: Agreements are needed on how to determine Set B from Set-A, if, and when the two sets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Panasonic[30]</w:t>
            </w:r>
          </w:p>
        </w:tc>
        <w:tc>
          <w:tcPr>
            <w:tcW w:w="7507" w:type="dxa"/>
            <w:vAlign w:val="center"/>
          </w:tcPr>
          <w:p>
            <w:pPr>
              <w:pStyle w:val="3"/>
              <w:rPr>
                <w:i/>
                <w:szCs w:val="20"/>
              </w:rPr>
            </w:pPr>
            <w:r>
              <w:rPr>
                <w:i/>
                <w:szCs w:val="20"/>
              </w:rPr>
              <w:t xml:space="preserve">Observation 1: No need to down-select between Alt.1 (Set B is a subset of Set A) and Alt.2 (Set A and Set B are different) for BM-Case 1. </w:t>
            </w:r>
          </w:p>
          <w:p>
            <w:pPr>
              <w:pStyle w:val="3"/>
              <w:rPr>
                <w:i/>
                <w:szCs w:val="20"/>
              </w:rPr>
            </w:pPr>
            <w:r>
              <w:rPr>
                <w:i/>
                <w:szCs w:val="20"/>
              </w:rPr>
              <w:t>Observation 2: Alt 3 (Set A and Set B are the same) can be prioritized for the study of BM-Case 2.</w:t>
            </w:r>
          </w:p>
        </w:tc>
      </w:tr>
    </w:tbl>
    <w:p/>
    <w:p>
      <w:pPr>
        <w:spacing w:after="120"/>
      </w:pPr>
      <w:r>
        <w:t>The views of tdocs are summarized in the following tables: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t>Set A and Set B are different</w:t>
            </w:r>
            <w:r>
              <w:rPr>
                <w:rFonts w:eastAsia="宋体"/>
                <w:szCs w:val="20"/>
                <w:lang w:val="en-GB" w:eastAsia="ja-JP"/>
              </w:rPr>
              <w:t>(e.g. Set A consists of narrow beams and Set B consists of wide beams)</w:t>
            </w:r>
          </w:p>
        </w:tc>
        <w:tc>
          <w:tcPr>
            <w:tcW w:w="6232" w:type="dxa"/>
          </w:tcPr>
          <w:p>
            <w:r>
              <w:t>Huawei[2] ,  IDC[8], Rakuten[10], CATT[13], NEC[14], Spreadtrum[18], LGE[22], Nokia[25], Panasonic[30]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t>Set B is a subset of Set A</w:t>
            </w:r>
          </w:p>
        </w:tc>
        <w:tc>
          <w:tcPr>
            <w:tcW w:w="6232" w:type="dxa"/>
          </w:tcPr>
          <w:p>
            <w:r>
              <w:t>Huawei[2], vivo[4], ZTE[5],  IDC[8], Rakuten[10], OPPO[11],  CATT[13], NEC[14], Spreadtrum[18], Xiaomi[19], CAICT[20], LGE[22], Panasonic[30], Charter[31].</w:t>
            </w:r>
          </w:p>
        </w:tc>
      </w:tr>
    </w:tbl>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eastAsia="宋体"/>
                <w:szCs w:val="20"/>
                <w:lang w:val="en-GB" w:eastAsia="ja-JP"/>
              </w:rPr>
              <w:t>Set A and Set B are different (e.g. Set A consists of narrow beams and Set B consists of wide beams)</w:t>
            </w:r>
          </w:p>
        </w:tc>
        <w:tc>
          <w:tcPr>
            <w:tcW w:w="6232" w:type="dxa"/>
          </w:tcPr>
          <w:p>
            <w:pPr>
              <w:rPr>
                <w:lang w:val="sv-SE"/>
              </w:rPr>
            </w:pPr>
            <w:r>
              <w:rPr>
                <w:lang w:val="sv-SE"/>
              </w:rPr>
              <w:t xml:space="preserve">Huawei[2] ,  IDC[8], Rakuten[10], CATT[13], NEC[14],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lang w:val="en-GB"/>
              </w:rPr>
            </w:pPr>
            <w:r>
              <w:rPr>
                <w:lang w:val="en-GB"/>
              </w:rPr>
              <w:t>Set B is a subset of Set A (Set A and Set B are not the same)</w:t>
            </w:r>
          </w:p>
        </w:tc>
        <w:tc>
          <w:tcPr>
            <w:tcW w:w="6232" w:type="dxa"/>
          </w:tcPr>
          <w:p>
            <w:pPr>
              <w:rPr>
                <w:lang w:val="sv-SE"/>
              </w:rPr>
            </w:pPr>
            <w:r>
              <w:rPr>
                <w:lang w:val="sv-SE"/>
              </w:rPr>
              <w:t>Huawei[2], vivo[4],  IDC[8], Rakuten[10], CATT[13], NEC[14], Charter[31]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eastAsia="宋体"/>
                <w:szCs w:val="20"/>
                <w:lang w:val="en-GB" w:eastAsia="ja-JP"/>
              </w:rPr>
              <w:t>Set A and Set B are the same</w:t>
            </w:r>
          </w:p>
        </w:tc>
        <w:tc>
          <w:tcPr>
            <w:tcW w:w="6232" w:type="dxa"/>
          </w:tcPr>
          <w:p>
            <w:r>
              <w:t>ZTE[5], OPPO[11], CATT[13], NEC[14], Spreadtrum[18], CAICT[20], LGE[22], Nokia[25], Panasonic[30]</w:t>
            </w:r>
          </w:p>
        </w:tc>
      </w:tr>
    </w:tbl>
    <w:p/>
    <w:p>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p>
      <w:pPr>
        <w:pStyle w:val="8"/>
      </w:pPr>
      <w:r>
        <w:rPr>
          <w:lang w:eastAsia="zh-CN"/>
        </w:rPr>
        <w:t>Proposal 2.2.2-1 (Closed)</w:t>
      </w:r>
    </w:p>
    <w:p>
      <w:pPr>
        <w:rPr>
          <w:lang w:eastAsia="zh-CN"/>
        </w:rPr>
      </w:pPr>
    </w:p>
    <w:p>
      <w:pPr>
        <w:rPr>
          <w:rFonts w:ascii="Times" w:hAnsi="Times" w:eastAsia="Batang"/>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hAnsi="Times" w:eastAsia="Batang"/>
          <w:b/>
          <w:i/>
          <w:lang w:val="en-GB"/>
        </w:rPr>
        <w:t>For the sub use case BM-Case1, support the following alternatives:</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rPr>
          <w:rFonts w:eastAsia="宋体"/>
          <w:b/>
          <w:i/>
          <w:kern w:val="2"/>
          <w:szCs w:val="22"/>
          <w:lang w:val="en-GB" w:eastAsia="zh-CN"/>
        </w:rPr>
      </w:pPr>
    </w:p>
    <w:p/>
    <w:p>
      <w:pPr>
        <w:rPr>
          <w:rFonts w:ascii="Times" w:hAnsi="Times" w:eastAsia="Batang"/>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hAnsi="Times" w:eastAsia="Batang"/>
          <w:b/>
          <w:i/>
          <w:lang w:val="en-GB"/>
        </w:rPr>
        <w:t xml:space="preserve">For the sub use case BM-Case1, support the following alternatives </w:t>
      </w:r>
      <w:r>
        <w:rPr>
          <w:rFonts w:ascii="Times" w:hAnsi="Times" w:eastAsia="Batang"/>
          <w:b/>
          <w:i/>
          <w:color w:val="ED7D31" w:themeColor="accent2"/>
          <w:lang w:val="en-GB"/>
          <w14:textFill>
            <w14:solidFill>
              <w14:schemeClr w14:val="accent2"/>
            </w14:solidFill>
          </w14:textFill>
        </w:rPr>
        <w:t>for further study</w:t>
      </w:r>
      <w:r>
        <w:rPr>
          <w:rFonts w:ascii="Times" w:hAnsi="Times" w:eastAsia="Batang"/>
          <w:b/>
          <w:i/>
          <w:lang w:val="en-GB"/>
        </w:rPr>
        <w: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 xml:space="preserve">e.g. Set A consists of narrow beams and Set B consists of wide beams </w:t>
      </w:r>
      <w:r>
        <w:rPr>
          <w:rFonts w:eastAsia="宋体"/>
          <w:b/>
          <w:i/>
          <w:szCs w:val="20"/>
          <w:lang w:val="en-GB" w:eastAsia="ja-JP"/>
        </w:rPr>
        <w:t>Set B is NOT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szCs w:val="20"/>
          <w:lang w:val="en-GB" w:eastAsia="ja-JP"/>
        </w:rPr>
        <w:t xml:space="preserve"> </w:t>
      </w:r>
      <w:r>
        <w:rPr>
          <w:rFonts w:eastAsia="宋体"/>
          <w:b/>
          <w:i/>
          <w:color w:val="ED7D31" w:themeColor="accent2"/>
          <w:szCs w:val="20"/>
          <w:lang w:val="en-GB" w:eastAsia="ja-JP"/>
          <w14:textFill>
            <w14:solidFill>
              <w14:schemeClr w14:val="accent2"/>
            </w14:solidFill>
          </w14:textFill>
        </w:rPr>
        <w:t xml:space="preserve">beam patterns </w:t>
      </w:r>
      <w:r>
        <w:rPr>
          <w:rFonts w:eastAsia="宋体"/>
          <w:b/>
          <w:i/>
          <w:szCs w:val="20"/>
          <w:lang w:val="en-GB" w:eastAsia="ja-JP"/>
        </w:rPr>
        <w:t>of Set A and Set B can be clarified by the companies.</w:t>
      </w:r>
    </w:p>
    <w:p>
      <w:pPr>
        <w:rPr>
          <w:lang w:val="en-GB"/>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Malgun Gothic"/>
                <w:lang w:eastAsia="ko-KR"/>
              </w:rPr>
              <w:t>Support</w:t>
            </w:r>
            <w:r>
              <w:rPr>
                <w:rFonts w:hint="eastAsia" w:eastAsia="宋体"/>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Suggest one minor revision for the last note as follows with regard to the case for non-codebook based BM.</w:t>
            </w:r>
          </w:p>
          <w:p>
            <w:pPr>
              <w:autoSpaceDE w:val="0"/>
              <w:autoSpaceDN w:val="0"/>
              <w:adjustRightInd w:val="0"/>
              <w:snapToGrid w:val="0"/>
              <w:spacing w:line="259" w:lineRule="auto"/>
              <w:jc w:val="both"/>
            </w:pP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0" w:author="作者" w:date="2022-08-22T13:28:00Z">
              <w:r>
                <w:rPr>
                  <w:rFonts w:eastAsia="宋体"/>
                  <w:b/>
                  <w:i/>
                  <w:szCs w:val="20"/>
                  <w:lang w:val="en-GB" w:eastAsia="ja-JP"/>
                </w:rPr>
                <w:delText>codebook constructions</w:delText>
              </w:r>
            </w:del>
            <w:ins w:id="1"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pPr>
              <w:autoSpaceDE w:val="0"/>
              <w:autoSpaceDN w:val="0"/>
              <w:adjustRightInd w:val="0"/>
              <w:snapToGrid w:val="0"/>
              <w:spacing w:line="259" w:lineRule="auto"/>
              <w:jc w:val="both"/>
              <w:rPr>
                <w:lang w:val="en-GB"/>
              </w:rPr>
            </w:pPr>
            <w:ins w:id="2" w:author="作者" w:date="2022-08-23T12:24:00Z">
              <w:r>
                <w:rPr>
                  <w:color w:val="ED7D31" w:themeColor="accent2"/>
                  <w:lang w:val="en-GB"/>
                  <w14:textFill>
                    <w14:solidFill>
                      <w14:schemeClr w14:val="accent2"/>
                    </w14:solidFill>
                  </w14:textFill>
                </w:rPr>
                <w:t>Mod: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smallCaps/>
                <w:lang w:eastAsia="zh-CN"/>
              </w:rPr>
              <w:t>Spreadtrum</w:t>
            </w:r>
          </w:p>
        </w:tc>
        <w:tc>
          <w:tcPr>
            <w:tcW w:w="7480" w:type="dxa"/>
          </w:tcPr>
          <w:p>
            <w:pPr>
              <w:autoSpaceDE w:val="0"/>
              <w:autoSpaceDN w:val="0"/>
              <w:adjustRightInd w:val="0"/>
              <w:snapToGrid w:val="0"/>
              <w:spacing w:line="259" w:lineRule="auto"/>
              <w:jc w:val="both"/>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support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ins w:id="3" w:author="作者" w:date="2022-08-23T12:24:00Z"/>
                <w:rFonts w:eastAsiaTheme="minorEastAsia"/>
                <w:lang w:eastAsia="zh-CN"/>
              </w:rPr>
            </w:pPr>
            <w:r>
              <w:rPr>
                <w:rFonts w:hint="eastAsia" w:eastAsiaTheme="minor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pPr>
              <w:autoSpaceDE w:val="0"/>
              <w:autoSpaceDN w:val="0"/>
              <w:adjustRightInd w:val="0"/>
              <w:snapToGrid w:val="0"/>
              <w:spacing w:line="259" w:lineRule="auto"/>
              <w:jc w:val="both"/>
              <w:rPr>
                <w:rFonts w:eastAsiaTheme="minorEastAsia"/>
                <w:lang w:eastAsia="zh-CN"/>
              </w:rPr>
            </w:pPr>
            <w:ins w:id="4" w:author="作者" w:date="2022-08-23T12:24:00Z">
              <w:r>
                <w:rPr>
                  <w:color w:val="ED7D31" w:themeColor="accent2"/>
                  <w:lang w:val="en-GB"/>
                  <w14:textFill>
                    <w14:solidFill>
                      <w14:schemeClr w14:val="accent2"/>
                    </w14:solidFill>
                  </w14:textFill>
                </w:rPr>
                <w:t>Mod: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t>OPPO</w:t>
            </w:r>
          </w:p>
        </w:tc>
        <w:tc>
          <w:tcPr>
            <w:tcW w:w="7480" w:type="dxa"/>
          </w:tcPr>
          <w:p>
            <w:pPr>
              <w:autoSpaceDE w:val="0"/>
              <w:autoSpaceDN w:val="0"/>
              <w:adjustRightInd w:val="0"/>
              <w:snapToGrid w:val="0"/>
              <w:spacing w:line="259" w:lineRule="auto"/>
              <w:jc w:val="both"/>
              <w:rPr>
                <w:rFonts w:eastAsiaTheme="minorEastAsia"/>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t>Qualcomm</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9" w:lineRule="auto"/>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14:textFill>
                  <w14:solidFill>
                    <w14:schemeClr w14:val="accent2"/>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t xml:space="preserve">Similar as the comments above, we have the wording suggestion as below. </w:t>
            </w:r>
          </w:p>
          <w:p>
            <w:pPr>
              <w:autoSpaceDE w:val="0"/>
              <w:autoSpaceDN w:val="0"/>
              <w:adjustRightInd w:val="0"/>
              <w:snapToGrid w:val="0"/>
              <w:spacing w:line="256" w:lineRule="auto"/>
              <w:jc w:val="both"/>
            </w:pPr>
          </w:p>
          <w:p>
            <w:pPr>
              <w:rPr>
                <w:rFonts w:ascii="Times" w:hAnsi="Times" w:eastAsia="Batang"/>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hAnsi="Times" w:eastAsia="Batang"/>
                <w:b/>
                <w:i/>
                <w:lang w:val="en-GB"/>
              </w:rPr>
              <w:t xml:space="preserve">For the sub use case BM-Case1, support the following alternatives </w:t>
            </w:r>
            <w:r>
              <w:rPr>
                <w:rFonts w:ascii="Times" w:hAnsi="Times" w:eastAsia="Batang"/>
                <w:b/>
                <w:i/>
                <w:color w:val="FF0000"/>
                <w:lang w:val="en-GB"/>
              </w:rPr>
              <w:t>for further study</w:t>
            </w:r>
            <w:r>
              <w:rPr>
                <w:rFonts w:ascii="Times" w:hAnsi="Times" w:eastAsia="Batang"/>
                <w:b/>
                <w:i/>
                <w:lang w:val="en-GB"/>
              </w:rPr>
              <w: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14:textFill>
                  <w14:solidFill>
                    <w14:schemeClr w14:val="accent2"/>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smallCaps/>
                <w:lang w:eastAsia="zh-CN"/>
              </w:rPr>
              <w:t>N</w:t>
            </w:r>
            <w:r>
              <w:rPr>
                <w:rFonts w:eastAsiaTheme="minorEastAsia"/>
                <w:smallCaps/>
                <w:lang w:eastAsia="zh-CN"/>
              </w:rPr>
              <w:t>EC</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lang w:eastAsia="zh-CN"/>
              </w:rPr>
              <w:t>S</w:t>
            </w:r>
            <w:r>
              <w:rPr>
                <w:rFonts w:eastAsiaTheme="minorEastAsia"/>
                <w:lang w:eastAsia="zh-CN"/>
              </w:rPr>
              <w:t>amsung</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pPr>
              <w:tabs>
                <w:tab w:val="left" w:pos="2630"/>
              </w:tabs>
              <w:autoSpaceDE w:val="0"/>
              <w:autoSpaceDN w:val="0"/>
              <w:adjustRightInd w:val="0"/>
              <w:snapToGrid w:val="0"/>
              <w:spacing w:line="256" w:lineRule="auto"/>
              <w:jc w:val="both"/>
              <w:rPr>
                <w:rFonts w:eastAsiaTheme="minorEastAsia"/>
                <w:lang w:eastAsia="zh-CN"/>
              </w:rPr>
            </w:pPr>
          </w:p>
          <w:p>
            <w:pPr>
              <w:rPr>
                <w:rFonts w:ascii="Times" w:hAnsi="Times" w:eastAsia="Batang"/>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hAnsi="Times" w:eastAsia="Batang"/>
                <w:b/>
                <w:i/>
                <w:lang w:val="en-GB"/>
              </w:rPr>
              <w:t xml:space="preserve">For the sub use case BM-Case1, support the following alternatives </w:t>
            </w:r>
            <w:r>
              <w:rPr>
                <w:rFonts w:ascii="Times" w:hAnsi="Times" w:eastAsia="Batang"/>
                <w:b/>
                <w:i/>
                <w:color w:val="ED7D31" w:themeColor="accent2"/>
                <w:lang w:val="en-GB"/>
                <w14:textFill>
                  <w14:solidFill>
                    <w14:schemeClr w14:val="accent2"/>
                  </w14:solidFill>
                </w14:textFill>
              </w:rPr>
              <w:t>for further study</w:t>
            </w:r>
            <w:r>
              <w:rPr>
                <w:rFonts w:ascii="Times" w:hAnsi="Times" w:eastAsia="Batang"/>
                <w:b/>
                <w:i/>
                <w:lang w:val="en-GB"/>
              </w:rPr>
              <w: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 xml:space="preserve">e.g. Set A consists of narrow beams and Set B consists of wide beams </w:t>
            </w:r>
            <w:r>
              <w:rPr>
                <w:rFonts w:eastAsia="宋体"/>
                <w:b/>
                <w:i/>
                <w:szCs w:val="20"/>
                <w:lang w:val="en-GB" w:eastAsia="ja-JP"/>
              </w:rPr>
              <w:t>Set B is NOT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szCs w:val="20"/>
                <w:lang w:val="en-GB" w:eastAsia="ja-JP"/>
              </w:rPr>
              <w:t xml:space="preserve"> </w:t>
            </w:r>
            <w:r>
              <w:rPr>
                <w:rFonts w:eastAsia="宋体"/>
                <w:b/>
                <w:i/>
                <w:color w:val="ED7D31" w:themeColor="accent2"/>
                <w:szCs w:val="20"/>
                <w:lang w:val="en-GB" w:eastAsia="ja-JP"/>
                <w14:textFill>
                  <w14:solidFill>
                    <w14:schemeClr w14:val="accent2"/>
                  </w14:solidFill>
                </w14:textFill>
              </w:rPr>
              <w:t xml:space="preserve">beam patterns </w:t>
            </w:r>
            <w:r>
              <w:rPr>
                <w:rFonts w:eastAsia="宋体"/>
                <w:b/>
                <w:i/>
                <w:szCs w:val="20"/>
                <w:lang w:val="en-GB" w:eastAsia="ja-JP"/>
              </w:rPr>
              <w:t>of Set A and Set B can be clarified by the companies.</w:t>
            </w:r>
          </w:p>
          <w:p>
            <w:pPr>
              <w:tabs>
                <w:tab w:val="left" w:pos="2630"/>
              </w:tabs>
              <w:autoSpaceDE w:val="0"/>
              <w:autoSpaceDN w:val="0"/>
              <w:adjustRightInd w:val="0"/>
              <w:snapToGrid w:val="0"/>
              <w:spacing w:line="256" w:lineRule="auto"/>
              <w:jc w:val="both"/>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smallCaps/>
                <w:lang w:eastAsia="zh-CN"/>
              </w:rPr>
              <w:t>Spreadtrum</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pPr>
        <w:pStyle w:val="3"/>
      </w:pPr>
    </w:p>
    <w:p/>
    <w:p/>
    <w:p>
      <w:r>
        <w:t>Proposal 2.2.2-2 (H)</w:t>
      </w:r>
    </w:p>
    <w:p>
      <w:pPr>
        <w:rPr>
          <w:lang w:eastAsia="zh-CN"/>
        </w:rPr>
      </w:pPr>
    </w:p>
    <w:p>
      <w:pPr>
        <w:rPr>
          <w:rFonts w:ascii="Times" w:hAnsi="Times" w:eastAsia="Batang"/>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hAnsi="Times" w:eastAsia="Batang"/>
          <w:b/>
          <w:i/>
          <w:lang w:val="en-GB"/>
        </w:rPr>
        <w:t>For the sub use case BM-Case2, support the following alternatives:</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overflowPunct w:val="0"/>
        <w:autoSpaceDE w:val="0"/>
        <w:autoSpaceDN w:val="0"/>
        <w:adjustRightInd w:val="0"/>
        <w:spacing w:after="180"/>
        <w:ind w:left="720"/>
        <w:contextualSpacing/>
        <w:textAlignment w:val="baseline"/>
        <w:rPr>
          <w:rFonts w:eastAsia="宋体"/>
          <w:b/>
          <w:i/>
          <w:szCs w:val="20"/>
          <w:lang w:val="en-GB" w:eastAsia="ja-JP"/>
        </w:rPr>
      </w:pPr>
    </w:p>
    <w:p>
      <w:pPr>
        <w:rPr>
          <w:rFonts w:eastAsia="宋体"/>
          <w:b/>
          <w:i/>
          <w:kern w:val="2"/>
          <w:szCs w:val="22"/>
          <w:lang w:val="en-GB" w:eastAsia="zh-CN"/>
        </w:rPr>
      </w:pPr>
    </w:p>
    <w:p>
      <w:pPr>
        <w:rPr>
          <w:rFonts w:ascii="Times" w:hAnsi="Times" w:eastAsia="Batang"/>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hAnsi="Times" w:eastAsia="Batang"/>
          <w:b/>
          <w:i/>
          <w:lang w:val="en-GB"/>
        </w:rPr>
        <w:t>For the sub use case BM-Case2, support the following alternatives</w:t>
      </w:r>
      <w:r>
        <w:rPr>
          <w:rFonts w:ascii="Times" w:hAnsi="Times" w:eastAsia="Batang"/>
          <w:b/>
          <w:i/>
          <w:color w:val="ED7D31" w:themeColor="accent2"/>
          <w:lang w:val="en-GB"/>
          <w14:textFill>
            <w14:solidFill>
              <w14:schemeClr w14:val="accent2"/>
            </w14:solidFill>
          </w14:textFill>
        </w:rPr>
        <w:t xml:space="preserve"> for further study</w:t>
      </w:r>
      <w:r>
        <w:rPr>
          <w:rFonts w:ascii="Times" w:hAnsi="Times" w:eastAsia="Batang"/>
          <w:b/>
          <w:i/>
          <w:lang w:val="en-GB"/>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e.g. Set A consists of narrow beams and Set B consists of wide beams</w:t>
      </w:r>
      <w:r>
        <w:rPr>
          <w:rFonts w:eastAsia="宋体"/>
          <w:b/>
          <w:i/>
          <w:color w:val="ED7D31" w:themeColor="accent2"/>
          <w:szCs w:val="20"/>
          <w:lang w:val="en-GB" w:eastAsia="ja-JP"/>
          <w14:textFill>
            <w14:solidFill>
              <w14:schemeClr w14:val="accent2"/>
            </w14:solidFill>
          </w14:textFill>
        </w:rPr>
        <w:t xml:space="preserve"> Set B is NOT a subset of Set A</w:t>
      </w:r>
      <w:r>
        <w:rPr>
          <w:rFonts w:eastAsia="宋体"/>
          <w:b/>
          <w:i/>
          <w:szCs w:val="20"/>
          <w:lang w:val="en-GB" w:eastAsia="ja-JP"/>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color w:val="ED7D31" w:themeColor="accent2"/>
          <w:szCs w:val="20"/>
          <w:lang w:val="en-GB" w:eastAsia="ja-JP"/>
          <w14:textFill>
            <w14:solidFill>
              <w14:schemeClr w14:val="accent2"/>
            </w14:solidFill>
          </w14:textFill>
        </w:rPr>
        <w:t xml:space="preserve"> beam pattern </w:t>
      </w:r>
      <w:r>
        <w:rPr>
          <w:rFonts w:eastAsia="宋体"/>
          <w:b/>
          <w:i/>
          <w:szCs w:val="20"/>
          <w:lang w:val="en-GB" w:eastAsia="ja-JP"/>
        </w:rPr>
        <w:t>of Set A and Set B can be clarified by the companies.</w:t>
      </w:r>
    </w:p>
    <w:p>
      <w:pPr>
        <w:rPr>
          <w:rFonts w:eastAsia="宋体"/>
          <w:b/>
          <w:i/>
          <w:kern w:val="2"/>
          <w:szCs w:val="22"/>
          <w:lang w:val="en-GB"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hint="eastAsia" w:eastAsia="Malgun Gothic"/>
                <w:lang w:eastAsia="ko-KR"/>
              </w:rPr>
              <w:t>or BM-Case2, we suggest focus</w:t>
            </w:r>
            <w:r>
              <w:rPr>
                <w:rFonts w:eastAsia="Malgun Gothic"/>
                <w:lang w:eastAsia="ko-KR"/>
              </w:rPr>
              <w:t>ing</w:t>
            </w:r>
            <w:r>
              <w:rPr>
                <w:rFonts w:hint="eastAsia" w:eastAsia="Malgun Gothic"/>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lang w:eastAsia="zh-CN"/>
              </w:rPr>
            </w:pPr>
            <w:r>
              <w:rPr>
                <w:rFonts w:hint="eastAsia" w:eastAsia="宋体"/>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hint="eastAsia" w:eastAsia="宋体"/>
                <w:bCs/>
                <w:iCs/>
                <w:szCs w:val="20"/>
              </w:rPr>
              <w:t xml:space="preserve"> among all of Tx and Rx beam pairs. The reporting overhead is very large. </w:t>
            </w:r>
            <w:r>
              <w:rPr>
                <w:rFonts w:eastAsia="宋体"/>
                <w:bCs/>
                <w:iCs/>
                <w:szCs w:val="20"/>
              </w:rPr>
              <w:t>I</w:t>
            </w:r>
            <w:r>
              <w:rPr>
                <w:rFonts w:hint="eastAsia" w:eastAsia="宋体"/>
                <w:bCs/>
                <w:iCs/>
                <w:szCs w:val="20"/>
              </w:rPr>
              <w:t xml:space="preserve">f AI/ML model inference is at UE side, gNB needs to configure UE to measure all of Tx and Rx beam pairs in </w:t>
            </w:r>
            <w:r>
              <w:rPr>
                <w:rFonts w:eastAsia="宋体"/>
                <w:bCs/>
                <w:iCs/>
                <w:szCs w:val="20"/>
              </w:rPr>
              <w:t>historic measurement</w:t>
            </w:r>
            <w:r>
              <w:rPr>
                <w:rFonts w:hint="eastAsia" w:eastAsia="宋体"/>
                <w:bCs/>
                <w:iCs/>
                <w:szCs w:val="20"/>
              </w:rPr>
              <w:t xml:space="preserve">, which will also cause large RS consumption. Alt.1 and Alt.2 are more </w:t>
            </w:r>
            <w:r>
              <w:rPr>
                <w:rFonts w:eastAsia="宋体"/>
                <w:bCs/>
                <w:iCs/>
                <w:szCs w:val="20"/>
              </w:rPr>
              <w:t>realizable</w:t>
            </w:r>
            <w:r>
              <w:rPr>
                <w:rFonts w:hint="eastAsia" w:eastAsia="宋体"/>
                <w:bCs/>
                <w:iCs/>
                <w:szCs w:val="20"/>
              </w:rPr>
              <w:t xml:space="preserve"> method for temporal DL beam prediction</w:t>
            </w:r>
            <w:r>
              <w:rPr>
                <w:rFonts w:hint="eastAsia" w:eastAsia="宋体"/>
                <w:bCs/>
                <w:iCs/>
                <w:szCs w:val="20"/>
                <w:lang w:eastAsia="zh-CN"/>
              </w:rPr>
              <w:t xml:space="preserve"> in reality</w:t>
            </w:r>
            <w:r>
              <w:rPr>
                <w:rFonts w:hint="eastAsia" w:eastAsia="宋体"/>
                <w:bCs/>
                <w:iCs/>
                <w:szCs w:val="20"/>
              </w:rPr>
              <w:t>. Thus, we are open for all alternatives for BM-Case2</w:t>
            </w:r>
            <w:r>
              <w:rPr>
                <w:rFonts w:hint="eastAsia" w:eastAsia="宋体"/>
                <w:bCs/>
                <w:iCs/>
                <w:szCs w:val="20"/>
                <w:lang w:eastAsia="zh-CN"/>
              </w:rPr>
              <w:t xml:space="preserve">, i.e., we support the current </w:t>
            </w:r>
            <w:r>
              <w:rPr>
                <w:rFonts w:eastAsia="宋体"/>
                <w:bCs/>
                <w:iCs/>
                <w:szCs w:val="20"/>
                <w:lang w:eastAsia="zh-CN"/>
              </w:rPr>
              <w:t>Proposal 2.2.2-2</w:t>
            </w:r>
            <w:r>
              <w:rPr>
                <w:rFonts w:hint="eastAsia" w:eastAsia="宋体"/>
                <w:bCs/>
                <w:i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 the FL</w:t>
            </w:r>
            <w:r>
              <w:rPr>
                <w:rFonts w:eastAsia="宋体"/>
                <w:lang w:eastAsia="zh-CN"/>
              </w:rPr>
              <w:t>’</w:t>
            </w:r>
            <w:r>
              <w:rPr>
                <w:rFonts w:hint="eastAsia" w:eastAsia="宋体"/>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to for BM-Case1 because of the reduced RS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宋体"/>
                <w:lang w:eastAsia="zh-CN"/>
              </w:rPr>
              <w:t>A</w:t>
            </w:r>
            <w:r>
              <w:rPr>
                <w:rFonts w:eastAsia="宋体"/>
                <w:lang w:eastAsia="zh-CN"/>
              </w:rPr>
              <w:t>lt.3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do not think Alt3 should be the baseline. The benefit for Alt3 is minor.</w:t>
            </w:r>
          </w:p>
          <w:p>
            <w:pPr>
              <w:autoSpaceDE w:val="0"/>
              <w:autoSpaceDN w:val="0"/>
              <w:adjustRightInd w:val="0"/>
              <w:snapToGrid w:val="0"/>
              <w:spacing w:line="259" w:lineRule="auto"/>
              <w:jc w:val="both"/>
            </w:pPr>
            <w:r>
              <w:t>Suggest one minor revision for the last note as follows with regard to the case for non-codebook based BM.</w:t>
            </w:r>
          </w:p>
          <w:p>
            <w:pPr>
              <w:autoSpaceDE w:val="0"/>
              <w:autoSpaceDN w:val="0"/>
              <w:adjustRightInd w:val="0"/>
              <w:snapToGrid w:val="0"/>
              <w:spacing w:line="259" w:lineRule="auto"/>
              <w:jc w:val="both"/>
            </w:pP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5" w:author="作者" w:date="2022-08-22T13:28:00Z">
              <w:r>
                <w:rPr>
                  <w:rFonts w:eastAsia="宋体"/>
                  <w:b/>
                  <w:i/>
                  <w:szCs w:val="20"/>
                  <w:lang w:val="en-GB" w:eastAsia="ja-JP"/>
                </w:rPr>
                <w:delText>codebook constructions</w:delText>
              </w:r>
            </w:del>
            <w:ins w:id="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pPr>
              <w:autoSpaceDE w:val="0"/>
              <w:autoSpaceDN w:val="0"/>
              <w:adjustRightInd w:val="0"/>
              <w:snapToGrid w:val="0"/>
              <w:spacing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W</w:t>
            </w:r>
            <w:r>
              <w:rPr>
                <w:rFonts w:hint="eastAsia" w:eastAsia="宋体"/>
                <w:lang w:eastAsia="zh-CN"/>
              </w:rPr>
              <w:t xml:space="preserve">e </w:t>
            </w:r>
            <w:r>
              <w:rPr>
                <w:rFonts w:eastAsia="宋体"/>
                <w:lang w:eastAsia="zh-CN"/>
              </w:rPr>
              <w:t xml:space="preserve">prefer Alt 3 as the baseline for BM case 2, since Alt 1 and Alt 2 are the combination of BM case 1 and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Spreadtrum</w:t>
            </w:r>
          </w:p>
        </w:tc>
        <w:tc>
          <w:tcPr>
            <w:tcW w:w="7480" w:type="dxa"/>
          </w:tcPr>
          <w:p>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pPr>
              <w:autoSpaceDE w:val="0"/>
              <w:autoSpaceDN w:val="0"/>
              <w:adjustRightInd w:val="0"/>
              <w:snapToGrid w:val="0"/>
              <w:spacing w:line="259" w:lineRule="auto"/>
              <w:jc w:val="both"/>
              <w:rPr>
                <w:lang w:eastAsia="zh-CN"/>
              </w:rPr>
            </w:pPr>
            <w:r>
              <w:rPr>
                <w:rFonts w:hint="eastAsia" w:eastAsiaTheme="minorEastAsia"/>
                <w:b/>
                <w:i/>
                <w:lang w:eastAsia="zh-CN"/>
              </w:rPr>
              <w:t>N</w:t>
            </w:r>
            <w:r>
              <w:rPr>
                <w:rFonts w:eastAsiaTheme="minorEastAsia"/>
                <w:b/>
                <w:i/>
                <w:lang w:eastAsia="zh-CN"/>
              </w:rPr>
              <w:t>ote: Further study of these three alternative schemes should include aspects like performance, RS overhead, UE complexity,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t>OPPO</w:t>
            </w:r>
          </w:p>
        </w:tc>
        <w:tc>
          <w:tcPr>
            <w:tcW w:w="7480" w:type="dxa"/>
          </w:tcPr>
          <w:p>
            <w:pPr>
              <w:autoSpaceDE w:val="0"/>
              <w:autoSpaceDN w:val="0"/>
              <w:adjustRightInd w:val="0"/>
              <w:snapToGrid w:val="0"/>
              <w:spacing w:line="259" w:lineRule="auto"/>
              <w:jc w:val="both"/>
            </w:pPr>
            <w:r>
              <w:t xml:space="preserve">Support the FL proposal in principle. </w:t>
            </w:r>
          </w:p>
          <w:p>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eastAsiaTheme="minorEastAsia"/>
                <w:smallCaps/>
                <w:lang w:eastAsia="zh-CN"/>
              </w:rPr>
              <w:t>qualcomm</w:t>
            </w:r>
          </w:p>
        </w:tc>
        <w:tc>
          <w:tcPr>
            <w:tcW w:w="7480" w:type="dxa"/>
          </w:tcPr>
          <w:p>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HW/HiSi</w:t>
            </w:r>
          </w:p>
        </w:tc>
        <w:tc>
          <w:tcPr>
            <w:tcW w:w="7480" w:type="dxa"/>
          </w:tcPr>
          <w:p>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pPr>
              <w:autoSpaceDE w:val="0"/>
              <w:autoSpaceDN w:val="0"/>
              <w:adjustRightInd w:val="0"/>
              <w:snapToGrid w:val="0"/>
              <w:spacing w:line="256" w:lineRule="auto"/>
              <w:jc w:val="both"/>
            </w:pPr>
          </w:p>
          <w:p>
            <w:pPr>
              <w:rPr>
                <w:rFonts w:ascii="Times" w:hAnsi="Times" w:eastAsia="Batang"/>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hAnsi="Times" w:eastAsia="Batang"/>
                <w:b/>
                <w:i/>
                <w:lang w:val="en-GB"/>
              </w:rPr>
              <w:t>For the sub use case BM-Case2, support the following alternatives</w:t>
            </w:r>
            <w:r>
              <w:rPr>
                <w:rFonts w:ascii="Times" w:hAnsi="Times" w:eastAsia="Batang"/>
                <w:b/>
                <w:i/>
                <w:color w:val="FF0000"/>
                <w:lang w:val="en-GB"/>
              </w:rPr>
              <w:t xml:space="preserve"> for further study</w:t>
            </w:r>
            <w:r>
              <w:rPr>
                <w:rFonts w:ascii="Times" w:hAnsi="Times" w:eastAsia="Batang"/>
                <w:b/>
                <w:i/>
                <w:lang w:val="en-GB"/>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Theme="minorEastAsia"/>
                <w:lang w:eastAsia="zh-CN"/>
              </w:rPr>
            </w:pPr>
            <w:r>
              <w:t>For BM-Case2, we think Alt.3 can be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LGE, CATT, ZTE  MTK,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pPr>
              <w:autoSpaceDE w:val="0"/>
              <w:autoSpaceDN w:val="0"/>
              <w:adjustRightInd w:val="0"/>
              <w:snapToGrid w:val="0"/>
              <w:spacing w:line="256" w:lineRule="auto"/>
              <w:jc w:val="both"/>
            </w:pPr>
            <w:del w:id="7" w:author="作者" w:date="2022-08-23T12:32:00Z">
              <w:r>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uggest to add a note to clarify principles for future discussion.</w:t>
            </w:r>
          </w:p>
          <w:p>
            <w:pPr>
              <w:rPr>
                <w:rFonts w:ascii="Times" w:hAnsi="Times" w:eastAsia="Batang"/>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hAnsi="Times" w:eastAsia="Batang"/>
                <w:b/>
                <w:i/>
                <w:lang w:val="en-GB"/>
              </w:rPr>
              <w:t>For the sub use case BM-Case2, support the following alternatives</w:t>
            </w:r>
            <w:r>
              <w:rPr>
                <w:rFonts w:ascii="Times" w:hAnsi="Times" w:eastAsia="Batang"/>
                <w:b/>
                <w:i/>
                <w:color w:val="ED7D31" w:themeColor="accent2"/>
                <w:lang w:val="en-GB"/>
                <w14:textFill>
                  <w14:solidFill>
                    <w14:schemeClr w14:val="accent2"/>
                  </w14:solidFill>
                </w14:textFill>
              </w:rPr>
              <w:t xml:space="preserve"> for further study</w:t>
            </w:r>
            <w:r>
              <w:rPr>
                <w:rFonts w:ascii="Times" w:hAnsi="Times" w:eastAsia="Batang"/>
                <w:b/>
                <w:i/>
                <w:lang w:val="en-GB"/>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e.g. Set A consists of narrow beams and Set B consists of wide beams</w:t>
            </w:r>
            <w:r>
              <w:rPr>
                <w:rFonts w:eastAsia="宋体"/>
                <w:b/>
                <w:i/>
                <w:color w:val="ED7D31" w:themeColor="accent2"/>
                <w:szCs w:val="20"/>
                <w:lang w:val="en-GB" w:eastAsia="ja-JP"/>
                <w14:textFill>
                  <w14:solidFill>
                    <w14:schemeClr w14:val="accent2"/>
                  </w14:solidFill>
                </w14:textFill>
              </w:rPr>
              <w:t xml:space="preserve"> Set B is NOT a subset of Set A</w:t>
            </w:r>
            <w:r>
              <w:rPr>
                <w:rFonts w:eastAsia="宋体"/>
                <w:b/>
                <w:i/>
                <w:szCs w:val="20"/>
                <w:lang w:val="en-GB" w:eastAsia="ja-JP"/>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color w:val="ED7D31" w:themeColor="accent2"/>
                <w:szCs w:val="20"/>
                <w:lang w:val="en-GB" w:eastAsia="ja-JP"/>
                <w14:textFill>
                  <w14:solidFill>
                    <w14:schemeClr w14:val="accent2"/>
                  </w14:solidFill>
                </w14:textFill>
              </w:rPr>
              <w:t xml:space="preserve"> beam pattern </w:t>
            </w:r>
            <w:r>
              <w:rPr>
                <w:rFonts w:eastAsia="宋体"/>
                <w:b/>
                <w:i/>
                <w:szCs w:val="20"/>
                <w:lang w:val="en-GB" w:eastAsia="ja-JP"/>
              </w:rPr>
              <w:t>of Set A and Set B can be clarified by the companies.</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hint="eastAsia" w:eastAsiaTheme="minor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Fine with vivo’s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lang w:eastAsia="zh-CN"/>
              </w:rPr>
              <w:t>S</w:t>
            </w:r>
            <w:r>
              <w:rPr>
                <w:rFonts w:eastAsiaTheme="minorEastAsia"/>
                <w:lang w:eastAsia="zh-CN"/>
              </w:rPr>
              <w:t>amsung</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 xml:space="preserve">Support with </w:t>
            </w:r>
            <w:r>
              <w:rPr>
                <w:rFonts w:eastAsiaTheme="minorEastAsia"/>
                <w:lang w:eastAsia="zh-CN"/>
              </w:rPr>
              <w:t>vivo’s</w:t>
            </w:r>
            <w:r>
              <w:rPr>
                <w:rFonts w:hint="eastAsia" w:eastAsiaTheme="minorEastAsia"/>
                <w:lang w:eastAsia="zh-CN"/>
              </w:rPr>
              <w:t xml:space="preserv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Fine with vivo’s wording.</w:t>
            </w:r>
          </w:p>
          <w:p>
            <w:pPr>
              <w:overflowPunct w:val="0"/>
              <w:autoSpaceDE w:val="0"/>
              <w:autoSpaceDN w:val="0"/>
              <w:adjustRightInd w:val="0"/>
              <w:spacing w:after="180"/>
              <w:contextualSpacing/>
              <w:textAlignment w:val="baseline"/>
              <w:rPr>
                <w:rFonts w:eastAsiaTheme="minorEastAsia"/>
                <w:lang w:eastAsia="zh-CN"/>
              </w:rPr>
            </w:pP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hint="eastAsia" w:eastAsiaTheme="minorEastAsia"/>
                <w:lang w:eastAsia="zh-CN"/>
              </w:rPr>
              <w:t>is</w:t>
            </w:r>
            <w:r>
              <w:rPr>
                <w:rFonts w:eastAsiaTheme="minorEastAsia"/>
                <w:lang w:eastAsia="zh-CN"/>
              </w:rPr>
              <w:t xml:space="preserve"> not necessary. There, it is good that the aspects that vivo has brought up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FL’s updated proposal. We don’t agree with vivos comment, this should be part of the evaluation KPI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Futurewei</w:t>
            </w:r>
          </w:p>
        </w:tc>
        <w:tc>
          <w:tcPr>
            <w:tcW w:w="7480" w:type="dxa"/>
          </w:tcPr>
          <w:p>
            <w:pPr>
              <w:overflowPunct w:val="0"/>
              <w:autoSpaceDE w:val="0"/>
              <w:autoSpaceDN w:val="0"/>
              <w:adjustRightInd w:val="0"/>
              <w:spacing w:after="180"/>
              <w:contextualSpacing/>
              <w:textAlignment w:val="baseline"/>
              <w:rPr>
                <w:rFonts w:eastAsiaTheme="minorEastAsia"/>
                <w:lang w:eastAsia="zh-CN"/>
              </w:rPr>
            </w:pPr>
            <w:r>
              <w:rPr>
                <w:rFonts w:hint="eastAsia" w:eastAsiaTheme="minorEastAsia"/>
                <w:lang w:eastAsia="zh-CN"/>
              </w:rPr>
              <w:t>S</w:t>
            </w:r>
            <w:r>
              <w:rPr>
                <w:rFonts w:eastAsiaTheme="minorEastAsia"/>
                <w:lang w:eastAsia="zh-CN"/>
              </w:rPr>
              <w:t>upport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pPr>
        <w:pStyle w:val="3"/>
      </w:pPr>
    </w:p>
    <w:p>
      <w:pPr>
        <w:rPr>
          <w:rFonts w:eastAsia="宋体"/>
          <w:b/>
          <w:i/>
          <w:kern w:val="2"/>
          <w:szCs w:val="22"/>
          <w:lang w:val="en-GB" w:eastAsia="zh-CN"/>
        </w:rPr>
      </w:pPr>
    </w:p>
    <w:p>
      <w:pPr>
        <w:pStyle w:val="8"/>
        <w:rPr>
          <w:lang w:eastAsia="zh-CN"/>
        </w:rPr>
      </w:pPr>
      <w:r>
        <w:rPr>
          <w:lang w:eastAsia="zh-CN"/>
        </w:rPr>
        <w:t>Proposal 2.2.2-2a (Closed)</w:t>
      </w:r>
    </w:p>
    <w:p>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pPr>
        <w:overflowPunct w:val="0"/>
        <w:autoSpaceDE w:val="0"/>
        <w:autoSpaceDN w:val="0"/>
        <w:adjustRightInd w:val="0"/>
        <w:spacing w:after="180"/>
        <w:ind w:left="720"/>
        <w:contextualSpacing/>
        <w:textAlignment w:val="baseline"/>
        <w:rPr>
          <w:rFonts w:eastAsia="宋体"/>
          <w:b/>
          <w:i/>
          <w:szCs w:val="20"/>
          <w:lang w:val="en-GB" w:eastAsia="ja-JP"/>
        </w:rPr>
      </w:pPr>
    </w:p>
    <w:p>
      <w:pPr>
        <w:rPr>
          <w:rFonts w:eastAsia="宋体"/>
          <w:b/>
          <w:i/>
          <w:kern w:val="2"/>
          <w:szCs w:val="22"/>
          <w:lang w:val="en-GB" w:eastAsia="zh-CN"/>
        </w:rPr>
      </w:pPr>
    </w:p>
    <w:p>
      <w:pPr>
        <w:rPr>
          <w:rFonts w:ascii="Times" w:hAnsi="Times" w:eastAsia="Batang"/>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hAnsi="Times" w:eastAsia="Batang"/>
          <w:b/>
          <w:i/>
          <w:lang w:val="en-GB"/>
        </w:rPr>
        <w:t>For the sub use case BM-Case2, support the following alternatives</w:t>
      </w:r>
      <w:r>
        <w:rPr>
          <w:rFonts w:ascii="Times" w:hAnsi="Times" w:eastAsia="Batang"/>
          <w:b/>
          <w:i/>
          <w:color w:val="ED7D31" w:themeColor="accent2"/>
          <w:lang w:val="en-GB"/>
          <w14:textFill>
            <w14:solidFill>
              <w14:schemeClr w14:val="accent2"/>
            </w14:solidFill>
          </w14:textFill>
        </w:rPr>
        <w:t xml:space="preserve"> for further study</w:t>
      </w:r>
      <w:r>
        <w:rPr>
          <w:rFonts w:ascii="Times" w:hAnsi="Times" w:eastAsia="Batang"/>
          <w:b/>
          <w:i/>
          <w:lang w:val="en-GB"/>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e.g. Set A consists of narrow beams and Set B consists of wide beams</w:t>
      </w:r>
      <w:r>
        <w:rPr>
          <w:rFonts w:eastAsia="宋体"/>
          <w:b/>
          <w:i/>
          <w:color w:val="ED7D31" w:themeColor="accent2"/>
          <w:szCs w:val="20"/>
          <w:lang w:val="en-GB" w:eastAsia="ja-JP"/>
          <w14:textFill>
            <w14:solidFill>
              <w14:schemeClr w14:val="accent2"/>
            </w14:solidFill>
          </w14:textFill>
        </w:rPr>
        <w:t xml:space="preserve"> Set B is NOT a subset of Set A</w:t>
      </w:r>
      <w:r>
        <w:rPr>
          <w:rFonts w:eastAsia="宋体"/>
          <w:b/>
          <w:i/>
          <w:szCs w:val="20"/>
          <w:lang w:val="en-GB" w:eastAsia="ja-JP"/>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color w:val="ED7D31" w:themeColor="accent2"/>
          <w:szCs w:val="20"/>
          <w:lang w:val="en-GB" w:eastAsia="ja-JP"/>
          <w14:textFill>
            <w14:solidFill>
              <w14:schemeClr w14:val="accent2"/>
            </w14:solidFill>
          </w14:textFill>
        </w:rPr>
        <w:t xml:space="preserve"> beam pattern </w:t>
      </w:r>
      <w:r>
        <w:rPr>
          <w:rFonts w:eastAsia="宋体"/>
          <w:b/>
          <w:i/>
          <w:szCs w:val="20"/>
          <w:lang w:val="en-GB" w:eastAsia="ja-JP"/>
        </w:rPr>
        <w:t>of Set A and Set B can be clarified by the companies.</w:t>
      </w:r>
    </w:p>
    <w:p>
      <w:pPr>
        <w:rPr>
          <w:rFonts w:eastAsia="宋体"/>
          <w:b/>
          <w:i/>
          <w:kern w:val="2"/>
          <w:szCs w:val="22"/>
          <w:lang w:val="en-GB" w:eastAsia="zh-CN"/>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pPr>
        <w:pStyle w:val="3"/>
      </w:pPr>
    </w:p>
    <w:p>
      <w:pPr>
        <w:rPr>
          <w:rFonts w:eastAsia="宋体"/>
          <w:b/>
          <w:i/>
          <w:kern w:val="2"/>
          <w:szCs w:val="22"/>
          <w:lang w:val="en-GB" w:eastAsia="zh-CN"/>
        </w:rPr>
      </w:pPr>
    </w:p>
    <w:p>
      <w:pPr>
        <w:rPr>
          <w:rFonts w:eastAsia="宋体"/>
          <w:b/>
          <w:i/>
          <w:kern w:val="2"/>
          <w:szCs w:val="22"/>
          <w:lang w:val="en-GB" w:eastAsia="zh-CN"/>
        </w:rPr>
      </w:pPr>
    </w:p>
    <w:p/>
    <w:p>
      <w:pPr>
        <w:pStyle w:val="5"/>
      </w:pPr>
      <w:r>
        <w:t>Beam pattern for Set B</w:t>
      </w:r>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13"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3"/>
            <w:r>
              <w:rPr>
                <w:rFonts w:eastAsia="宋体"/>
                <w:bCs/>
                <w:i/>
                <w:color w:val="00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Vivo[4]</w:t>
            </w:r>
          </w:p>
        </w:tc>
        <w:tc>
          <w:tcPr>
            <w:tcW w:w="7507" w:type="dxa"/>
            <w:vAlign w:val="center"/>
          </w:tcPr>
          <w:p>
            <w:pPr>
              <w:spacing w:before="120" w:beforeLines="50" w:after="120" w:afterLines="50"/>
              <w:ind w:left="1134" w:hanging="1134"/>
              <w:jc w:val="both"/>
              <w:rPr>
                <w:i/>
                <w:szCs w:val="20"/>
              </w:rPr>
            </w:pPr>
            <w:r>
              <w:rPr>
                <w:i/>
                <w:szCs w:val="20"/>
              </w:rPr>
              <w:t>Proposal 1:</w:t>
            </w:r>
            <w:r>
              <w:rPr>
                <w:i/>
                <w:szCs w:val="20"/>
              </w:rPr>
              <w:tab/>
            </w:r>
            <w:r>
              <w:rPr>
                <w:i/>
                <w:szCs w:val="20"/>
              </w:rPr>
              <w:t>Suggest to study subset selection method if fixed beam subset is used for AI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OPPO[11]</w:t>
            </w:r>
          </w:p>
        </w:tc>
        <w:tc>
          <w:tcPr>
            <w:tcW w:w="7507" w:type="dxa"/>
            <w:vAlign w:val="center"/>
          </w:tcPr>
          <w:p>
            <w:pPr>
              <w:pStyle w:val="3"/>
              <w:rPr>
                <w:i/>
                <w:szCs w:val="20"/>
              </w:rPr>
            </w:pPr>
            <w:r>
              <w:rPr>
                <w:i/>
                <w:szCs w:val="20"/>
              </w:rPr>
              <w:t>Proposal 2: For BM-Case1, Set B can be a subset of Set A with fixed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CATT[13]</w:t>
            </w:r>
          </w:p>
        </w:tc>
        <w:tc>
          <w:tcPr>
            <w:tcW w:w="7507" w:type="dxa"/>
            <w:vAlign w:val="center"/>
          </w:tcPr>
          <w:p>
            <w:pPr>
              <w:pStyle w:val="3"/>
              <w:rPr>
                <w:i/>
                <w:szCs w:val="20"/>
              </w:rPr>
            </w:pPr>
            <w:r>
              <w:rPr>
                <w:i/>
                <w:szCs w:val="20"/>
              </w:rPr>
              <w:t>Proposal 3: For the Alt.1 of sub use case BM-Case1, i.e., Set B is a subset of Set A, both fixed pattern and random pattern can be further studied to determine Set B out of the beams in Set A.</w:t>
            </w:r>
          </w:p>
          <w:p>
            <w:pPr>
              <w:pStyle w:val="3"/>
              <w:numPr>
                <w:ilvl w:val="0"/>
                <w:numId w:val="14"/>
              </w:numPr>
              <w:rPr>
                <w:i/>
                <w:szCs w:val="20"/>
              </w:rPr>
            </w:pPr>
            <w:r>
              <w:rPr>
                <w:i/>
                <w:szCs w:val="20"/>
              </w:rPr>
              <w:t>FFS: How to select the fixed pattern in reality.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NEC[14]</w:t>
            </w:r>
          </w:p>
        </w:tc>
        <w:tc>
          <w:tcPr>
            <w:tcW w:w="7507" w:type="dxa"/>
            <w:vAlign w:val="center"/>
          </w:tcPr>
          <w:p>
            <w:pPr>
              <w:spacing w:after="120"/>
              <w:jc w:val="both"/>
              <w:rPr>
                <w:rFonts w:eastAsia="宋体"/>
                <w:i/>
                <w:szCs w:val="20"/>
                <w:lang w:eastAsia="zh-CN"/>
              </w:rPr>
            </w:pPr>
            <w:bookmarkStart w:id="14" w:name="OLE_LINK44"/>
            <w:bookmarkStart w:id="15" w:name="OLE_LINK46"/>
            <w:bookmarkStart w:id="16" w:name="OLE_LINK43"/>
            <w:r>
              <w:rPr>
                <w:rFonts w:eastAsia="宋体"/>
                <w:i/>
                <w:szCs w:val="20"/>
                <w:lang w:eastAsia="zh-CN"/>
              </w:rPr>
              <w:t>Proposal 2: For Alt.1 in BM-Case1, support using the following beam patterns to determine Set B out of the beams in Set A:</w:t>
            </w:r>
            <w:r>
              <w:rPr>
                <w:rFonts w:hint="eastAsia" w:eastAsia="宋体"/>
                <w:i/>
                <w:szCs w:val="20"/>
                <w:lang w:eastAsia="zh-CN"/>
              </w:rPr>
              <w:t xml:space="preserve"> </w:t>
            </w:r>
            <w:r>
              <w:rPr>
                <w:rFonts w:eastAsia="宋体"/>
                <w:i/>
                <w:szCs w:val="20"/>
                <w:lang w:eastAsia="zh-CN"/>
              </w:rPr>
              <w:t>fixed pattern or random pattern.</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Spreadtrum[18]</w:t>
            </w:r>
          </w:p>
        </w:tc>
        <w:tc>
          <w:tcPr>
            <w:tcW w:w="7507" w:type="dxa"/>
            <w:vAlign w:val="center"/>
          </w:tcPr>
          <w:p>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CAICT[20]</w:t>
            </w:r>
          </w:p>
        </w:tc>
        <w:tc>
          <w:tcPr>
            <w:tcW w:w="750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hint="eastAsia" w:eastAsia="宋体"/>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Nokia[25]</w:t>
            </w:r>
          </w:p>
        </w:tc>
        <w:tc>
          <w:tcPr>
            <w:tcW w:w="7507" w:type="dxa"/>
            <w:vAlign w:val="center"/>
          </w:tcPr>
          <w:p>
            <w:pPr>
              <w:pStyle w:val="3"/>
              <w:rPr>
                <w:i/>
                <w:szCs w:val="20"/>
              </w:rPr>
            </w:pPr>
            <w:r>
              <w:rPr>
                <w:i/>
                <w:szCs w:val="20"/>
              </w:rPr>
              <w:t>Proposal 2: Further compare the beam prediction performance/tradeoff between training and testing model with fixed Set B and training and testing model with randomized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Charter[31]</w:t>
            </w:r>
          </w:p>
        </w:tc>
        <w:tc>
          <w:tcPr>
            <w:tcW w:w="7507" w:type="dxa"/>
            <w:vAlign w:val="center"/>
          </w:tcPr>
          <w:p>
            <w:pPr>
              <w:pStyle w:val="3"/>
              <w:rPr>
                <w:i/>
                <w:szCs w:val="20"/>
              </w:rPr>
            </w:pPr>
            <w:r>
              <w:rPr>
                <w:i/>
                <w:szCs w:val="20"/>
              </w:rPr>
              <w:t>Proposal 1: For Set B being a subset of set A, the beam pattern of set B can be obtained via a dynamic pattern</w:t>
            </w:r>
          </w:p>
        </w:tc>
      </w:tr>
    </w:tbl>
    <w:p/>
    <w:p>
      <w:pPr>
        <w:spacing w:after="120"/>
      </w:pPr>
      <w:r>
        <w:t>When Set B is a subset of Set A, there are different alternatives on how to determine the beam pattern of Set B and the corresponding views are summarized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Fixed pattern</w:t>
            </w:r>
          </w:p>
        </w:tc>
        <w:tc>
          <w:tcPr>
            <w:tcW w:w="6940" w:type="dxa"/>
          </w:tcPr>
          <w:p>
            <w:r>
              <w:t>Huawei[2], OPPO[11], CATT[13], NEC[14], Spreadtrum[18], Nokia[25]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Random pattern</w:t>
            </w:r>
          </w:p>
        </w:tc>
        <w:tc>
          <w:tcPr>
            <w:tcW w:w="6940" w:type="dxa"/>
          </w:tcPr>
          <w:p>
            <w:pPr>
              <w:rPr>
                <w:lang w:val="es-ES"/>
              </w:rPr>
            </w:pPr>
            <w:r>
              <w:rPr>
                <w:lang w:val="es-ES"/>
              </w:rPr>
              <w:t>vivo[4], CATT[13], NEC[14], CAICT[20], Nokia[25]</w:t>
            </w:r>
          </w:p>
        </w:tc>
      </w:tr>
    </w:tbl>
    <w:p>
      <w:pPr>
        <w:rPr>
          <w:lang w:val="es-ES"/>
        </w:rPr>
      </w:pPr>
    </w:p>
    <w:p>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p>
      <w:r>
        <w:rPr>
          <w:b/>
        </w:rPr>
        <w:t>Moderator recommendation</w:t>
      </w:r>
      <w:r>
        <w:t xml:space="preserve">: In order to avoid the duplicated discussion, discuss this issue in EVM session (Agenda item 9.2.3.1).   </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Fine to discuss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Fine with </w:t>
            </w:r>
            <w:r>
              <w:rPr>
                <w:rFonts w:eastAsiaTheme="minorEastAsia"/>
                <w:lang w:eastAsia="zh-CN"/>
              </w:rPr>
              <w:t>Moderator recommendation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 xml:space="preserve">Support to discuss it in </w:t>
            </w:r>
            <w:r>
              <w:t>Agenda 9.2.3.1</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Ok to move to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14:textFill>
                  <w14:solidFill>
                    <w14:schemeClr w14:val="accent2"/>
                  </w14:solidFill>
                </w14:textFill>
              </w:rPr>
              <w:t>Mod: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Yu Mincho"/>
                <w:lang w:eastAsia="ja-JP"/>
              </w:rPr>
            </w:pPr>
            <w:r>
              <w:t>Fine to discuss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eastAsia="宋体"/>
                <w:smallCaps/>
                <w:lang w:eastAsia="zh-CN"/>
              </w:rPr>
              <w:t>InterDigital</w:t>
            </w:r>
          </w:p>
        </w:tc>
        <w:tc>
          <w:tcPr>
            <w:tcW w:w="7480" w:type="dxa"/>
          </w:tcPr>
          <w:p>
            <w:pPr>
              <w:autoSpaceDE w:val="0"/>
              <w:autoSpaceDN w:val="0"/>
              <w:adjustRightInd w:val="0"/>
              <w:snapToGrid w:val="0"/>
              <w:spacing w:line="256" w:lineRule="auto"/>
              <w:jc w:val="both"/>
              <w:rPr>
                <w:rFonts w:eastAsia="宋体"/>
                <w:lang w:eastAsia="zh-CN"/>
              </w:rPr>
            </w:pPr>
            <w:r>
              <w:rPr>
                <w:rFonts w:eastAsia="宋体"/>
                <w:lang w:eastAsia="zh-CN"/>
              </w:rPr>
              <w:t>Fine</w:t>
            </w:r>
          </w:p>
        </w:tc>
      </w:tr>
    </w:tbl>
    <w:p>
      <w:pPr>
        <w:pStyle w:val="3"/>
      </w:pPr>
    </w:p>
    <w:p/>
    <w:p/>
    <w:p>
      <w:pPr>
        <w:pStyle w:val="4"/>
      </w:pPr>
      <w:r>
        <w:t>Input of BM-Case1 and BM-Case2</w:t>
      </w:r>
    </w:p>
    <w:p>
      <w:pPr>
        <w:pStyle w:val="3"/>
      </w:pPr>
      <w:r>
        <w:t>In RAN1#109e meeting, the agreements on the input of AI/ML modes for BM-Case1 and BM-Case2 were made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17" w:name="OLE_LINK34"/>
            <w:bookmarkStart w:id="18" w:name="OLE_LINK35"/>
            <w:r>
              <w:rPr>
                <w:rFonts w:eastAsia="宋体"/>
                <w:szCs w:val="20"/>
                <w:lang w:val="en-GB" w:eastAsia="ja-JP"/>
              </w:rPr>
              <w:t>L1-RSRP measurement based on Set B and the corresponding DL Tx and/or Rx beam ID</w:t>
            </w:r>
            <w:bookmarkEnd w:id="17"/>
            <w:bookmarkEnd w:id="18"/>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27"/>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p>
    <w:p/>
    <w:p>
      <w:pPr>
        <w:pStyle w:val="3"/>
      </w:pPr>
      <w:r>
        <w:t>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jc w:val="both"/>
              <w:rPr>
                <w:rFonts w:eastAsia="宋体"/>
                <w:i/>
                <w:szCs w:val="22"/>
                <w:lang w:eastAsia="zh-CN"/>
              </w:rPr>
            </w:pPr>
            <w:bookmarkStart w:id="19" w:name="_Ref111218069"/>
            <w:bookmarkStart w:id="20"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19"/>
            <w:r>
              <w:rPr>
                <w:rFonts w:eastAsia="宋体"/>
                <w:bCs/>
                <w:i/>
                <w:szCs w:val="22"/>
                <w:lang w:eastAsia="zh-CN"/>
              </w:rPr>
              <w:t>For input to the AI/ML model, to study the spec impact, performance gain and feasibility</w:t>
            </w:r>
            <w:bookmarkEnd w:id="20"/>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rPr>
                <w:i/>
              </w:rPr>
            </w:pPr>
            <w:r>
              <w:rPr>
                <w:i/>
              </w:rPr>
              <w:t>Proposal 3: Assistance information, such as Tx/Rx beam ID or angle in connection with input RSRPs, should be used as AI input with random subset selection for both BM-case1 and case2.</w:t>
            </w:r>
          </w:p>
          <w:p>
            <w:pPr>
              <w:pStyle w:val="3"/>
              <w:rPr>
                <w:i/>
              </w:rPr>
            </w:pPr>
            <w:r>
              <w:rPr>
                <w:i/>
              </w:rPr>
              <w:t>Proposal 4: Suggest to use both Tx and Rx beam information as assistance information for further performance improvement in random subset selection.</w:t>
            </w:r>
          </w:p>
          <w:p>
            <w:pPr>
              <w:pStyle w:val="3"/>
              <w:rPr>
                <w:i/>
              </w:rPr>
            </w:pPr>
            <w:r>
              <w:rPr>
                <w:i/>
              </w:rPr>
              <w:t>Proposal 5: Study semi-random beam subset scheme with Tx/Rx beam information as AI input for both BM-case1 and BM-case2.</w:t>
            </w:r>
          </w:p>
          <w:p>
            <w:pPr>
              <w:pStyle w:val="3"/>
              <w:rPr>
                <w:i/>
              </w:rPr>
            </w:pPr>
            <w:r>
              <w:rPr>
                <w:i/>
              </w:rPr>
              <w:t>Proposal 7: Study expected information method as the input as one of the solutions for generalization to different number of Tx/Rx beams in BM-case1.</w:t>
            </w:r>
          </w:p>
          <w:p>
            <w:pPr>
              <w:pStyle w:val="3"/>
              <w:rPr>
                <w:i/>
              </w:rPr>
            </w:pPr>
            <w:r>
              <w:rPr>
                <w:i/>
              </w:rPr>
              <w:t>Proposal 8: Further study expected information method in BM-case2.</w:t>
            </w:r>
          </w:p>
          <w:p>
            <w:pPr>
              <w:pStyle w:val="3"/>
              <w:rPr>
                <w:i/>
              </w:rPr>
            </w:pPr>
            <w:r>
              <w:rPr>
                <w:i/>
              </w:rPr>
              <w:t>Proposal 9: Further study multiple expected beam information simultaneously used in AI input.</w:t>
            </w:r>
          </w:p>
          <w:p>
            <w:pPr>
              <w:pStyle w:val="3"/>
              <w:rPr>
                <w:i/>
              </w:rPr>
            </w:pPr>
            <w:r>
              <w:rPr>
                <w:i/>
              </w:rPr>
              <w:t>Proposal 14: Further study assistance information, such as beam shape pattern, 3dB beam width, etc., as model input to address performance deterioration for generalization of different beam shapes in both BM case-1 and BM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val="en-GB" w:eastAsia="zh-CN"/>
              </w:rPr>
            </w:pPr>
            <w:r>
              <w:rPr>
                <w:rFonts w:hint="eastAsia"/>
                <w:bCs/>
                <w:i/>
                <w:iCs/>
                <w:szCs w:val="20"/>
                <w:lang w:val="en-GB" w:eastAsia="zh-CN"/>
              </w:rPr>
              <w:t xml:space="preserve">Proposal </w:t>
            </w:r>
            <w:r>
              <w:rPr>
                <w:rFonts w:hint="eastAsia" w:eastAsia="宋体"/>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pPr>
              <w:snapToGrid w:val="0"/>
              <w:spacing w:before="72" w:beforeLines="30" w:after="72" w:afterLines="30" w:line="288" w:lineRule="auto"/>
              <w:jc w:val="both"/>
              <w:rPr>
                <w:i/>
                <w:iCs/>
                <w:szCs w:val="20"/>
                <w:lang w:val="en-GB" w:eastAsia="zh-CN"/>
              </w:rPr>
            </w:pPr>
            <w:r>
              <w:rPr>
                <w:rFonts w:hint="eastAsia"/>
                <w:bCs/>
                <w:i/>
                <w:iCs/>
                <w:szCs w:val="20"/>
                <w:lang w:val="en-GB" w:eastAsia="zh-CN"/>
              </w:rPr>
              <w:t xml:space="preserve">Proposal </w:t>
            </w:r>
            <w:r>
              <w:rPr>
                <w:rFonts w:hint="eastAsia" w:eastAsia="宋体"/>
                <w:bCs/>
                <w:i/>
                <w:iCs/>
                <w:szCs w:val="20"/>
                <w:lang w:eastAsia="zh-CN"/>
              </w:rPr>
              <w:t>5</w:t>
            </w:r>
            <w:r>
              <w:rPr>
                <w:rFonts w:hint="eastAsia"/>
                <w:bCs/>
                <w:i/>
                <w:iCs/>
                <w:szCs w:val="20"/>
                <w:lang w:val="en-GB" w:eastAsia="zh-CN"/>
              </w:rPr>
              <w:t>:</w:t>
            </w:r>
            <w:r>
              <w:rPr>
                <w:rFonts w:hint="eastAsia" w:eastAsia="宋体"/>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hint="eastAsia" w:eastAsia="宋体"/>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pPr>
              <w:snapToGrid w:val="0"/>
              <w:spacing w:before="72" w:beforeLines="30" w:after="72" w:afterLines="30" w:line="288" w:lineRule="auto"/>
              <w:jc w:val="both"/>
              <w:rPr>
                <w:i/>
              </w:rPr>
            </w:pPr>
            <w:r>
              <w:rPr>
                <w:rFonts w:hint="eastAsia"/>
                <w:bCs/>
                <w:i/>
                <w:iCs/>
                <w:szCs w:val="20"/>
                <w:lang w:val="en-GB" w:eastAsia="zh-CN"/>
              </w:rPr>
              <w:t xml:space="preserve">Proposal </w:t>
            </w:r>
            <w:r>
              <w:rPr>
                <w:rFonts w:hint="eastAsia" w:eastAsia="宋体"/>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IDC[8]</w:t>
            </w:r>
          </w:p>
        </w:tc>
        <w:tc>
          <w:tcPr>
            <w:tcW w:w="7457" w:type="dxa"/>
            <w:vAlign w:val="center"/>
          </w:tcPr>
          <w:p>
            <w:pPr>
              <w:pStyle w:val="3"/>
              <w:rPr>
                <w:i/>
              </w:rPr>
            </w:pPr>
            <w:r>
              <w:rPr>
                <w:i/>
              </w:rPr>
              <w:t>Proposal 6: Support ‘L1-RSRP measurement based on Set B and the corresponding DL Tx and/or Rx beam ID’ as a baseline.</w:t>
            </w:r>
          </w:p>
          <w:p>
            <w:pPr>
              <w:pStyle w:val="3"/>
              <w:rPr>
                <w:i/>
              </w:rPr>
            </w:pPr>
            <w:r>
              <w:rPr>
                <w:i/>
              </w:rPr>
              <w:t>Proposal 7: Additional information such as TRP IDs and Panels IDs should be considered.</w:t>
            </w:r>
          </w:p>
          <w:p>
            <w:pPr>
              <w:pStyle w:val="3"/>
              <w:rPr>
                <w:i/>
              </w:rPr>
            </w:pPr>
            <w:r>
              <w:rPr>
                <w:i/>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rPr>
                <w:i/>
              </w:rPr>
            </w:pPr>
            <w:r>
              <w:rPr>
                <w:i/>
              </w:rPr>
              <w:t>Proposal 1: For spatial domain beam prediction, support Alt3 (CIR based on set B).</w:t>
            </w:r>
          </w:p>
          <w:p>
            <w:pPr>
              <w:pStyle w:val="3"/>
              <w:rPr>
                <w:i/>
              </w:rPr>
            </w:pPr>
            <w:r>
              <w:rPr>
                <w:i/>
              </w:rPr>
              <w:t>Proposal 2: For spatial domain beam prediction, support to add CIR+L1-SINR as one alternative, where the L1-SINR can be used to reflect the interference level for the CIR measurement.</w:t>
            </w:r>
          </w:p>
          <w:p>
            <w:pPr>
              <w:pStyle w:val="3"/>
              <w:rPr>
                <w:i/>
              </w:rPr>
            </w:pPr>
            <w:r>
              <w:rPr>
                <w:i/>
              </w:rPr>
              <w:t>Proposal 5: For time-domain beam prediction, support to add CIR measurement based on set B as one alternative.</w:t>
            </w:r>
          </w:p>
          <w:p>
            <w:pPr>
              <w:pStyle w:val="3"/>
              <w:rPr>
                <w:i/>
              </w:rPr>
            </w:pPr>
            <w:r>
              <w:rPr>
                <w:i/>
              </w:rPr>
              <w:t>Proposal 6: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rPr>
            </w:pPr>
            <w:r>
              <w:rPr>
                <w:i/>
              </w:rPr>
              <w:t>Proposal 3: For BM-Case1, whether/how the DL Tx and/or Rx beam IDs are input should be clarified.</w:t>
            </w:r>
          </w:p>
          <w:p>
            <w:pPr>
              <w:pStyle w:val="3"/>
              <w:rPr>
                <w:i/>
              </w:rPr>
            </w:pPr>
            <w:r>
              <w:rPr>
                <w:i/>
              </w:rPr>
              <w:t>Proposal 4: For the assistance information of BM-Case1, suggest to</w:t>
            </w:r>
          </w:p>
          <w:p>
            <w:pPr>
              <w:pStyle w:val="3"/>
              <w:numPr>
                <w:ilvl w:val="0"/>
                <w:numId w:val="28"/>
              </w:numPr>
              <w:rPr>
                <w:i/>
              </w:rPr>
            </w:pPr>
            <w:r>
              <w:rPr>
                <w:i/>
              </w:rPr>
              <w:t xml:space="preserve"> Justify the performance benefits if assistance information applied</w:t>
            </w:r>
          </w:p>
          <w:p>
            <w:pPr>
              <w:pStyle w:val="3"/>
              <w:numPr>
                <w:ilvl w:val="0"/>
                <w:numId w:val="28"/>
              </w:numPr>
              <w:rPr>
                <w:i/>
              </w:rPr>
            </w:pPr>
            <w:r>
              <w:rPr>
                <w:i/>
              </w:rPr>
              <w:t>Study whether assistance information would expose beamforming implementation and proprietary information at any side</w:t>
            </w:r>
          </w:p>
          <w:p>
            <w:pPr>
              <w:pStyle w:val="3"/>
              <w:rPr>
                <w:i/>
              </w:rPr>
            </w:pPr>
            <w:r>
              <w:rPr>
                <w:i/>
              </w:rPr>
              <w:t>Proposal 7: For BM-Case2, whether/how the DL Tx and/or Rx beam IDs are input should be clarified.</w:t>
            </w:r>
          </w:p>
          <w:p>
            <w:pPr>
              <w:pStyle w:val="3"/>
              <w:rPr>
                <w:i/>
              </w:rPr>
            </w:pPr>
            <w:r>
              <w:rPr>
                <w:i/>
              </w:rPr>
              <w:t>Proposal 8: For assistance information of BM-Case2, suggest to</w:t>
            </w:r>
          </w:p>
          <w:p>
            <w:pPr>
              <w:pStyle w:val="3"/>
              <w:numPr>
                <w:ilvl w:val="0"/>
                <w:numId w:val="28"/>
              </w:numPr>
              <w:rPr>
                <w:i/>
              </w:rPr>
            </w:pPr>
            <w:r>
              <w:rPr>
                <w:i/>
              </w:rPr>
              <w:t>Justify the performance benefits when assistance information input to model</w:t>
            </w:r>
          </w:p>
          <w:p>
            <w:pPr>
              <w:pStyle w:val="3"/>
              <w:numPr>
                <w:ilvl w:val="0"/>
                <w:numId w:val="28"/>
              </w:numPr>
              <w:rPr>
                <w:i/>
              </w:rPr>
            </w:pPr>
            <w:r>
              <w:rPr>
                <w:i/>
              </w:rPr>
              <w:t>Study whether assistance information would expose beamforming implementation and proprietary information at any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pStyle w:val="3"/>
              <w:rPr>
                <w:i/>
              </w:rPr>
            </w:pPr>
            <w:r>
              <w:rPr>
                <w:i/>
              </w:rPr>
              <w:t>Proposal 5: For the sub use case BM-Case1, the following alternatives can be considered for AI/ML input:</w:t>
            </w:r>
          </w:p>
          <w:p>
            <w:pPr>
              <w:pStyle w:val="3"/>
              <w:rPr>
                <w:i/>
              </w:rPr>
            </w:pPr>
            <w:r>
              <w:rPr>
                <w:rFonts w:hint="eastAsia"/>
                <w:i/>
              </w:rPr>
              <w:t>–</w:t>
            </w:r>
            <w:r>
              <w:rPr>
                <w:i/>
              </w:rPr>
              <w:tab/>
            </w:r>
            <w:r>
              <w:rPr>
                <w:i/>
              </w:rPr>
              <w:t>Alt.1: Only L1-RSRP measurement based on Set B;</w:t>
            </w:r>
          </w:p>
          <w:p>
            <w:pPr>
              <w:pStyle w:val="3"/>
              <w:rPr>
                <w:i/>
              </w:rPr>
            </w:pPr>
            <w:r>
              <w:rPr>
                <w:rFonts w:hint="eastAsia"/>
                <w:i/>
              </w:rPr>
              <w:t>–</w:t>
            </w:r>
            <w:r>
              <w:rPr>
                <w:i/>
              </w:rPr>
              <w:tab/>
            </w:r>
            <w:r>
              <w:rPr>
                <w:i/>
              </w:rPr>
              <w:t>Alt.2: L1-RSRP measurement based on Set B and assistance information.</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10</w:t>
            </w:r>
            <w:r>
              <w:rPr>
                <w:rFonts w:eastAsia="宋体"/>
                <w:i/>
                <w:kern w:val="2"/>
                <w:szCs w:val="20"/>
                <w:lang w:eastAsia="zh-CN"/>
              </w:rPr>
              <w:t>: For the</w:t>
            </w:r>
            <w:r>
              <w:rPr>
                <w:rFonts w:ascii="Calibri" w:hAnsi="Calibri" w:eastAsia="宋体"/>
                <w:i/>
                <w:kern w:val="2"/>
                <w:szCs w:val="20"/>
                <w:lang w:eastAsia="zh-CN"/>
              </w:rPr>
              <w:t xml:space="preserve"> </w:t>
            </w:r>
            <w:r>
              <w:rPr>
                <w:rFonts w:eastAsia="宋体"/>
                <w:i/>
                <w:kern w:val="2"/>
                <w:szCs w:val="20"/>
                <w:lang w:eastAsia="zh-CN"/>
              </w:rPr>
              <w:t>sub use case BM-Case</w:t>
            </w:r>
            <w:r>
              <w:rPr>
                <w:rFonts w:hint="eastAsia" w:eastAsia="宋体"/>
                <w:i/>
                <w:kern w:val="2"/>
                <w:szCs w:val="20"/>
                <w:lang w:eastAsia="zh-CN"/>
              </w:rPr>
              <w:t>2</w:t>
            </w:r>
            <w:r>
              <w:rPr>
                <w:rFonts w:eastAsia="宋体"/>
                <w:i/>
                <w:kern w:val="2"/>
                <w:szCs w:val="20"/>
                <w:lang w:eastAsia="zh-CN"/>
              </w:rPr>
              <w:t xml:space="preserve">, the following alternatives </w:t>
            </w:r>
            <w:r>
              <w:rPr>
                <w:rFonts w:hint="eastAsia" w:eastAsia="宋体"/>
                <w:i/>
                <w:kern w:val="2"/>
                <w:szCs w:val="20"/>
                <w:lang w:eastAsia="zh-CN"/>
              </w:rPr>
              <w:t xml:space="preserve">can be considered </w:t>
            </w:r>
            <w:r>
              <w:rPr>
                <w:rFonts w:eastAsia="宋体"/>
                <w:i/>
                <w:kern w:val="2"/>
                <w:szCs w:val="20"/>
                <w:lang w:eastAsia="zh-CN"/>
              </w:rPr>
              <w:t>for AI/ML input (for each past measurement instance):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Only L1-RSRP measurement based on Set B</w:t>
            </w:r>
            <w:r>
              <w:rPr>
                <w:rFonts w:hint="eastAsia" w:eastAsia="宋体"/>
                <w:i/>
                <w:kern w:val="2"/>
                <w:szCs w:val="20"/>
                <w:lang w:eastAsia="zh-CN"/>
              </w:rPr>
              <w:t>;</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 xml:space="preserve">Alt.2: L1-RSRP measurement based on Set B and </w:t>
            </w:r>
            <w:r>
              <w:rPr>
                <w:rFonts w:hint="eastAsia" w:eastAsia="宋体"/>
                <w:i/>
                <w:kern w:val="2"/>
                <w:szCs w:val="20"/>
                <w:lang w:eastAsia="zh-CN"/>
              </w:rPr>
              <w:t xml:space="preserve">assistance </w:t>
            </w:r>
            <w:r>
              <w:rPr>
                <w:rFonts w:eastAsia="宋体"/>
                <w:i/>
                <w:kern w:val="2"/>
                <w:szCs w:val="20"/>
                <w:lang w:eastAsia="zh-CN"/>
              </w:rPr>
              <w:t>information</w:t>
            </w:r>
            <w:r>
              <w:rPr>
                <w:rFonts w:hint="eastAsia" w:eastAsia="宋体"/>
                <w:i/>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rPr>
                <w:i/>
              </w:rPr>
              <w:t>Proposal 3: For BM-Case1, assistance information in input should be discussed in different deployments of AI/ML model, i.e., at gNB only, at UE only.</w:t>
            </w:r>
          </w:p>
          <w:p>
            <w:pPr>
              <w:pStyle w:val="3"/>
              <w:rPr>
                <w:i/>
              </w:rPr>
            </w:pPr>
            <w:r>
              <w:rPr>
                <w:i/>
              </w:rPr>
              <w:t>Proposal 6: For BM-Case2, assistance information in input should be discussed in different deployments of AI/ML model, i.e., at gNB only, at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rPr>
            </w:pPr>
            <w:r>
              <w:rPr>
                <w:i/>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2: For BM-Case 1, at least support L1-RSRP measurement based on Set B of beams as AI/ML model input.</w:t>
            </w:r>
          </w:p>
          <w:p>
            <w:pPr>
              <w:pStyle w:val="3"/>
              <w:rPr>
                <w:i/>
                <w:lang w:val="en-GB"/>
              </w:rPr>
            </w:pPr>
            <w:r>
              <w:rPr>
                <w:i/>
                <w:lang w:val="en-GB"/>
              </w:rPr>
              <w:t>Proposal 3: Comprehensive evaluation results showing convincing performance gains is needed to nail down the essential assistance information needed for the spatial-domain DL beam prediction.</w:t>
            </w:r>
          </w:p>
          <w:p>
            <w:pPr>
              <w:pStyle w:val="3"/>
              <w:rPr>
                <w:i/>
                <w:lang w:val="en-GB"/>
              </w:rPr>
            </w:pPr>
            <w:r>
              <w:rPr>
                <w:i/>
                <w:lang w:val="en-GB"/>
              </w:rPr>
              <w:t>Proposal 4: For BM-Case 2 (temporal DL beam prediction), at least support using historical optimal beam index based on Set B of beams as AI/ML model input.</w:t>
            </w:r>
          </w:p>
          <w:p>
            <w:pPr>
              <w:pStyle w:val="3"/>
              <w:rPr>
                <w:i/>
                <w:lang w:val="en-GB"/>
              </w:rPr>
            </w:pPr>
            <w:r>
              <w:rPr>
                <w:i/>
                <w:lang w:val="en-GB"/>
              </w:rPr>
              <w:t>Proposal 5: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CAICT[20]</w:t>
            </w:r>
          </w:p>
        </w:tc>
        <w:tc>
          <w:tcPr>
            <w:tcW w:w="7457" w:type="dxa"/>
            <w:vAlign w:val="center"/>
          </w:tcPr>
          <w:p>
            <w:pPr>
              <w:pStyle w:val="3"/>
              <w:rPr>
                <w:i/>
              </w:rPr>
            </w:pPr>
            <w:r>
              <w:rPr>
                <w:i/>
              </w:rPr>
              <w:t>Proposal 6: L1-RSRP and DL Tx and/or Rx beam ID could be considered as AI model input for both time domain and spatial domain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rPr>
                <w:i/>
              </w:rPr>
            </w:pPr>
            <w:r>
              <w:rPr>
                <w:rFonts w:eastAsia="Malgun Gothic"/>
                <w:i/>
              </w:rPr>
              <w:t>Proposal #2: For the UE AI/ML input, Alt2 can be considered including assist information, e.g. beam grid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rPr>
            </w:pPr>
            <w:r>
              <w:rPr>
                <w:i/>
              </w:rPr>
              <w:t>Proposal 3</w:t>
            </w:r>
            <w:r>
              <w:rPr>
                <w:i/>
              </w:rPr>
              <w:tab/>
            </w:r>
            <w:r>
              <w:rPr>
                <w:i/>
              </w:rPr>
              <w:t>Assistance information related to “beams” should focus on information related to NW antenna/beam configuration ID or UE antenna/beam configuration ID</w:t>
            </w:r>
          </w:p>
          <w:p>
            <w:pPr>
              <w:pStyle w:val="3"/>
              <w:rPr>
                <w:i/>
              </w:rPr>
            </w:pPr>
            <w:r>
              <w:rPr>
                <w:i/>
              </w:rPr>
              <w:t>Proposal 4</w:t>
            </w:r>
            <w:r>
              <w:rPr>
                <w:i/>
              </w:rPr>
              <w:tab/>
            </w:r>
            <w:r>
              <w:rPr>
                <w:i/>
              </w:rPr>
              <w:t>Prioritize assistance information that can be obtained with low standardization effort, such as UE position information</w:t>
            </w:r>
          </w:p>
          <w:p>
            <w:pPr>
              <w:pStyle w:val="3"/>
              <w:rPr>
                <w:i/>
              </w:rPr>
            </w:pPr>
            <w:r>
              <w:rPr>
                <w:i/>
              </w:rPr>
              <w:t>Proposal 6</w:t>
            </w:r>
            <w:r>
              <w:rPr>
                <w:i/>
              </w:rPr>
              <w:tab/>
            </w:r>
            <w:r>
              <w:rPr>
                <w:i/>
              </w:rPr>
              <w:t>Investigate assistance information that capture time-dynamics without requiring any L1-RSRP measurements over a long time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 xml:space="preserve">Proposal 4: Further study the use of assistance information for ML model input to the NW side to improve DL Tx beam prediction, and the mechanism for acquiring such information through air-interface.  </w:t>
            </w:r>
          </w:p>
          <w:p>
            <w:pPr>
              <w:pStyle w:val="3"/>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pPr>
              <w:pStyle w:val="3"/>
              <w:rPr>
                <w:i/>
              </w:rPr>
            </w:pPr>
            <w:r>
              <w:rPr>
                <w:i/>
              </w:rPr>
              <w:t>Proposal 14: For BM-Case1 with Set A/B consider Tx-Rx pairs, further discussion may be needed on NW side DL Tx-AoA prediction, UE position information as assistant info to the input of 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MTK[26]</w:t>
            </w:r>
          </w:p>
        </w:tc>
        <w:tc>
          <w:tcPr>
            <w:tcW w:w="7457" w:type="dxa"/>
            <w:vAlign w:val="center"/>
          </w:tcPr>
          <w:p>
            <w:pPr>
              <w:pStyle w:val="3"/>
              <w:rPr>
                <w:i/>
                <w:lang w:val="en-GB"/>
              </w:rPr>
            </w:pPr>
            <w:r>
              <w:rPr>
                <w:i/>
                <w:lang w:val="en-GB"/>
              </w:rPr>
              <w:t>Proposal 3: RAN1 will discuss and agree on the alternatives for AI/ML input for Spatial Domain Beam Prediction (BM-Case1).</w:t>
            </w:r>
          </w:p>
          <w:p>
            <w:pPr>
              <w:pStyle w:val="3"/>
              <w:rPr>
                <w:i/>
                <w:lang w:val="en-GB"/>
              </w:rPr>
            </w:pPr>
            <w:r>
              <w:rPr>
                <w:i/>
                <w:lang w:val="en-GB"/>
              </w:rPr>
              <w:t>Proposal 5: RAN1 will discuss and agree on the alternatives for AI/ML input for Temporal Domain Beam Prediction (BM-Case2).</w:t>
            </w:r>
          </w:p>
          <w:p>
            <w:pPr>
              <w:pStyle w:val="3"/>
              <w:rPr>
                <w:i/>
              </w:rPr>
            </w:pPr>
            <w:r>
              <w:rPr>
                <w:i/>
              </w:rPr>
              <w:t>Proposal 6: RAN1 will study on the details and advancement of UE’s beam-related L1-RSRP report.</w:t>
            </w:r>
          </w:p>
          <w:p>
            <w:pPr>
              <w:pStyle w:val="3"/>
              <w:rPr>
                <w:i/>
              </w:rPr>
            </w:pPr>
            <w:r>
              <w:rPr>
                <w:i/>
              </w:rPr>
              <w:t>Proposal 7: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rPr>
            </w:pPr>
            <w:r>
              <w:rPr>
                <w:i/>
              </w:rPr>
              <w:t>Proposal 1: clarify the Alt. 1 and Alt. 4 for use case 1 and alt. 1 and Alt. 3 for use case 2.</w:t>
            </w:r>
          </w:p>
          <w:p>
            <w:pPr>
              <w:pStyle w:val="3"/>
              <w:rPr>
                <w:i/>
              </w:rPr>
            </w:pPr>
            <w:r>
              <w:rPr>
                <w:i/>
              </w:rPr>
              <w:t>Proposal 1a: study the use of CIR for AI aided BM.</w:t>
            </w:r>
          </w:p>
          <w:p>
            <w:pPr>
              <w:pStyle w:val="3"/>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pPr>
              <w:pStyle w:val="3"/>
              <w:rPr>
                <w:i/>
              </w:rPr>
            </w:pPr>
            <w:r>
              <w:rPr>
                <w:i/>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lang w:val="en-GB"/>
              </w:rPr>
            </w:pPr>
            <w:r>
              <w:rPr>
                <w:i/>
                <w:lang w:val="en-GB"/>
              </w:rPr>
              <w:t>Proposal 7: Support mechanisms to provide DL Tx beam information from NW to UE for DL beam prediction with UE side model, if it is beneficial for the beam prediction with UE side model.</w:t>
            </w:r>
          </w:p>
        </w:tc>
      </w:tr>
    </w:tbl>
    <w:p/>
    <w:p>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p>
      <w:pPr>
        <w:pStyle w:val="8"/>
        <w:rPr>
          <w:lang w:eastAsia="zh-CN"/>
        </w:rPr>
      </w:pPr>
      <w:r>
        <w:rPr>
          <w:lang w:eastAsia="zh-CN"/>
        </w:rPr>
        <w:t>Proposal 2.3 (Placeholder)</w:t>
      </w:r>
    </w:p>
    <w:p>
      <w:pPr>
        <w:rPr>
          <w:lang w:eastAsia="zh-CN"/>
        </w:rPr>
      </w:pPr>
    </w:p>
    <w:p>
      <w:r>
        <w:rPr>
          <w:rFonts w:eastAsia="宋体"/>
          <w:b/>
          <w:i/>
          <w:kern w:val="2"/>
          <w:szCs w:val="22"/>
          <w:u w:val="single"/>
          <w:lang w:eastAsia="zh-CN"/>
        </w:rPr>
        <w:t>Proposal 2.3</w:t>
      </w:r>
      <w:r>
        <w:rPr>
          <w:lang w:eastAsia="zh-CN"/>
        </w:rPr>
        <w:t>(TBD)</w:t>
      </w:r>
    </w:p>
    <w:p>
      <w:pPr>
        <w:pStyle w:val="3"/>
      </w:pPr>
    </w:p>
    <w:p>
      <w:pPr>
        <w:pStyle w:val="3"/>
        <w:rPr>
          <w:lang w:val="en-GB"/>
        </w:rPr>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hint="eastAsia" w:eastAsia="Malgun Gothic"/>
                <w:lang w:eastAsia="ko-KR"/>
              </w:rPr>
              <w:t xml:space="preserve"> our understanding, </w:t>
            </w:r>
            <w:r>
              <w:rPr>
                <w:rFonts w:eastAsia="Malgun Gothic"/>
                <w:lang w:eastAsia="ko-KR"/>
              </w:rPr>
              <w:t xml:space="preserve">alt 4 can be viewed as a subset of alt 2 since beam ID can be considered as an assist info. </w:t>
            </w:r>
          </w:p>
          <w:p>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the last meeting, some companies Alt.4 is the basic one and should be highlight lied explicitly. Thus, it is agreed as a separate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At least Alt.1 is supported by most of companies. Maybe we can have some conclusion on Alt.1 as following.</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assistance </w:t>
            </w:r>
            <w:r>
              <w:rPr>
                <w:rFonts w:eastAsiaTheme="minorEastAsia"/>
                <w:lang w:eastAsia="zh-CN"/>
              </w:rPr>
              <w:t>information</w:t>
            </w:r>
            <w:r>
              <w:rPr>
                <w:rFonts w:hint="eastAsia" w:eastAsiaTheme="minorEastAsia"/>
                <w:lang w:eastAsia="zh-CN"/>
              </w:rPr>
              <w:t xml:space="preserve">, we can discuss it based on the </w:t>
            </w:r>
            <w:r>
              <w:t xml:space="preserve">evaluation results </w:t>
            </w:r>
            <w:r>
              <w:rPr>
                <w:rFonts w:hint="eastAsia" w:eastAsiaTheme="minorEastAsia"/>
                <w:lang w:eastAsia="zh-CN"/>
              </w:rPr>
              <w:t>in EVM session or further discuss based on more evaluation results in the next meeting.</w:t>
            </w:r>
          </w:p>
          <w:p>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hint="eastAsia" w:eastAsia="宋体"/>
                <w:b/>
                <w:i/>
                <w:kern w:val="2"/>
                <w:szCs w:val="22"/>
                <w:u w:val="single"/>
                <w:lang w:eastAsia="zh-CN"/>
              </w:rPr>
              <w:t>3a</w:t>
            </w:r>
            <w:r>
              <w:rPr>
                <w:rFonts w:eastAsia="宋体"/>
                <w:b/>
                <w:i/>
                <w:kern w:val="2"/>
                <w:szCs w:val="22"/>
                <w:lang w:eastAsia="zh-CN"/>
              </w:rPr>
              <w:t>: For the sub use case BM-Case1 and BM-Case2,</w:t>
            </w:r>
            <w:r>
              <w:rPr>
                <w:rFonts w:hint="eastAsia" w:eastAsia="宋体"/>
                <w:b/>
                <w:i/>
                <w:kern w:val="2"/>
                <w:szCs w:val="22"/>
                <w:lang w:eastAsia="zh-CN"/>
              </w:rPr>
              <w:t xml:space="preserve"> the </w:t>
            </w:r>
            <w:r>
              <w:rPr>
                <w:rFonts w:eastAsia="宋体"/>
                <w:b/>
                <w:i/>
                <w:kern w:val="2"/>
                <w:szCs w:val="22"/>
                <w:lang w:eastAsia="zh-CN"/>
              </w:rPr>
              <w:t>AI/ML input</w:t>
            </w:r>
            <w:r>
              <w:rPr>
                <w:rFonts w:hint="eastAsia" w:eastAsia="宋体"/>
                <w:b/>
                <w:i/>
                <w:kern w:val="2"/>
                <w:szCs w:val="22"/>
                <w:lang w:eastAsia="zh-CN"/>
              </w:rPr>
              <w:t xml:space="preserve"> at least includes </w:t>
            </w:r>
            <w:r>
              <w:rPr>
                <w:rFonts w:eastAsia="宋体"/>
                <w:b/>
                <w:i/>
                <w:kern w:val="2"/>
                <w:szCs w:val="22"/>
                <w:lang w:eastAsia="zh-CN"/>
              </w:rPr>
              <w:t>the following alternatives:</w:t>
            </w:r>
          </w:p>
          <w:p>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hint="eastAsia" w:eastAsia="宋体"/>
                <w:b/>
                <w:i/>
                <w:szCs w:val="20"/>
                <w:lang w:val="en-GB" w:eastAsia="zh-CN"/>
              </w:rPr>
              <w:t>FFS on assistance information and Beam ID</w:t>
            </w:r>
          </w:p>
          <w:p>
            <w:pPr>
              <w:autoSpaceDE w:val="0"/>
              <w:autoSpaceDN w:val="0"/>
              <w:adjustRightInd w:val="0"/>
              <w:snapToGrid w:val="0"/>
              <w:spacing w:line="259" w:lineRule="auto"/>
              <w:jc w:val="both"/>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 xml:space="preserve">The current candidates for assistance information </w:t>
            </w:r>
            <w:r>
              <w:t>are quite diverging</w:t>
            </w:r>
            <w:r>
              <w:rPr>
                <w:rFonts w:hint="eastAsia" w:eastAsia="宋体"/>
                <w:lang w:eastAsia="zh-CN"/>
              </w:rPr>
              <w:t xml:space="preserve">. According to the evaluation results provided by most of companies, </w:t>
            </w:r>
            <w:r>
              <w:rPr>
                <w:rFonts w:hint="eastAsia"/>
                <w:szCs w:val="20"/>
                <w:lang w:val="en-GB"/>
              </w:rPr>
              <w:t>focusing the AI input</w:t>
            </w:r>
            <w:r>
              <w:rPr>
                <w:rFonts w:hint="eastAsia" w:eastAsia="宋体"/>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eastAsia="宋体"/>
                <w:smallCaps/>
                <w:lang w:eastAsia="zh-CN"/>
              </w:rPr>
              <w:t>Spreadtrum</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hint="eastAsia" w:eastAsia="宋体"/>
                <w:lang w:eastAsia="zh-CN"/>
              </w:rPr>
              <w:t xml:space="preserve"> </w:t>
            </w:r>
            <w:r>
              <w:rPr>
                <w:rFonts w:eastAsia="宋体"/>
                <w:lang w:eastAsia="zh-CN"/>
              </w:rPr>
              <w:t>Alt</w:t>
            </w:r>
            <w:r>
              <w:rPr>
                <w:rFonts w:hint="eastAsia" w:eastAsia="宋体"/>
                <w:lang w:eastAsia="zh-CN"/>
              </w:rPr>
              <w:t xml:space="preserve"> </w:t>
            </w:r>
            <w:r>
              <w:rPr>
                <w:rFonts w:eastAsia="宋体"/>
                <w:lang w:eastAsia="zh-CN"/>
              </w:rPr>
              <w:t>1. We think whether to support Alt 3 is depended on the pattern of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pPr>
            <w:r>
              <w:rPr>
                <w:rFonts w:hint="eastAsia" w:eastAsia="宋体"/>
                <w:lang w:eastAsia="zh-CN"/>
              </w:rPr>
              <w:t>R</w:t>
            </w:r>
            <w:r>
              <w:rPr>
                <w:rFonts w:eastAsia="宋体"/>
                <w:lang w:eastAsia="zh-CN"/>
              </w:rPr>
              <w:t>SRP and/or beam ID can be a starting point. For other assistance information, it can be FFS and companies need to show the gains when evaluation results are submitted.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HW/HiSi</w:t>
            </w:r>
          </w:p>
        </w:tc>
        <w:tc>
          <w:tcPr>
            <w:tcW w:w="7480" w:type="dxa"/>
          </w:tcPr>
          <w:p>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pPr>
              <w:autoSpaceDE w:val="0"/>
              <w:autoSpaceDN w:val="0"/>
              <w:adjustRightInd w:val="0"/>
              <w:snapToGrid w:val="0"/>
              <w:spacing w:line="256" w:lineRule="auto"/>
              <w:jc w:val="both"/>
            </w:pPr>
            <w:r>
              <w:t>The proponent(s) of Alt-1 is encouraged to make some clarification on Samsung’s question.</w:t>
            </w:r>
          </w:p>
          <w:p>
            <w:pPr>
              <w:autoSpaceDE w:val="0"/>
              <w:autoSpaceDN w:val="0"/>
              <w:adjustRightInd w:val="0"/>
              <w:snapToGrid w:val="0"/>
              <w:spacing w:line="256" w:lineRule="auto"/>
              <w:jc w:val="both"/>
            </w:pPr>
          </w:p>
          <w:p>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pPr>
              <w:autoSpaceDE w:val="0"/>
              <w:autoSpaceDN w:val="0"/>
              <w:adjustRightInd w:val="0"/>
              <w:snapToGrid w:val="0"/>
              <w:spacing w:line="256" w:lineRule="auto"/>
              <w:jc w:val="both"/>
            </w:pPr>
          </w:p>
          <w:p>
            <w:pPr>
              <w:autoSpaceDE w:val="0"/>
              <w:autoSpaceDN w:val="0"/>
              <w:adjustRightInd w:val="0"/>
              <w:snapToGrid w:val="0"/>
              <w:spacing w:line="256" w:lineRule="auto"/>
              <w:jc w:val="both"/>
            </w:pPr>
            <w:r>
              <w:t>The proponents of Alt.3 are encouraged to share the detailed schemes and the benefits to convince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W</w:t>
            </w:r>
            <w:r>
              <w:rPr>
                <w:rFonts w:eastAsiaTheme="minorEastAsia"/>
                <w:lang w:eastAsia="zh-CN"/>
              </w:rPr>
              <w:t>e support Alt 2 and Alt 4 for BM Case 1, and Alt 2 and Alt 3 for BM Case 2.</w:t>
            </w:r>
          </w:p>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pPr>
              <w:numPr>
                <w:ilvl w:val="0"/>
                <w:numId w:val="29"/>
              </w:numPr>
              <w:autoSpaceDE w:val="0"/>
              <w:autoSpaceDN w:val="0"/>
              <w:adjustRightInd w:val="0"/>
              <w:snapToGrid w:val="0"/>
              <w:spacing w:line="259" w:lineRule="auto"/>
              <w:jc w:val="both"/>
              <w:rPr>
                <w:rFonts w:eastAsiaTheme="minorEastAsia"/>
                <w:b/>
                <w:bCs/>
                <w:i/>
                <w:iCs/>
                <w:lang w:eastAsia="zh-CN"/>
              </w:rPr>
            </w:pPr>
            <w:r>
              <w:rPr>
                <w:rFonts w:eastAsiaTheme="minorEastAsia"/>
                <w:b/>
                <w:bCs/>
                <w:i/>
                <w:iCs/>
                <w:lang w:eastAsia="zh-CN"/>
              </w:rPr>
              <w:t>NoteX: All of the inputs in the above alternatives may vary based on whether the AI/ML model inference is at UE side or gNB side.</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autoSpaceDE w:val="0"/>
              <w:autoSpaceDN w:val="0"/>
              <w:adjustRightInd w:val="0"/>
              <w:snapToGrid w:val="0"/>
              <w:jc w:val="both"/>
              <w:rPr>
                <w:rFonts w:hint="eastAsia"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7480" w:type="dxa"/>
            <w:vAlign w:val="top"/>
          </w:tcPr>
          <w:p>
            <w:pPr>
              <w:autoSpaceDE w:val="0"/>
              <w:autoSpaceDN w:val="0"/>
              <w:adjustRightInd w:val="0"/>
              <w:snapToGrid w:val="0"/>
              <w:spacing w:line="256" w:lineRule="auto"/>
              <w:jc w:val="both"/>
              <w:rPr>
                <w:rFonts w:ascii="Times New Roman" w:hAnsi="Times New Roman"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Regarding </w:t>
            </w:r>
            <w:r>
              <w:rPr>
                <w:color w:val="000000" w:themeColor="text1"/>
                <w14:textFill>
                  <w14:solidFill>
                    <w14:schemeClr w14:val="tx1"/>
                  </w14:solidFill>
                </w14:textFill>
              </w:rPr>
              <w:t>Samsung’s question</w:t>
            </w:r>
            <w:r>
              <w:rPr>
                <w:rFonts w:hint="eastAsia" w:eastAsia="宋体"/>
                <w:color w:val="000000" w:themeColor="text1"/>
                <w:lang w:val="en-US" w:eastAsia="zh-CN"/>
                <w14:textFill>
                  <w14:solidFill>
                    <w14:schemeClr w14:val="tx1"/>
                  </w14:solidFill>
                </w14:textFill>
              </w:rPr>
              <w:t xml:space="preserve">, we think </w:t>
            </w:r>
            <w:r>
              <w:rPr>
                <w:rFonts w:hint="eastAsia" w:eastAsiaTheme="minorEastAsia"/>
                <w:color w:val="000000" w:themeColor="text1"/>
                <w:lang w:val="en-US" w:eastAsia="zh-CN"/>
                <w14:textFill>
                  <w14:solidFill>
                    <w14:schemeClr w14:val="tx1"/>
                  </w14:solidFill>
                </w14:textFill>
              </w:rPr>
              <w:t xml:space="preserve">Alt 1 indeed means that </w:t>
            </w:r>
            <w:r>
              <w:rPr>
                <w:rFonts w:hint="eastAsia" w:eastAsiaTheme="minorEastAsia"/>
                <w:color w:val="000000" w:themeColor="text1"/>
                <w:lang w:eastAsia="zh-CN"/>
                <w14:textFill>
                  <w14:solidFill>
                    <w14:schemeClr w14:val="tx1"/>
                  </w14:solidFill>
                </w14:textFill>
              </w:rPr>
              <w:t>only L1-RSRP measurement based on Set B</w:t>
            </w:r>
            <w:r>
              <w:rPr>
                <w:rFonts w:hint="eastAsia" w:eastAsiaTheme="minorEastAsia"/>
                <w:color w:val="000000" w:themeColor="text1"/>
                <w:lang w:val="en-US" w:eastAsia="zh-CN"/>
                <w14:textFill>
                  <w14:solidFill>
                    <w14:schemeClr w14:val="tx1"/>
                  </w14:solidFill>
                </w14:textFill>
              </w:rPr>
              <w:t xml:space="preserve"> with fixed </w:t>
            </w:r>
            <w:r>
              <w:rPr>
                <w:rFonts w:hint="eastAsia" w:eastAsiaTheme="minorEastAsia"/>
                <w:color w:val="000000" w:themeColor="text1"/>
                <w:lang w:eastAsia="zh-CN"/>
                <w14:textFill>
                  <w14:solidFill>
                    <w14:schemeClr w14:val="tx1"/>
                  </w14:solidFill>
                </w14:textFill>
              </w:rPr>
              <w:t xml:space="preserve">beam pattern is input to the AI model. The beam index information can be considered to be self-included, which can be implicitly obtained from the beam pattern. However, for a random beam pattern, the associated beam ID </w:t>
            </w:r>
            <w:r>
              <w:rPr>
                <w:rFonts w:hint="eastAsia" w:eastAsiaTheme="minorEastAsia"/>
                <w:color w:val="000000" w:themeColor="text1"/>
                <w:lang w:val="en-US" w:eastAsia="zh-CN"/>
                <w14:textFill>
                  <w14:solidFill>
                    <w14:schemeClr w14:val="tx1"/>
                  </w14:solidFill>
                </w14:textFill>
              </w:rPr>
              <w:t xml:space="preserve">may have to </w:t>
            </w:r>
            <w:r>
              <w:rPr>
                <w:rFonts w:hint="eastAsia" w:eastAsiaTheme="minorEastAsia"/>
                <w:color w:val="000000" w:themeColor="text1"/>
                <w:lang w:eastAsia="zh-CN"/>
                <w14:textFill>
                  <w14:solidFill>
                    <w14:schemeClr w14:val="tx1"/>
                  </w14:solidFill>
                </w14:textFill>
              </w:rPr>
              <w:t>be used as an assistance information for the AI input to improve the beam prediction accuracy.</w:t>
            </w:r>
          </w:p>
        </w:tc>
      </w:tr>
    </w:tbl>
    <w:p>
      <w:pPr>
        <w:pStyle w:val="3"/>
      </w:pPr>
    </w:p>
    <w:p>
      <w:pPr>
        <w:pStyle w:val="3"/>
      </w:pPr>
    </w:p>
    <w:p>
      <w:pPr>
        <w:pStyle w:val="3"/>
      </w:pPr>
    </w:p>
    <w:p>
      <w:pPr>
        <w:pStyle w:val="4"/>
      </w:pPr>
      <w:r>
        <w:t>Output of BM-Case1 and BM-Case2</w:t>
      </w:r>
    </w:p>
    <w:p>
      <w:pPr>
        <w:pStyle w:val="3"/>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pPr>
              <w:numPr>
                <w:ilvl w:val="0"/>
                <w:numId w:val="29"/>
              </w:numPr>
              <w:autoSpaceDE w:val="0"/>
              <w:autoSpaceDN w:val="0"/>
              <w:adjustRightInd w:val="0"/>
              <w:snapToGrid w:val="0"/>
              <w:spacing w:after="120"/>
              <w:contextualSpacing/>
              <w:jc w:val="both"/>
              <w:rPr>
                <w:rFonts w:eastAsia="宋体"/>
                <w:b/>
                <w:bCs/>
                <w:i/>
                <w:iCs/>
                <w:lang w:eastAsia="zh-CN"/>
              </w:rPr>
            </w:pPr>
            <w:r>
              <w:rPr>
                <w:rFonts w:hint="eastAsia" w:eastAsia="宋体"/>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pPr>
              <w:pStyle w:val="3"/>
            </w:pPr>
          </w:p>
          <w:p>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pPr>
              <w:numPr>
                <w:ilvl w:val="0"/>
                <w:numId w:val="29"/>
              </w:numPr>
              <w:autoSpaceDE w:val="0"/>
              <w:autoSpaceDN w:val="0"/>
              <w:adjustRightInd w:val="0"/>
              <w:snapToGrid w:val="0"/>
              <w:spacing w:after="120"/>
              <w:contextualSpacing/>
              <w:jc w:val="both"/>
              <w:rPr>
                <w:rFonts w:eastAsia="宋体"/>
                <w:b/>
                <w:bCs/>
                <w:i/>
                <w:iCs/>
                <w:lang w:eastAsia="zh-CN"/>
              </w:rPr>
            </w:pPr>
            <w:r>
              <w:rPr>
                <w:rFonts w:hint="eastAsia" w:eastAsia="宋体"/>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pPr>
              <w:numPr>
                <w:ilvl w:val="0"/>
                <w:numId w:val="29"/>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pStyle w:val="3"/>
            </w:pPr>
          </w:p>
        </w:tc>
      </w:tr>
    </w:tbl>
    <w:p/>
    <w:p>
      <w:pPr>
        <w:pStyle w:val="3"/>
      </w:pPr>
      <w:r>
        <w:t xml:space="preserve">The related proposals/observations are copied as below: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pPr>
              <w:snapToGrid w:val="0"/>
              <w:spacing w:before="72" w:beforeLines="30" w:after="72" w:afterLines="30"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pPr>
              <w:snapToGrid w:val="0"/>
              <w:spacing w:before="72" w:beforeLines="30" w:after="72" w:afterLines="30"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szCs w:val="20"/>
              </w:rPr>
            </w:pPr>
            <w:r>
              <w:rPr>
                <w:i/>
                <w:szCs w:val="20"/>
              </w:rPr>
              <w:t>Proposal 1: In output of AI/ML, indicate the evaluate criteria associated with the predicted beam ID in BM-case1 and BM-case2 for example TX beam ID for maximum dwelling time, TX/RX beam ID for maximum RSRP, etc.</w:t>
            </w:r>
          </w:p>
          <w:p>
            <w:pPr>
              <w:pStyle w:val="3"/>
              <w:rPr>
                <w:i/>
                <w:szCs w:val="20"/>
              </w:rPr>
            </w:pPr>
            <w:r>
              <w:rPr>
                <w:i/>
                <w:szCs w:val="20"/>
              </w:rPr>
              <w:t>Proposal 2: BM-case2: AI/ML output  a set of Tx and/or Rx beams for a sum probability of being the best beams higher than a threshold.</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snapToGrid w:val="0"/>
              <w:spacing w:before="72" w:beforeLines="30" w:after="72" w:afterLines="30" w:line="288" w:lineRule="auto"/>
              <w:jc w:val="both"/>
              <w:rPr>
                <w:i/>
                <w:szCs w:val="20"/>
              </w:rPr>
            </w:pPr>
            <w:r>
              <w:rPr>
                <w:i/>
                <w:szCs w:val="20"/>
              </w:rPr>
              <w:t>Proposal 3: For spatial domain beam prediction, support the best beam possibility for each beam in Set A as the output.</w:t>
            </w:r>
          </w:p>
          <w:p>
            <w:pPr>
              <w:snapToGrid w:val="0"/>
              <w:spacing w:before="72" w:beforeLines="30" w:after="72" w:afterLines="30" w:line="288" w:lineRule="auto"/>
              <w:jc w:val="both"/>
              <w:rPr>
                <w:i/>
                <w:szCs w:val="20"/>
              </w:rPr>
            </w:pPr>
            <w:r>
              <w:rPr>
                <w:i/>
                <w:szCs w:val="20"/>
              </w:rPr>
              <w:t>Proposal 7: For time-domain beam prediction, support the best beam possibility for each beam in Set A as the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szCs w:val="20"/>
              </w:rPr>
            </w:pPr>
            <w:r>
              <w:rPr>
                <w:i/>
                <w:szCs w:val="20"/>
              </w:rPr>
              <w:t xml:space="preserve">Proposal 5: For the output of AI/ML model for BM-Case1, suggest to include at least </w:t>
            </w:r>
          </w:p>
          <w:p>
            <w:pPr>
              <w:pStyle w:val="3"/>
              <w:numPr>
                <w:ilvl w:val="0"/>
                <w:numId w:val="28"/>
              </w:numPr>
              <w:rPr>
                <w:i/>
                <w:szCs w:val="20"/>
              </w:rPr>
            </w:pPr>
            <w:r>
              <w:rPr>
                <w:i/>
                <w:szCs w:val="20"/>
              </w:rPr>
              <w:t>Tx and/or Rx Beam ID(s)</w:t>
            </w:r>
          </w:p>
          <w:p>
            <w:pPr>
              <w:pStyle w:val="3"/>
              <w:numPr>
                <w:ilvl w:val="0"/>
                <w:numId w:val="28"/>
              </w:numPr>
              <w:rPr>
                <w:i/>
                <w:szCs w:val="20"/>
              </w:rPr>
            </w:pPr>
            <w:r>
              <w:rPr>
                <w:i/>
                <w:szCs w:val="20"/>
              </w:rPr>
              <w:t>The predicted L1-RSRP of the predicted Top-K DL Tx and/or Rx beams</w:t>
            </w:r>
          </w:p>
          <w:p>
            <w:pPr>
              <w:pStyle w:val="3"/>
              <w:rPr>
                <w:i/>
                <w:szCs w:val="20"/>
              </w:rPr>
            </w:pPr>
            <w:r>
              <w:rPr>
                <w:i/>
                <w:szCs w:val="20"/>
              </w:rPr>
              <w:t>Proposal 9: For the output of AI/ML model for BM-Case2, suggest to include</w:t>
            </w:r>
          </w:p>
          <w:p>
            <w:pPr>
              <w:pStyle w:val="3"/>
              <w:numPr>
                <w:ilvl w:val="0"/>
                <w:numId w:val="28"/>
              </w:numPr>
              <w:rPr>
                <w:i/>
                <w:szCs w:val="20"/>
              </w:rPr>
            </w:pPr>
            <w:r>
              <w:rPr>
                <w:i/>
                <w:szCs w:val="20"/>
              </w:rPr>
              <w:t>Tx and/or Rx Beam ID(s) for F time instances</w:t>
            </w:r>
          </w:p>
          <w:p>
            <w:pPr>
              <w:pStyle w:val="3"/>
              <w:numPr>
                <w:ilvl w:val="0"/>
                <w:numId w:val="28"/>
              </w:numPr>
              <w:rPr>
                <w:i/>
                <w:szCs w:val="20"/>
              </w:rPr>
            </w:pPr>
            <w:r>
              <w:rPr>
                <w:i/>
                <w:szCs w:val="20"/>
              </w:rPr>
              <w:t>The predicted L1-RSRPs of the predicted Top-K DL Tx and/or Rx beams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Tx and Rx Beam ID(s) is indicated by using SSBRI or CRI;</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Values of N1 can be 1, 2, 3 or 4.</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pPr>
              <w:widowControl w:val="0"/>
              <w:spacing w:after="120" w:afterLines="5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Tx and Rx Beam ID(s) is indicated by using SSBRI or CRI;</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Values of N2 can be 1, 2, 3 or 4.</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Alt.2: Tx and/or Rx Beam ID(s) of the predicted Top-N2 DL Tx and/or Rx beams;</w:t>
            </w:r>
          </w:p>
          <w:p>
            <w:pPr>
              <w:widowControl w:val="0"/>
              <w:numPr>
                <w:ilvl w:val="1"/>
                <w:numId w:val="30"/>
              </w:numPr>
              <w:spacing w:after="120" w:afterLines="5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pPr>
              <w:widowControl w:val="0"/>
              <w:numPr>
                <w:ilvl w:val="0"/>
                <w:numId w:val="15"/>
              </w:numPr>
              <w:spacing w:after="120" w:afterLines="50"/>
              <w:jc w:val="both"/>
              <w:rPr>
                <w:rFonts w:eastAsia="宋体"/>
                <w:i/>
                <w:kern w:val="2"/>
                <w:szCs w:val="20"/>
                <w:lang w:eastAsia="zh-CN"/>
              </w:rPr>
            </w:pPr>
            <w:r>
              <w:rPr>
                <w:rFonts w:eastAsia="宋体"/>
                <w:i/>
                <w:kern w:val="2"/>
                <w:szCs w:val="20"/>
                <w:lang w:eastAsia="zh-CN"/>
              </w:rPr>
              <w:t>Alt.6: Predicted Beam failure and the corresponding Tx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szCs w:val="20"/>
              </w:rPr>
            </w:pPr>
            <w:r>
              <w:rPr>
                <w:i/>
                <w:szCs w:val="20"/>
              </w:rPr>
              <w:t>Proposal 2: For BM-Case2, the periodicity of future time instance can be same or shorter than that of history measurement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szCs w:val="20"/>
                <w:lang w:val="en-GB"/>
              </w:rPr>
            </w:pPr>
            <w:r>
              <w:rPr>
                <w:i/>
                <w:szCs w:val="20"/>
                <w:lang w:val="en-GB"/>
              </w:rPr>
              <w:t>Proposal 5</w:t>
            </w:r>
            <w:r>
              <w:rPr>
                <w:i/>
                <w:szCs w:val="20"/>
                <w:lang w:val="en-GB"/>
              </w:rPr>
              <w:tab/>
            </w:r>
            <w:r>
              <w:rPr>
                <w:i/>
                <w:szCs w:val="20"/>
                <w:lang w:val="en-GB"/>
              </w:rPr>
              <w:t>No need to define the exact ML-model output for spatial beam predictions, model output should be part of the model description when presenting the simulation results</w:t>
            </w:r>
          </w:p>
          <w:p>
            <w:pPr>
              <w:pStyle w:val="3"/>
              <w:rPr>
                <w:i/>
                <w:szCs w:val="20"/>
                <w:lang w:val="en-GB"/>
              </w:rPr>
            </w:pPr>
            <w:r>
              <w:rPr>
                <w:i/>
                <w:szCs w:val="20"/>
                <w:lang w:val="en-GB"/>
              </w:rPr>
              <w:t>[Like the spatial beam prediction, there is no need to define the exact ML-model output as long as the models are evaluated with same KPI metrics.]</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ind w:left="360" w:hanging="360"/>
              <w:jc w:val="both"/>
              <w:rPr>
                <w:rFonts w:eastAsia="Calibri"/>
                <w:i/>
                <w:szCs w:val="20"/>
              </w:rPr>
            </w:pPr>
            <w:r>
              <w:rPr>
                <w:rFonts w:eastAsia="Calibri"/>
                <w:i/>
                <w:szCs w:val="20"/>
              </w:rPr>
              <w:t>Proposal 1: Regarding the sub-use case BM-Case1, further study the following alternatives for AI/ML output:</w:t>
            </w:r>
          </w:p>
          <w:p>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m:rPr/>
                <w:rPr>
                  <w:rFonts w:ascii="Cambria Math" w:hAnsi="Cambria Math" w:eastAsia="Calibri"/>
                  <w:szCs w:val="20"/>
                </w:rPr>
                <m:t xml:space="preserve">α </m:t>
              </m:r>
            </m:oMath>
            <w:r>
              <w:rPr>
                <w:rFonts w:eastAsia="Calibri"/>
                <w:i/>
                <w:szCs w:val="20"/>
              </w:rPr>
              <w:t>should depend on the measurements from Set B</w:t>
            </w:r>
          </w:p>
          <w:p>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m:rPr/>
                <w:rPr>
                  <w:rFonts w:ascii="Cambria Math" w:hAnsi="Cambria Math" w:eastAsia="宋体"/>
                  <w:szCs w:val="20"/>
                  <w:lang w:eastAsia="zh-CN"/>
                </w:rPr>
                <m:t>α</m:t>
              </m:r>
            </m:oMath>
            <w:r>
              <w:rPr>
                <w:rFonts w:eastAsia="宋体"/>
                <w:i/>
                <w:szCs w:val="20"/>
                <w:lang w:eastAsia="zh-CN"/>
              </w:rPr>
              <w:t xml:space="preserve"> and N1.</w:t>
            </w:r>
          </w:p>
          <w:p>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pPr>
              <w:ind w:left="360" w:hanging="360"/>
              <w:rPr>
                <w:rFonts w:eastAsia="Calibri"/>
                <w:i/>
                <w:iCs/>
                <w:szCs w:val="20"/>
              </w:rPr>
            </w:pPr>
            <w:r>
              <w:rPr>
                <w:rFonts w:eastAsia="Calibri"/>
                <w:i/>
                <w:iCs/>
                <w:szCs w:val="20"/>
              </w:rPr>
              <w:t>Proposal 18: Regarding the sub-use case BM-Case2, the AI/ML output should consider:</w:t>
            </w:r>
          </w:p>
          <w:p>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m:rPr/>
                <w:rPr>
                  <w:rFonts w:ascii="Cambria Math" w:hAnsi="Cambria Math" w:eastAsia="Calibri"/>
                  <w:szCs w:val="20"/>
                </w:rPr>
                <m:t xml:space="preserve"> α </m:t>
              </m:r>
            </m:oMath>
            <w:r>
              <w:rPr>
                <w:rFonts w:eastAsia="Calibri"/>
                <w:i/>
                <w:iCs/>
                <w:szCs w:val="20"/>
              </w:rPr>
              <w:t>should depend on the measurements from Set B</w:t>
            </w:r>
          </w:p>
          <w:p>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pPr>
        <w:rPr>
          <w:lang w:eastAsia="zh-CN"/>
        </w:rPr>
      </w:pPr>
    </w:p>
    <w:p>
      <w:pPr>
        <w:pStyle w:val="3"/>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pPr>
        <w:pStyle w:val="3"/>
        <w:numPr>
          <w:ilvl w:val="0"/>
          <w:numId w:val="32"/>
        </w:numPr>
      </w:pPr>
      <w:r>
        <w:t>Proposal 2-4d of RAN1#109e meeting is modified to Proposal 2.4</w:t>
      </w:r>
    </w:p>
    <w:p>
      <w:pPr>
        <w:pStyle w:val="3"/>
        <w:numPr>
          <w:ilvl w:val="1"/>
          <w:numId w:val="32"/>
        </w:numPr>
      </w:pPr>
      <w:r>
        <w:t xml:space="preserve">Alt.3 is merged to Alt.1 </w:t>
      </w:r>
    </w:p>
    <w:p>
      <w:pPr>
        <w:pStyle w:val="3"/>
        <w:numPr>
          <w:ilvl w:val="0"/>
          <w:numId w:val="32"/>
        </w:numPr>
      </w:pPr>
      <w:r>
        <w:t>Proposal 3-5c of RAN1#109e meeting is modified to Proposal 2.4</w:t>
      </w:r>
    </w:p>
    <w:p>
      <w:pPr>
        <w:pStyle w:val="3"/>
        <w:numPr>
          <w:ilvl w:val="1"/>
          <w:numId w:val="32"/>
        </w:numPr>
      </w:pPr>
      <w:r>
        <w:t>Alt.4 is merged to Alt.1</w:t>
      </w:r>
    </w:p>
    <w:p>
      <w:pPr>
        <w:pStyle w:val="3"/>
        <w:numPr>
          <w:ilvl w:val="1"/>
          <w:numId w:val="32"/>
        </w:numPr>
      </w:pPr>
      <w:r>
        <w:t>Alt.5 is merged to Alt.2</w:t>
      </w:r>
    </w:p>
    <w:p>
      <w:pPr>
        <w:pStyle w:val="3"/>
        <w:numPr>
          <w:ilvl w:val="1"/>
          <w:numId w:val="32"/>
        </w:numPr>
      </w:pPr>
      <w:r>
        <w:t>Alt.6 is merged to Alt.2</w:t>
      </w:r>
    </w:p>
    <w:p/>
    <w:p>
      <w:r>
        <w:t>Proposal 2.4</w:t>
      </w:r>
    </w:p>
    <w:p>
      <w:pPr>
        <w:rPr>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We are not sure whether/how output</w:t>
            </w:r>
            <w:r>
              <w:rPr>
                <w:rFonts w:eastAsia="Malgun Gothic"/>
                <w:lang w:eastAsia="ko-KR"/>
              </w:rPr>
              <w:t xml:space="preserve"> of AI/ML model</w:t>
            </w:r>
            <w:r>
              <w:rPr>
                <w:rFonts w:hint="eastAsia" w:eastAsia="Malgun Gothic"/>
                <w:lang w:eastAsia="ko-KR"/>
              </w:rPr>
              <w:t xml:space="preserve"> impacts specification, which may still be within implementation domain. </w:t>
            </w:r>
          </w:p>
          <w:p>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It is for discussion purpose as explicitly highlighted by Note3. If there is no clear scheme for the discussion, there will be much confusion for the group. Whether/how the inputs impact the spec, it is up to the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Support this </w:t>
            </w:r>
            <w:r>
              <w:rPr>
                <w:rFonts w:eastAsiaTheme="minorEastAsia"/>
                <w:lang w:eastAsia="zh-CN"/>
              </w:rPr>
              <w:t>proposal</w:t>
            </w:r>
            <w:r>
              <w:rPr>
                <w:rFonts w:hint="eastAsia" w:eastAsiaTheme="minorEastAsia"/>
                <w:lang w:eastAsia="zh-CN"/>
              </w:rPr>
              <w:t xml:space="preserve">.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hint="eastAsia" w:eastAsiaTheme="minorEastAsia"/>
                <w:lang w:eastAsia="zh-CN"/>
              </w:rPr>
              <w:t xml:space="preserve">he output will impact the UE reporting and UE procedure after the AI/ML prediction, if AI/ML is deployed in UE side. </w:t>
            </w:r>
            <w:r>
              <w:rPr>
                <w:rFonts w:eastAsiaTheme="minorEastAsia"/>
                <w:lang w:eastAsia="zh-CN"/>
              </w:rPr>
              <w:t>I</w:t>
            </w:r>
            <w:r>
              <w:rPr>
                <w:rFonts w:hint="eastAsia" w:eastAsiaTheme="minorEastAsia"/>
                <w:lang w:eastAsia="zh-CN"/>
              </w:rPr>
              <w:t>f AI/ML is deployed in NW side, the output will impact the configuration. Thus, it</w:t>
            </w:r>
            <w:r>
              <w:rPr>
                <w:rFonts w:eastAsiaTheme="minorEastAsia"/>
                <w:lang w:eastAsia="zh-CN"/>
              </w:rPr>
              <w:t>’</w:t>
            </w:r>
            <w:r>
              <w:rPr>
                <w:rFonts w:hint="eastAsia" w:eastAsiaTheme="minorEastAsia"/>
                <w:lang w:eastAsia="zh-CN"/>
              </w:rPr>
              <w:t>s necessary to discuss the AI/ML model outputs.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Mod: we can study it and make some conclusion (if possible)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Suggest adding the following Alt4. In addition, shall we change “support to study” into “study” in the main-bullet?</w:t>
            </w:r>
          </w:p>
          <w:p>
            <w:pPr>
              <w:autoSpaceDE w:val="0"/>
              <w:autoSpaceDN w:val="0"/>
              <w:adjustRightInd w:val="0"/>
              <w:snapToGrid w:val="0"/>
              <w:spacing w:line="259" w:lineRule="auto"/>
              <w:jc w:val="both"/>
            </w:pPr>
          </w:p>
          <w:p>
            <w:pPr>
              <w:numPr>
                <w:ilvl w:val="0"/>
                <w:numId w:val="29"/>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Would you like to elaborate a bit more on how to determine the angle for a practical system, especially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 xml:space="preserve">Xiaomi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S</w:t>
            </w:r>
            <w:r>
              <w:rPr>
                <w:rFonts w:hint="eastAsia" w:eastAsia="宋体"/>
                <w:lang w:eastAsia="zh-CN"/>
              </w:rPr>
              <w:t xml:space="preserve">upport </w:t>
            </w:r>
            <w:r>
              <w:rPr>
                <w:rFonts w:eastAsia="宋体"/>
                <w:lang w:eastAsia="zh-CN"/>
              </w:rPr>
              <w:t>this proposal and prefer Alt 1. Clarification on other information is needed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 xml:space="preserve">e are not clear about what the intention or the point is to discuss AI output. Is it for EVM purpose or spec impact purpose? </w:t>
            </w:r>
            <w:r>
              <w:rPr>
                <w:rFonts w:hint="eastAsia" w:eastAsiaTheme="minorEastAsia"/>
                <w:lang w:eastAsia="zh-CN"/>
              </w:rPr>
              <w:t xml:space="preserve">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rPr>
                <w:rFonts w:eastAsiaTheme="minorEastAsia"/>
                <w:lang w:eastAsia="zh-CN"/>
              </w:rPr>
            </w:pPr>
            <w:r>
              <w:t>Support both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 xml:space="preserve">Support. </w:t>
            </w:r>
          </w:p>
          <w:p>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pPr>
              <w:autoSpaceDE w:val="0"/>
              <w:autoSpaceDN w:val="0"/>
              <w:adjustRightInd w:val="0"/>
              <w:snapToGrid w:val="0"/>
              <w:spacing w:line="259" w:lineRule="auto"/>
              <w:jc w:val="both"/>
            </w:pPr>
          </w:p>
          <w:p>
            <w:pPr>
              <w:autoSpaceDE w:val="0"/>
              <w:autoSpaceDN w:val="0"/>
              <w:adjustRightInd w:val="0"/>
              <w:snapToGrid w:val="0"/>
              <w:spacing w:line="256" w:lineRule="auto"/>
              <w:jc w:val="both"/>
            </w:pPr>
            <w:r>
              <w:t>Agree with Vivo that first we need to identify the spec impact of the ML-model output.</w:t>
            </w:r>
          </w:p>
          <w:p>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14:textFill>
                  <w14:solidFill>
                    <w14:schemeClr w14:val="accent2"/>
                  </w14:solidFill>
                </w14:textFill>
              </w:rPr>
              <w:t>Mod: please see the reply to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9" w:lineRule="auto"/>
              <w:jc w:val="both"/>
            </w:pPr>
            <w:r>
              <w:t>Tend to agree with companies that this should be more about spec impact.</w:t>
            </w:r>
          </w:p>
          <w:p>
            <w:pPr>
              <w:autoSpaceDE w:val="0"/>
              <w:autoSpaceDN w:val="0"/>
              <w:adjustRightInd w:val="0"/>
              <w:snapToGrid w:val="0"/>
              <w:spacing w:line="259" w:lineRule="auto"/>
              <w:jc w:val="both"/>
            </w:pPr>
            <w:r>
              <w:rPr>
                <w:rFonts w:eastAsia="Yu Mincho"/>
                <w:color w:val="ED7D31" w:themeColor="accent2"/>
                <w:lang w:eastAsia="ja-JP"/>
                <w14:textFill>
                  <w14:solidFill>
                    <w14:schemeClr w14:val="accent2"/>
                  </w14:solidFill>
                </w14:textFill>
              </w:rPr>
              <w:t>Mod: please see the reply to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pPr>
              <w:autoSpaceDE w:val="0"/>
              <w:autoSpaceDN w:val="0"/>
              <w:adjustRightInd w:val="0"/>
              <w:snapToGrid w:val="0"/>
              <w:spacing w:line="256" w:lineRule="auto"/>
              <w:jc w:val="both"/>
              <w:rPr>
                <w:rFonts w:eastAsia="宋体"/>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9"/>
              </w:numPr>
              <w:autoSpaceDE w:val="0"/>
              <w:autoSpaceDN w:val="0"/>
              <w:adjustRightInd w:val="0"/>
              <w:snapToGrid w:val="0"/>
              <w:spacing w:after="120" w:line="256" w:lineRule="auto"/>
              <w:jc w:val="both"/>
              <w:rPr>
                <w:rFonts w:eastAsia="宋体"/>
                <w:b/>
                <w:bCs/>
                <w:i/>
                <w:iCs/>
              </w:rPr>
            </w:pPr>
            <w:r>
              <w:rPr>
                <w:b/>
                <w:bCs/>
                <w:i/>
                <w:iCs/>
              </w:rPr>
              <w:t>Alt.1: Top 1 or N Tx beam ID(s)</w:t>
            </w:r>
          </w:p>
          <w:p>
            <w:pPr>
              <w:numPr>
                <w:ilvl w:val="0"/>
                <w:numId w:val="29"/>
              </w:numPr>
              <w:autoSpaceDE w:val="0"/>
              <w:autoSpaceDN w:val="0"/>
              <w:adjustRightInd w:val="0"/>
              <w:snapToGrid w:val="0"/>
              <w:spacing w:after="120" w:line="256" w:lineRule="auto"/>
              <w:jc w:val="both"/>
              <w:rPr>
                <w:rFonts w:eastAsia="宋体"/>
                <w:b/>
                <w:bCs/>
                <w:i/>
                <w:iCs/>
              </w:rPr>
            </w:pPr>
            <w:r>
              <w:rPr>
                <w:b/>
                <w:bCs/>
                <w:i/>
                <w:iCs/>
              </w:rPr>
              <w:t>Alt 2: Top 1 or N Rx beam ID(s)</w:t>
            </w:r>
          </w:p>
          <w:p>
            <w:pPr>
              <w:numPr>
                <w:ilvl w:val="0"/>
                <w:numId w:val="29"/>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pPr>
              <w:autoSpaceDE w:val="0"/>
              <w:autoSpaceDN w:val="0"/>
              <w:adjustRightInd w:val="0"/>
              <w:snapToGrid w:val="0"/>
              <w:spacing w:line="259" w:lineRule="auto"/>
              <w:jc w:val="both"/>
              <w:rPr>
                <w:b/>
                <w:bCs/>
                <w:i/>
                <w:iCs/>
              </w:rPr>
            </w:pPr>
            <w:r>
              <w:rPr>
                <w:b/>
                <w:bCs/>
                <w:i/>
                <w:iCs/>
              </w:rPr>
              <w:t>FFS on number of N</w:t>
            </w:r>
          </w:p>
          <w:p>
            <w:pPr>
              <w:autoSpaceDE w:val="0"/>
              <w:autoSpaceDN w:val="0"/>
              <w:adjustRightInd w:val="0"/>
              <w:snapToGrid w:val="0"/>
              <w:spacing w:line="259" w:lineRule="auto"/>
              <w:jc w:val="both"/>
            </w:pPr>
            <w:r>
              <w:rPr>
                <w:color w:val="ED7D31" w:themeColor="accent2"/>
                <w14:textFill>
                  <w14:solidFill>
                    <w14:schemeClr w14:val="accent2"/>
                  </w14:solidFill>
                </w14:textFill>
              </w:rPr>
              <w:t>Mod: let’s check other companies’ view on the down-selection. It would be better if the group can achieve consensus on some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 ? Considering this aspect, isn’t it more important to discuss what is configured/indicated by gNB and what is reported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pPr>
              <w:autoSpaceDE w:val="0"/>
              <w:autoSpaceDN w:val="0"/>
              <w:adjustRightInd w:val="0"/>
              <w:snapToGrid w:val="0"/>
              <w:spacing w:line="259" w:lineRule="auto"/>
              <w:jc w:val="both"/>
              <w:rPr>
                <w:rFonts w:eastAsiaTheme="minorEastAsia"/>
                <w:lang w:eastAsia="zh-CN"/>
              </w:rPr>
            </w:pP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Support this </w:t>
            </w:r>
            <w:r>
              <w:rPr>
                <w:rFonts w:eastAsiaTheme="minorEastAsia"/>
                <w:lang w:eastAsia="zh-CN"/>
              </w:rPr>
              <w:t>proposal</w:t>
            </w:r>
            <w:r>
              <w:rPr>
                <w:rFonts w:hint="eastAsia" w:eastAsiaTheme="minorEastAsia"/>
                <w:lang w:eastAsia="zh-CN"/>
              </w:rPr>
              <w:t xml:space="preserve">. </w:t>
            </w:r>
            <w:r>
              <w:rPr>
                <w:rFonts w:eastAsiaTheme="minorEastAsia"/>
                <w:lang w:eastAsia="zh-CN"/>
              </w:rPr>
              <w:t>F</w:t>
            </w:r>
            <w:r>
              <w:rPr>
                <w:rFonts w:hint="eastAsia" w:eastAsiaTheme="minorEastAsia"/>
                <w:lang w:eastAsia="zh-CN"/>
              </w:rPr>
              <w:t>or the potential down-selection, we prefer at least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pPr>
              <w:autoSpaceDE w:val="0"/>
              <w:autoSpaceDN w:val="0"/>
              <w:adjustRightInd w:val="0"/>
              <w:snapToGrid w:val="0"/>
              <w:spacing w:line="259" w:lineRule="auto"/>
              <w:jc w:val="both"/>
              <w:rPr>
                <w:rFonts w:eastAsiaTheme="minorEastAsia"/>
                <w:lang w:eastAsia="zh-CN"/>
              </w:rPr>
            </w:pPr>
          </w:p>
          <w:p>
            <w:pPr>
              <w:numPr>
                <w:ilvl w:val="0"/>
                <w:numId w:val="29"/>
              </w:numPr>
              <w:autoSpaceDE w:val="0"/>
              <w:autoSpaceDN w:val="0"/>
              <w:adjustRightInd w:val="0"/>
              <w:snapToGrid w:val="0"/>
              <w:spacing w:line="259" w:lineRule="auto"/>
              <w:jc w:val="both"/>
              <w:rPr>
                <w:rFonts w:eastAsiaTheme="minorEastAsia"/>
                <w:b/>
                <w:bCs/>
                <w:i/>
                <w:iCs/>
                <w:lang w:eastAsia="zh-CN"/>
              </w:rPr>
            </w:pPr>
            <w:bookmarkStart w:id="21" w:name="OLE_LINK28"/>
            <w:bookmarkStart w:id="22" w:name="OLE_LINK29"/>
            <w:r>
              <w:rPr>
                <w:rFonts w:eastAsiaTheme="minorEastAsia"/>
                <w:b/>
                <w:bCs/>
                <w:i/>
                <w:iCs/>
                <w:lang w:eastAsia="zh-CN"/>
              </w:rPr>
              <w:t>Note5: All of the outputs in the above alternatives may vary based on whether the AI/ML model inference is at UE side or gNB side.</w:t>
            </w:r>
          </w:p>
          <w:bookmarkEnd w:id="21"/>
          <w:bookmarkEnd w:id="22"/>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Vivos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r>
              <w:rPr>
                <w:rFonts w:eastAsiaTheme="minorEastAsia"/>
                <w:lang w:eastAsia="zh-CN"/>
              </w:rPr>
              <w:t xml:space="preserve"> . The term “select” assumes there is something non-ML that selects beams. How would you define a loss function for such scenario otherwise?</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br w:type="textWrapping"/>
            </w:r>
            <w:r>
              <w:rPr>
                <w:rFonts w:eastAsiaTheme="minorEastAsia"/>
                <w:lang w:eastAsia="zh-CN"/>
              </w:rP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pPr>
        <w:pStyle w:val="3"/>
      </w:pPr>
    </w:p>
    <w:p>
      <w:r>
        <w:t xml:space="preserve">Proposal 2.4a </w:t>
      </w:r>
    </w:p>
    <w:p>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pPr>
        <w:rPr>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Pr>
          <w:rFonts w:eastAsia="宋体"/>
          <w:b/>
          <w:bCs/>
          <w:i/>
          <w:iCs/>
          <w:strike/>
          <w:color w:val="ED7D31" w:themeColor="accent2"/>
          <w14:textFill>
            <w14:solidFill>
              <w14:schemeClr w14:val="accent2"/>
            </w14:solidFill>
          </w14:textFill>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14:textFill>
            <w14:solidFill>
              <w14:schemeClr w14:val="accent2"/>
            </w14:solidFill>
          </w14:textFill>
        </w:rPr>
      </w:pPr>
      <w:r>
        <w:rPr>
          <w:rFonts w:eastAsiaTheme="minorEastAsia"/>
          <w:b/>
          <w:bCs/>
          <w:i/>
          <w:iCs/>
          <w:color w:val="ED7D31" w:themeColor="accent2"/>
          <w:lang w:eastAsia="zh-CN"/>
          <w14:textFill>
            <w14:solidFill>
              <w14:schemeClr w14:val="accent2"/>
            </w14:solidFill>
          </w14:textFill>
        </w:rPr>
        <w:t>Note5: All of the outputs in the above alternatives may vary based on whether the AI/ML model inference is at UE side or gNB side.</w:t>
      </w:r>
    </w:p>
    <w:p>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14:textFill>
            <w14:solidFill>
              <w14:schemeClr w14:val="accent2"/>
            </w14:solidFill>
          </w14:textFill>
        </w:rPr>
      </w:pPr>
      <w:r>
        <w:rPr>
          <w:rFonts w:eastAsiaTheme="minorEastAsia"/>
          <w:b/>
          <w:bCs/>
          <w:i/>
          <w:iCs/>
          <w:color w:val="ED7D31" w:themeColor="accent2"/>
          <w:lang w:eastAsia="zh-CN"/>
          <w14:textFill>
            <w14:solidFill>
              <w14:schemeClr w14:val="accent2"/>
            </w14:solidFill>
          </w14:textFill>
        </w:rPr>
        <w:t>Note 6: The Top-N beam IDs might have been derived via post-processing of the ML-model output”</w:t>
      </w:r>
    </w:p>
    <w:p>
      <w:pPr>
        <w:autoSpaceDE w:val="0"/>
        <w:autoSpaceDN w:val="0"/>
        <w:adjustRightInd w:val="0"/>
        <w:snapToGrid w:val="0"/>
        <w:spacing w:after="120" w:line="259" w:lineRule="auto"/>
        <w:jc w:val="both"/>
        <w:rPr>
          <w:rFonts w:eastAsia="宋体"/>
          <w:b/>
          <w:bCs/>
          <w:i/>
          <w:iCs/>
        </w:rPr>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w:t>
            </w:r>
            <w:r>
              <w:rPr>
                <w:rFonts w:hint="eastAsia" w:eastAsiaTheme="minorEastAsia"/>
                <w:lang w:eastAsia="zh-CN"/>
              </w:rPr>
              <w:t>t</w:t>
            </w:r>
            <w:r>
              <w:rPr>
                <w:rFonts w:eastAsiaTheme="minorEastAsia"/>
                <w:lang w:eastAsia="zh-CN"/>
              </w:rPr>
              <w: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gNB’s need and AI implementation. Is that correct?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 the FL</w:t>
            </w:r>
            <w:r>
              <w:rPr>
                <w:rFonts w:eastAsiaTheme="minorEastAsia"/>
                <w:lang w:eastAsia="zh-CN"/>
              </w:rPr>
              <w:t>’</w:t>
            </w:r>
            <w:r>
              <w:rPr>
                <w:rFonts w:hint="eastAsia" w:eastAsiaTheme="minorEastAsia"/>
                <w:lang w:eastAsia="zh-CN"/>
              </w:rPr>
              <w:t>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 with note 6.</w:t>
            </w:r>
          </w:p>
        </w:tc>
      </w:tr>
    </w:tbl>
    <w:p>
      <w:pPr>
        <w:pStyle w:val="3"/>
      </w:pPr>
    </w:p>
    <w:p>
      <w:pPr>
        <w:pStyle w:val="8"/>
        <w:rPr>
          <w:lang w:eastAsia="zh-CN"/>
        </w:rPr>
      </w:pPr>
      <w:r>
        <w:rPr>
          <w:lang w:eastAsia="zh-CN"/>
        </w:rPr>
        <w:t>Proposal 2.4b (H)</w:t>
      </w:r>
    </w:p>
    <w:p>
      <w:pPr>
        <w:pStyle w:val="3"/>
      </w:pPr>
    </w:p>
    <w:p>
      <w:pPr>
        <w:pStyle w:val="3"/>
      </w:pPr>
      <w:r>
        <w:t>Proposal 2.4b is updated from Proposal 2.4a by removing the “Top-N” as suggested by vivo. Since “Top-N” is removed, Note 6 becomes unnecessary. Thus, Note 6 is also removed. Let’s check whether it is acceptable to all companies.</w:t>
      </w:r>
    </w:p>
    <w:p>
      <w:pPr>
        <w:pStyle w:val="3"/>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 xml:space="preserve">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14:textFill>
            <w14:solidFill>
              <w14:schemeClr w14:val="accent2"/>
            </w14:solidFill>
          </w14:textFill>
        </w:rPr>
        <w:t>the N</w:t>
      </w:r>
      <w:r>
        <w:rPr>
          <w:rFonts w:eastAsia="宋体"/>
          <w:b/>
          <w:bCs/>
          <w:i/>
          <w:iCs/>
        </w:rPr>
        <w:t xml:space="preserve"> </w:t>
      </w:r>
      <w:r>
        <w:rPr>
          <w:rFonts w:eastAsia="宋体"/>
          <w:b/>
          <w:bCs/>
          <w:i/>
          <w:iCs/>
          <w:strike/>
          <w:color w:val="ED7D31" w:themeColor="accent2"/>
          <w14:textFill>
            <w14:solidFill>
              <w14:schemeClr w14:val="accent2"/>
            </w14:solidFill>
          </w14:textFill>
        </w:rPr>
        <w:t>Top-N1</w:t>
      </w:r>
      <w:r>
        <w:rPr>
          <w:rFonts w:eastAsia="宋体"/>
          <w:b/>
          <w:bCs/>
          <w:i/>
          <w:iCs/>
          <w:color w:val="ED7D31" w:themeColor="accent2"/>
          <w14:textFill>
            <w14:solidFill>
              <w14:schemeClr w14:val="accent2"/>
            </w14:solidFill>
          </w14:textFill>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DL Tx and/or Rx beams and other information</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DL Tx and/or Rx beams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14:textFill>
            <w14:solidFill>
              <w14:schemeClr w14:val="accent2"/>
            </w14:solidFill>
          </w14:textFill>
        </w:rPr>
      </w:pPr>
      <w:r>
        <w:rPr>
          <w:rFonts w:eastAsiaTheme="minorEastAsia"/>
          <w:b/>
          <w:bCs/>
          <w:i/>
          <w:iCs/>
          <w:color w:val="ED7D31" w:themeColor="accent2"/>
          <w:lang w:eastAsia="zh-CN"/>
          <w14:textFill>
            <w14:solidFill>
              <w14:schemeClr w14:val="accent2"/>
            </w14:solidFill>
          </w14:textFill>
        </w:rPr>
        <w:t>Note5: All of the outputs in the above alternatives may vary based on whether the AI/ML model inference is at UE side or gNB side.</w:t>
      </w:r>
    </w:p>
    <w:p>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14:textFill>
            <w14:solidFill>
              <w14:schemeClr w14:val="accent2"/>
            </w14:solidFill>
          </w14:textFill>
        </w:rPr>
      </w:pPr>
      <w:r>
        <w:rPr>
          <w:rFonts w:eastAsiaTheme="minorEastAsia"/>
          <w:b/>
          <w:bCs/>
          <w:i/>
          <w:iCs/>
          <w:strike/>
          <w:color w:val="ED7D31" w:themeColor="accent2"/>
          <w:lang w:eastAsia="zh-CN"/>
          <w14:textFill>
            <w14:solidFill>
              <w14:schemeClr w14:val="accent2"/>
            </w14:solidFill>
          </w14:textFill>
        </w:rPr>
        <w:t>Note 6: The Top-N beam IDs might have been derived via post-processing of the ML-model output”</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bl>
    <w:p>
      <w:pPr>
        <w:pStyle w:val="3"/>
      </w:pPr>
    </w:p>
    <w:p>
      <w:pPr>
        <w:pStyle w:val="3"/>
      </w:pPr>
    </w:p>
    <w:p>
      <w:pPr>
        <w:pStyle w:val="4"/>
      </w:pPr>
      <w:r>
        <w:t>Use cases</w:t>
      </w:r>
    </w:p>
    <w:p>
      <w:pPr>
        <w:pStyle w:val="3"/>
      </w:pPr>
      <w:r>
        <w:t>In RAN1#109e meeting, sub use cases and categories were captured in FL summary [33] as below:</w:t>
      </w:r>
    </w:p>
    <w:tbl>
      <w:tblPr>
        <w:tblStyle w:val="1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TCL[3]</w:t>
            </w:r>
          </w:p>
        </w:tc>
        <w:tc>
          <w:tcPr>
            <w:tcW w:w="7457" w:type="dxa"/>
            <w:vAlign w:val="center"/>
          </w:tcPr>
          <w:p>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pPr>
              <w:overflowPunct w:val="0"/>
              <w:autoSpaceDE w:val="0"/>
              <w:autoSpaceDN w:val="0"/>
              <w:adjustRightInd w:val="0"/>
              <w:spacing w:after="180" w:line="264" w:lineRule="auto"/>
              <w:ind w:right="-96" w:rightChars="-48"/>
              <w:jc w:val="both"/>
              <w:textAlignment w:val="baseline"/>
              <w:rPr>
                <w:i/>
                <w:szCs w:val="20"/>
              </w:rPr>
            </w:pPr>
            <w:r>
              <w:rPr>
                <w:rFonts w:eastAsia="宋体"/>
                <w:i/>
                <w:szCs w:val="20"/>
                <w:lang w:eastAsia="zh-CN"/>
              </w:rPr>
              <w:t>Proposal 5: The new candidate beam q</w:t>
            </w:r>
            <w:r>
              <w:rPr>
                <w:rFonts w:eastAsia="宋体"/>
                <w:i/>
                <w:szCs w:val="20"/>
                <w:vertAlign w:val="subscript"/>
                <w:lang w:eastAsia="zh-CN"/>
              </w:rPr>
              <w:t>new</w:t>
            </w:r>
            <w:r>
              <w:rPr>
                <w:rFonts w:eastAsia="宋体"/>
                <w:i/>
                <w:szCs w:val="20"/>
                <w:lang w:eastAsia="zh-CN"/>
              </w:rPr>
              <w:t xml:space="preserve"> can be determined by an ML model when beam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hint="eastAsia" w:eastAsia="宋体"/>
                <w:i/>
                <w:iCs/>
                <w:szCs w:val="20"/>
                <w:lang w:eastAsia="zh-CN"/>
              </w:rPr>
              <w:t>s</w:t>
            </w:r>
            <w:r>
              <w:rPr>
                <w:rFonts w:hint="eastAsia"/>
                <w:i/>
                <w:iCs/>
                <w:szCs w:val="20"/>
                <w:lang w:val="en-GB" w:eastAsia="zh-CN"/>
              </w:rPr>
              <w:t xml:space="preserve"> on the progress of the first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szCs w:val="20"/>
              </w:rPr>
            </w:pPr>
            <w:r>
              <w:rPr>
                <w:i/>
                <w:szCs w:val="20"/>
              </w:rPr>
              <w:t>Proposal 3: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rPr>
                <w:i/>
                <w:szCs w:val="20"/>
              </w:rPr>
            </w:pPr>
            <w:r>
              <w:rPr>
                <w:i/>
                <w:szCs w:val="20"/>
              </w:rPr>
              <w:t>Proposal 1: Study BM-Case1 and BM-Case2 as representative sub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szCs w:val="20"/>
              </w:rPr>
            </w:pPr>
            <w:r>
              <w:rPr>
                <w:i/>
                <w:szCs w:val="20"/>
              </w:rPr>
              <w:t>Proposal #1: Consider high-speed railway as one of the scenarios for AI/ML based beam management. Study the implementation and design of AI/ML based beam management scheme in various railroad track scenarios.</w:t>
            </w:r>
          </w:p>
          <w:p>
            <w:pPr>
              <w:pStyle w:val="3"/>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12</w:t>
            </w:r>
            <w:r>
              <w:rPr>
                <w:rFonts w:eastAsia="宋体"/>
                <w:i/>
                <w:kern w:val="2"/>
                <w:szCs w:val="20"/>
                <w:lang w:eastAsia="zh-CN"/>
              </w:rPr>
              <w:t>:</w:t>
            </w:r>
            <w:r>
              <w:rPr>
                <w:rFonts w:hint="eastAsia" w:eastAsia="宋体"/>
                <w:i/>
                <w:kern w:val="2"/>
                <w:szCs w:val="20"/>
                <w:lang w:eastAsia="zh-CN"/>
              </w:rPr>
              <w:t xml:space="preserve"> </w:t>
            </w:r>
            <w:r>
              <w:rPr>
                <w:rFonts w:eastAsia="宋体"/>
                <w:i/>
                <w:kern w:val="2"/>
                <w:szCs w:val="20"/>
                <w:lang w:eastAsia="zh-CN"/>
              </w:rPr>
              <w:t xml:space="preserve">For AI/ML-based beam management, </w:t>
            </w:r>
            <w:r>
              <w:rPr>
                <w:rFonts w:hint="eastAsia" w:eastAsia="宋体"/>
                <w:i/>
                <w:kern w:val="2"/>
                <w:szCs w:val="20"/>
                <w:lang w:eastAsia="zh-CN"/>
              </w:rPr>
              <w:t>the following sub use cases are deprioritized:</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hint="eastAsia"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hint="eastAsia"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hint="eastAsia" w:eastAsia="宋体"/>
                <w:i/>
                <w:kern w:val="2"/>
                <w:szCs w:val="20"/>
                <w:lang w:eastAsia="zh-CN"/>
              </w:rPr>
              <w:t>;</w:t>
            </w:r>
          </w:p>
          <w:p>
            <w:pPr>
              <w:widowControl w:val="0"/>
              <w:numPr>
                <w:ilvl w:val="0"/>
                <w:numId w:val="33"/>
              </w:numPr>
              <w:spacing w:after="120" w:afterLines="50"/>
              <w:jc w:val="both"/>
              <w:rPr>
                <w:rFonts w:eastAsia="宋体"/>
                <w:i/>
                <w:kern w:val="2"/>
                <w:szCs w:val="20"/>
                <w:lang w:eastAsia="zh-CN"/>
              </w:rPr>
            </w:pPr>
            <w:r>
              <w:rPr>
                <w:rFonts w:eastAsia="宋体"/>
                <w:i/>
                <w:kern w:val="2"/>
                <w:szCs w:val="20"/>
                <w:lang w:eastAsia="zh-CN"/>
              </w:rPr>
              <w:t>BM-Case9: Joint DL/UL beam pair link prediction</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hint="eastAsia" w:eastAsia="宋体"/>
                <w:i/>
                <w:kern w:val="2"/>
                <w:szCs w:val="20"/>
                <w:lang w:eastAsia="zh-CN"/>
              </w:rPr>
              <w:t xml:space="preserve">Proposal 13: For </w:t>
            </w:r>
            <w:r>
              <w:rPr>
                <w:rFonts w:eastAsia="宋体"/>
                <w:i/>
                <w:kern w:val="2"/>
                <w:szCs w:val="20"/>
                <w:lang w:eastAsia="zh-CN"/>
              </w:rPr>
              <w:t>AI/ML-based beam management,</w:t>
            </w:r>
            <w:r>
              <w:rPr>
                <w:rFonts w:hint="eastAsia" w:eastAsia="宋体"/>
                <w:i/>
                <w:kern w:val="2"/>
                <w:szCs w:val="20"/>
                <w:lang w:eastAsia="zh-CN"/>
              </w:rPr>
              <w:t xml:space="preserve"> </w:t>
            </w:r>
            <w:r>
              <w:rPr>
                <w:rFonts w:eastAsia="宋体"/>
                <w:i/>
                <w:kern w:val="2"/>
                <w:szCs w:val="20"/>
                <w:lang w:eastAsia="zh-CN"/>
              </w:rPr>
              <w:t>BM-Case</w:t>
            </w:r>
            <w:r>
              <w:rPr>
                <w:rFonts w:hint="eastAsia" w:eastAsia="宋体"/>
                <w:i/>
                <w:kern w:val="2"/>
                <w:szCs w:val="20"/>
                <w:lang w:eastAsia="zh-CN"/>
              </w:rPr>
              <w:t xml:space="preserve">4, i.e., </w:t>
            </w:r>
            <w:r>
              <w:rPr>
                <w:rFonts w:eastAsia="宋体"/>
                <w:i/>
                <w:kern w:val="2"/>
                <w:szCs w:val="20"/>
                <w:lang w:eastAsia="zh-CN"/>
              </w:rPr>
              <w:t>beam prediction based on UE positioning/trajectory</w:t>
            </w:r>
            <w:r>
              <w:rPr>
                <w:rFonts w:hint="eastAsia" w:eastAsia="宋体"/>
                <w:i/>
                <w:kern w:val="2"/>
                <w:szCs w:val="20"/>
                <w:lang w:eastAsia="zh-CN"/>
              </w:rPr>
              <w:t xml:space="preserve">, can be studied together with </w:t>
            </w:r>
            <w:r>
              <w:rPr>
                <w:rFonts w:eastAsia="宋体"/>
                <w:i/>
                <w:kern w:val="2"/>
                <w:szCs w:val="20"/>
                <w:lang w:eastAsia="zh-CN"/>
              </w:rPr>
              <w:t>BM-Case1 and BM-Case2</w:t>
            </w:r>
            <w:r>
              <w:rPr>
                <w:rFonts w:hint="eastAsia" w:eastAsia="宋体"/>
                <w:i/>
                <w:kern w:val="2"/>
                <w:szCs w:val="20"/>
                <w:lang w:eastAsia="zh-CN"/>
              </w:rPr>
              <w:t>.</w:t>
            </w:r>
          </w:p>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14</w:t>
            </w:r>
            <w:r>
              <w:rPr>
                <w:rFonts w:eastAsia="宋体"/>
                <w:i/>
                <w:kern w:val="2"/>
                <w:szCs w:val="20"/>
                <w:lang w:eastAsia="zh-CN"/>
              </w:rPr>
              <w:t>:</w:t>
            </w:r>
            <w:r>
              <w:rPr>
                <w:rFonts w:hint="eastAsia" w:eastAsia="宋体"/>
                <w:i/>
                <w:kern w:val="2"/>
                <w:szCs w:val="20"/>
                <w:lang w:eastAsia="zh-CN"/>
              </w:rPr>
              <w:t xml:space="preserve"> </w:t>
            </w:r>
            <w:r>
              <w:rPr>
                <w:rFonts w:eastAsia="宋体"/>
                <w:i/>
                <w:kern w:val="2"/>
                <w:szCs w:val="20"/>
                <w:lang w:eastAsia="zh-CN"/>
              </w:rPr>
              <w:t>For AI/ML-based beam management,</w:t>
            </w:r>
            <w:r>
              <w:rPr>
                <w:rFonts w:hint="eastAsia" w:eastAsia="宋体"/>
                <w:i/>
                <w:kern w:val="2"/>
                <w:szCs w:val="20"/>
                <w:lang w:eastAsia="zh-CN"/>
              </w:rPr>
              <w:t xml:space="preserve"> </w:t>
            </w:r>
            <w:r>
              <w:rPr>
                <w:rFonts w:eastAsia="宋体"/>
                <w:i/>
                <w:kern w:val="2"/>
                <w:szCs w:val="20"/>
                <w:lang w:eastAsia="zh-CN"/>
              </w:rPr>
              <w:t>BM-Case7</w:t>
            </w:r>
            <w:r>
              <w:rPr>
                <w:rFonts w:hint="eastAsia" w:eastAsia="宋体"/>
                <w:i/>
                <w:kern w:val="2"/>
                <w:szCs w:val="20"/>
                <w:lang w:eastAsia="zh-CN"/>
              </w:rPr>
              <w:t xml:space="preserve">, i.e., </w:t>
            </w:r>
            <w:r>
              <w:rPr>
                <w:rFonts w:eastAsia="宋体"/>
                <w:i/>
                <w:kern w:val="2"/>
                <w:szCs w:val="20"/>
                <w:lang w:eastAsia="zh-CN"/>
              </w:rPr>
              <w:t>beam measurement feedback compression</w:t>
            </w:r>
            <w:r>
              <w:rPr>
                <w:rFonts w:hint="eastAsia" w:eastAsia="宋体"/>
                <w:i/>
                <w:kern w:val="2"/>
                <w:szCs w:val="20"/>
                <w:lang w:eastAsia="zh-CN"/>
              </w:rPr>
              <w:t xml:space="preserve">, can be studied similarly with </w:t>
            </w:r>
            <w:r>
              <w:rPr>
                <w:rFonts w:eastAsia="宋体"/>
                <w:i/>
                <w:kern w:val="2"/>
                <w:szCs w:val="20"/>
                <w:lang w:eastAsia="zh-CN"/>
              </w:rPr>
              <w:t>the use case of CSI feedback compression.</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szCs w:val="20"/>
              </w:rPr>
            </w:pPr>
            <w:r>
              <w:rPr>
                <w:i/>
                <w:szCs w:val="20"/>
              </w:rPr>
              <w:t>Proposal 3: 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szCs w:val="20"/>
              </w:rPr>
            </w:pPr>
            <w:r>
              <w:rPr>
                <w:i/>
                <w:szCs w:val="20"/>
              </w:rPr>
              <w:t>Proposal 1: Beam prediction in spatial domain and beam prediction in time domain should be the focal point for evaluating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Intel[17]</w:t>
            </w:r>
          </w:p>
        </w:tc>
        <w:tc>
          <w:tcPr>
            <w:tcW w:w="7457" w:type="dxa"/>
            <w:vAlign w:val="center"/>
          </w:tcPr>
          <w:p>
            <w:pPr>
              <w:pStyle w:val="3"/>
              <w:rPr>
                <w:i/>
                <w:szCs w:val="20"/>
              </w:rPr>
            </w:pPr>
            <w:r>
              <w:rPr>
                <w:i/>
                <w:szCs w:val="20"/>
              </w:rPr>
              <w:t xml:space="preserve">Proposal 1: BM-Case 1 can be further sub-divided into two sub-cases where Set B is either a subset of Set A or not. </w:t>
            </w:r>
          </w:p>
          <w:p>
            <w:pPr>
              <w:pStyle w:val="3"/>
              <w:rPr>
                <w:i/>
                <w:szCs w:val="20"/>
              </w:rPr>
            </w:pPr>
            <w:r>
              <w:rPr>
                <w:i/>
                <w:szCs w:val="20"/>
              </w:rPr>
              <w:t>Proposal 2: BM-Case6 should be supported for UE Tx/Rx beam prediction</w:t>
            </w:r>
          </w:p>
          <w:p>
            <w:pPr>
              <w:pStyle w:val="3"/>
              <w:rPr>
                <w:i/>
                <w:szCs w:val="20"/>
              </w:rPr>
            </w:pPr>
            <w:r>
              <w:rPr>
                <w:i/>
                <w:szCs w:val="20"/>
              </w:rPr>
              <w:t>Proposal 3: BM-Case9 should be supported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szCs w:val="20"/>
              </w:rPr>
            </w:pPr>
            <w:r>
              <w:rPr>
                <w:i/>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CAICT[20]</w:t>
            </w:r>
          </w:p>
        </w:tc>
        <w:tc>
          <w:tcPr>
            <w:tcW w:w="7457" w:type="dxa"/>
            <w:vAlign w:val="center"/>
          </w:tcPr>
          <w:p>
            <w:pPr>
              <w:widowControl w:val="0"/>
              <w:spacing w:before="120" w:beforeLines="50" w:after="120" w:afterLines="50"/>
              <w:ind w:left="100" w:hanging="100" w:hangingChars="50"/>
              <w:jc w:val="both"/>
              <w:rPr>
                <w:rFonts w:eastAsia="宋体"/>
                <w:i/>
                <w:kern w:val="2"/>
                <w:szCs w:val="20"/>
                <w:lang w:eastAsia="zh-CN"/>
              </w:rPr>
            </w:pPr>
            <w:r>
              <w:rPr>
                <w:rFonts w:hint="eastAsia" w:eastAsia="宋体"/>
                <w:i/>
                <w:kern w:val="2"/>
                <w:szCs w:val="20"/>
                <w:lang w:eastAsia="zh-CN"/>
              </w:rPr>
              <w:t>P</w:t>
            </w:r>
            <w:r>
              <w:rPr>
                <w:rFonts w:eastAsia="宋体"/>
                <w:i/>
                <w:kern w:val="2"/>
                <w:szCs w:val="20"/>
                <w:lang w:eastAsia="zh-CN"/>
              </w:rPr>
              <w:t>roposal 1: Sub use case descriptions of AI/ML-based BM could be further discussed combining with collaboration level.</w:t>
            </w:r>
          </w:p>
          <w:p>
            <w:pPr>
              <w:widowControl w:val="0"/>
              <w:spacing w:before="120" w:beforeLines="50" w:after="120" w:afterLines="50"/>
              <w:ind w:left="100" w:hanging="100" w:hangingChars="50"/>
              <w:jc w:val="both"/>
              <w:rPr>
                <w:i/>
                <w:szCs w:val="20"/>
              </w:rPr>
            </w:pPr>
            <w:r>
              <w:rPr>
                <w:rFonts w:hint="eastAsia" w:eastAsia="宋体"/>
                <w:i/>
                <w:kern w:val="2"/>
                <w:szCs w:val="20"/>
                <w:lang w:eastAsia="zh-CN"/>
              </w:rPr>
              <w:t>P</w:t>
            </w:r>
            <w:r>
              <w:rPr>
                <w:rFonts w:eastAsia="宋体"/>
                <w:i/>
                <w:kern w:val="2"/>
                <w:szCs w:val="20"/>
                <w:lang w:eastAsia="zh-CN"/>
              </w:rPr>
              <w:t>roposal 2: AI/ML-based time domain and spatial domain BM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Samsung[12]</w:t>
            </w:r>
          </w:p>
        </w:tc>
        <w:tc>
          <w:tcPr>
            <w:tcW w:w="7457" w:type="dxa"/>
            <w:vAlign w:val="center"/>
          </w:tcPr>
          <w:p>
            <w:pPr>
              <w:spacing w:after="180"/>
              <w:jc w:val="both"/>
              <w:rPr>
                <w:rFonts w:eastAsia="宋体"/>
                <w:b/>
                <w:bCs/>
                <w:i/>
                <w:szCs w:val="20"/>
                <w:u w:val="single"/>
                <w:lang w:eastAsia="zh-CN"/>
              </w:rPr>
            </w:pPr>
            <w:r>
              <w:rPr>
                <w:rFonts w:eastAsia="宋体"/>
                <w:b/>
                <w:bCs/>
                <w:i/>
                <w:szCs w:val="20"/>
                <w:u w:val="single"/>
                <w:lang w:eastAsia="zh-CN"/>
              </w:rPr>
              <w:t>Case-1b</w:t>
            </w:r>
          </w:p>
          <w:p>
            <w:pPr>
              <w:pStyle w:val="3"/>
              <w:rPr>
                <w:rFonts w:eastAsia="宋体"/>
                <w:i/>
                <w:szCs w:val="20"/>
                <w:lang w:eastAsia="zh-CN"/>
              </w:rPr>
            </w:pPr>
            <w:r>
              <w:rPr>
                <w:rFonts w:eastAsia="宋体"/>
                <w:i/>
                <w:szCs w:val="20"/>
                <w:lang w:eastAsia="zh-CN"/>
              </w:rPr>
              <w:t>This case is similar to BM-Case1 but is for UL beam prediction.</w:t>
            </w:r>
          </w:p>
          <w:p>
            <w:pPr>
              <w:spacing w:after="180"/>
              <w:rPr>
                <w:rFonts w:eastAsia="宋体"/>
                <w:b/>
                <w:bCs/>
                <w:i/>
                <w:szCs w:val="20"/>
                <w:u w:val="single"/>
                <w:lang w:eastAsia="zh-CN"/>
              </w:rPr>
            </w:pPr>
            <w:r>
              <w:rPr>
                <w:rFonts w:eastAsia="宋体"/>
                <w:b/>
                <w:bCs/>
                <w:i/>
                <w:szCs w:val="20"/>
                <w:u w:val="single"/>
                <w:lang w:eastAsia="zh-CN"/>
              </w:rPr>
              <w:t>Case-2b</w:t>
            </w:r>
          </w:p>
          <w:p>
            <w:pPr>
              <w:pStyle w:val="3"/>
              <w:rPr>
                <w:i/>
                <w:szCs w:val="20"/>
              </w:rPr>
            </w:pPr>
            <w:r>
              <w:rPr>
                <w:rFonts w:eastAsia="宋体"/>
                <w:i/>
                <w:szCs w:val="20"/>
                <w:lang w:eastAsia="zh-CN"/>
              </w:rPr>
              <w:t>This is another case for DL beam prediction.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pStyle w:val="3"/>
              <w:rPr>
                <w:i/>
                <w:szCs w:val="20"/>
              </w:rPr>
            </w:pPr>
            <w:r>
              <w:rPr>
                <w:i/>
                <w:szCs w:val="20"/>
              </w:rPr>
              <w:t>Proposal #7: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szCs w:val="20"/>
              </w:rPr>
            </w:pPr>
            <w:r>
              <w:rPr>
                <w:i/>
                <w:szCs w:val="20"/>
              </w:rPr>
              <w:t>[The amount of work needed for the two agreed use cases are enough for the initial stages of the study item. Any other potential use case should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MTK[26]</w:t>
            </w:r>
          </w:p>
        </w:tc>
        <w:tc>
          <w:tcPr>
            <w:tcW w:w="7457" w:type="dxa"/>
            <w:vAlign w:val="center"/>
          </w:tcPr>
          <w:p>
            <w:pPr>
              <w:pStyle w:val="3"/>
              <w:rPr>
                <w:i/>
                <w:szCs w:val="20"/>
                <w:lang w:val="en-GB"/>
              </w:rPr>
            </w:pPr>
            <w:r>
              <w:rPr>
                <w:i/>
                <w:szCs w:val="20"/>
                <w:lang w:val="en-GB"/>
              </w:rPr>
              <w:t>Proposal 8: RAN1 will discuss on prediction of top beams for a frequency band in FR2 based on the measurement results of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szCs w:val="20"/>
                <w:lang w:val="en-GB"/>
              </w:rPr>
            </w:pPr>
            <w:r>
              <w:rPr>
                <w:i/>
                <w:szCs w:val="20"/>
                <w:lang w:val="en-GB"/>
              </w:rPr>
              <w:t>Proposal 5: Study FR2 spatial domain beam prediction with FR1 measurements as well as CSI enhancement in FR1 to facilitate the beam prediction in FR2</w:t>
            </w:r>
          </w:p>
          <w:p>
            <w:pPr>
              <w:pStyle w:val="3"/>
              <w:rPr>
                <w:i/>
                <w:szCs w:val="20"/>
              </w:rPr>
            </w:pPr>
            <w:r>
              <w:rPr>
                <w:i/>
                <w:szCs w:val="20"/>
              </w:rPr>
              <w:t>Proposal 6: Study beam dwelling time prediction based on past measurement results as well as UE power saving schemes for beam measurement with regard to predicted beam dwelling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szCs w:val="20"/>
                <w:lang w:val="en-GB"/>
              </w:rPr>
            </w:pPr>
            <w:r>
              <w:rPr>
                <w:i/>
                <w:szCs w:val="20"/>
                <w:lang w:val="en-GB"/>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KT[32]</w:t>
            </w:r>
          </w:p>
        </w:tc>
        <w:tc>
          <w:tcPr>
            <w:tcW w:w="7457" w:type="dxa"/>
            <w:vAlign w:val="center"/>
          </w:tcPr>
          <w:p>
            <w:pPr>
              <w:pStyle w:val="3"/>
              <w:rPr>
                <w:i/>
                <w:szCs w:val="20"/>
              </w:rPr>
            </w:pPr>
            <w:r>
              <w:rPr>
                <w:i/>
                <w:szCs w:val="20"/>
              </w:rPr>
              <w:t>Proposal 1: Study sub use case of beam prediction in spatial domain with high priority.</w:t>
            </w:r>
          </w:p>
        </w:tc>
      </w:tr>
    </w:tbl>
    <w:p/>
    <w:p>
      <w:pPr>
        <w:pStyle w:val="3"/>
      </w:pPr>
    </w:p>
    <w:p>
      <w:pPr>
        <w:pStyle w:val="3"/>
      </w:pPr>
      <w:r>
        <w:t>Companies’ view on the other sub use cases are summarized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p>
        </w:tc>
        <w:tc>
          <w:tcPr>
            <w:tcW w:w="4531"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BM-Case3</w:t>
            </w:r>
          </w:p>
        </w:tc>
        <w:tc>
          <w:tcPr>
            <w:tcW w:w="4531" w:type="dxa"/>
          </w:tcPr>
          <w:p>
            <w:pPr>
              <w:pStyle w:val="3"/>
            </w:pPr>
            <w:r>
              <w:t>Sony[6], Fujitsu[7], IDC[8], MTK[26], Apple[28],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BM-Case4</w:t>
            </w:r>
          </w:p>
        </w:tc>
        <w:tc>
          <w:tcPr>
            <w:tcW w:w="4531" w:type="dxa"/>
          </w:tcPr>
          <w:p>
            <w:pPr>
              <w:pStyle w:val="3"/>
            </w:pPr>
            <w:r>
              <w:t>CATT[13],  Sony[6],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BM-Case6</w:t>
            </w:r>
          </w:p>
        </w:tc>
        <w:tc>
          <w:tcPr>
            <w:tcW w:w="4531" w:type="dxa"/>
          </w:tcPr>
          <w:p>
            <w:pPr>
              <w:pStyle w:val="3"/>
            </w:pPr>
            <w:r>
              <w:t>Intel[17], Samsung[12]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BM-Case7</w:t>
            </w:r>
          </w:p>
        </w:tc>
        <w:tc>
          <w:tcPr>
            <w:tcW w:w="4531" w:type="dxa"/>
          </w:tcPr>
          <w:p>
            <w:pPr>
              <w:pStyle w:val="3"/>
            </w:pPr>
            <w:r>
              <w:t>CATT[13]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BM-Case8</w:t>
            </w:r>
          </w:p>
        </w:tc>
        <w:tc>
          <w:tcPr>
            <w:tcW w:w="4531" w:type="dxa"/>
          </w:tcPr>
          <w:p>
            <w:pPr>
              <w:pStyle w:val="3"/>
            </w:pPr>
            <w:r>
              <w:t>Charter[31]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BM-Case9</w:t>
            </w:r>
          </w:p>
        </w:tc>
        <w:tc>
          <w:tcPr>
            <w:tcW w:w="4531" w:type="dxa"/>
          </w:tcPr>
          <w:p>
            <w:pPr>
              <w:pStyle w:val="3"/>
            </w:pPr>
            <w:r>
              <w:t>Intel[17]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Deprioritize all other sub use cases</w:t>
            </w:r>
          </w:p>
        </w:tc>
        <w:tc>
          <w:tcPr>
            <w:tcW w:w="4531" w:type="dxa"/>
          </w:tcPr>
          <w:p>
            <w:pPr>
              <w:pStyle w:val="3"/>
            </w:pPr>
            <w:r>
              <w:t>Huawei[2], ZTE[5], Sony[6], NVIDIA[16], Xiaomi[19], LGE[22], Ericsson[24], DCM[29], KT[32]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pStyle w:val="3"/>
            </w:pPr>
            <w:r>
              <w:t>Deprioritize BM-Case3/6/8/9</w:t>
            </w:r>
          </w:p>
        </w:tc>
        <w:tc>
          <w:tcPr>
            <w:tcW w:w="4531" w:type="dxa"/>
          </w:tcPr>
          <w:p>
            <w:pPr>
              <w:pStyle w:val="3"/>
            </w:pPr>
            <w:r>
              <w:t>CATT[13]</w:t>
            </w:r>
          </w:p>
        </w:tc>
      </w:tr>
    </w:tbl>
    <w:p>
      <w:pPr>
        <w:pStyle w:val="3"/>
        <w:rPr>
          <w:lang w:val="en-GB"/>
        </w:rPr>
      </w:pPr>
    </w:p>
    <w:p>
      <w:pPr>
        <w:pStyle w:val="3"/>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pPr>
        <w:pStyle w:val="3"/>
        <w:rPr>
          <w:lang w:val="en-GB"/>
        </w:rPr>
      </w:pPr>
    </w:p>
    <w:p>
      <w:r>
        <w:t>Proposal 2.5</w:t>
      </w:r>
    </w:p>
    <w:p>
      <w:pPr>
        <w:rPr>
          <w:lang w:eastAsia="zh-CN"/>
        </w:rPr>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pPr>
        <w:pStyle w:val="3"/>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Not support to add more sub-use-cases.</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 xml:space="preserve">Not support to add BM-Case3. </w:t>
            </w:r>
            <w:r>
              <w:rPr>
                <w:rFonts w:eastAsiaTheme="minorEastAsia"/>
                <w:lang w:eastAsia="zh-CN"/>
              </w:rPr>
              <w:t>W</w:t>
            </w:r>
            <w:r>
              <w:rPr>
                <w:rFonts w:hint="eastAsia" w:eastAsiaTheme="minorEastAsia"/>
                <w:lang w:eastAsia="zh-CN"/>
              </w:rPr>
              <w:t xml:space="preserve">e can accept only study </w:t>
            </w:r>
            <w:r>
              <w:rPr>
                <w:rFonts w:eastAsiaTheme="minorEastAsia"/>
                <w:lang w:eastAsia="zh-CN"/>
              </w:rPr>
              <w:t>the sub use case BM-Case1 and BM-Case2</w:t>
            </w:r>
            <w:r>
              <w:rPr>
                <w:rFonts w:hint="eastAsia" w:eastAsiaTheme="minorEastAsia"/>
                <w:lang w:eastAsia="zh-CN"/>
              </w:rPr>
              <w:t xml:space="preserv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hint="eastAsia" w:eastAsia="宋体"/>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N</w:t>
            </w:r>
            <w:r>
              <w:rPr>
                <w:rFonts w:eastAsia="宋体"/>
                <w:lang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suggest deferring other sub use(s) till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Only support</w:t>
            </w:r>
            <w:r>
              <w:rPr>
                <w:rFonts w:hint="eastAsia" w:eastAsia="宋体"/>
                <w:lang w:eastAsia="zh-CN"/>
              </w:rPr>
              <w:t xml:space="preserve"> </w:t>
            </w:r>
            <w:r>
              <w:rPr>
                <w:rFonts w:eastAsia="宋体"/>
                <w:lang w:eastAsia="zh-CN"/>
              </w:rPr>
              <w:t>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hint="eastAsia" w:eastAsia="宋体"/>
                <w:lang w:eastAsia="zh-CN"/>
              </w:rPr>
              <w:t>N</w:t>
            </w:r>
            <w:r>
              <w:rPr>
                <w:rFonts w:eastAsia="宋体"/>
                <w:lang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rPr>
                <w:rFonts w:eastAsia="宋体"/>
                <w:lang w:eastAsia="zh-CN"/>
              </w:rPr>
            </w:pPr>
            <w:r>
              <w:t>Agree to support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HW/HiSi</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N</w:t>
            </w:r>
            <w:r>
              <w:rPr>
                <w:rFonts w:eastAsia="宋体"/>
                <w:lang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pPr>
              <w:autoSpaceDE w:val="0"/>
              <w:autoSpaceDN w:val="0"/>
              <w:adjustRightInd w:val="0"/>
              <w:snapToGrid w:val="0"/>
              <w:spacing w:line="256" w:lineRule="auto"/>
              <w:jc w:val="both"/>
              <w:rPr>
                <w:rFonts w:eastAsiaTheme="minorEastAsia"/>
                <w:lang w:eastAsia="zh-CN"/>
              </w:rPr>
            </w:pPr>
          </w:p>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bl>
    <w:p>
      <w:pPr>
        <w:pStyle w:val="3"/>
      </w:pPr>
    </w:p>
    <w:p>
      <w:pPr>
        <w:pStyle w:val="3"/>
      </w:pPr>
    </w:p>
    <w:p>
      <w:pPr>
        <w:pStyle w:val="8"/>
        <w:rPr>
          <w:lang w:eastAsia="zh-CN"/>
        </w:rPr>
      </w:pPr>
      <w:r>
        <w:rPr>
          <w:lang w:eastAsia="zh-CN"/>
        </w:rPr>
        <w:t>Conclusion 2.5a (H)</w:t>
      </w:r>
    </w:p>
    <w:p>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pPr>
        <w:pStyle w:val="3"/>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pPr>
        <w:pStyle w:val="3"/>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eastAsia="Malgun Gothic"/>
                <w:smallCaps/>
                <w:lang w:eastAsia="ko-KR"/>
              </w:rPr>
            </w:pPr>
            <w:r>
              <w:rPr>
                <w:smallCaps/>
                <w:szCs w:val="20"/>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hint="default" w:eastAsiaTheme="minorEastAsia"/>
                <w:lang w:val="en-US" w:eastAsia="zh-CN"/>
              </w:rPr>
            </w:pPr>
            <w:r>
              <w:rPr>
                <w:rFonts w:hint="eastAsia" w:eastAsiaTheme="minorEastAsia"/>
                <w:lang w:val="en-US" w:eastAsia="zh-CN"/>
              </w:rPr>
              <w:t>Support</w:t>
            </w:r>
          </w:p>
        </w:tc>
      </w:tr>
    </w:tbl>
    <w:p>
      <w:pPr>
        <w:pStyle w:val="3"/>
      </w:pPr>
    </w:p>
    <w:p>
      <w:pPr>
        <w:pStyle w:val="3"/>
      </w:pPr>
    </w:p>
    <w:p>
      <w:pPr>
        <w:pStyle w:val="4"/>
      </w:pPr>
      <w:r>
        <w:t>Spec impact</w:t>
      </w:r>
    </w:p>
    <w:p>
      <w:pPr>
        <w:pStyle w:val="3"/>
      </w:pPr>
    </w:p>
    <w:p>
      <w:pPr>
        <w:pStyle w:val="5"/>
      </w:pPr>
      <w:r>
        <w:t>General views</w:t>
      </w:r>
    </w:p>
    <w:p/>
    <w:p>
      <w:pPr>
        <w:pStyle w:val="3"/>
      </w:pPr>
      <w:r>
        <w:t>There are many contributions discussing spec impacts of AI-based beam management. The proposals/ observations related to the general principles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Huawei[2]</w:t>
            </w:r>
          </w:p>
        </w:tc>
        <w:tc>
          <w:tcPr>
            <w:tcW w:w="7457" w:type="dxa"/>
            <w:vAlign w:val="center"/>
          </w:tcPr>
          <w:p>
            <w:pPr>
              <w:autoSpaceDE w:val="0"/>
              <w:autoSpaceDN w:val="0"/>
              <w:adjustRightInd w:val="0"/>
              <w:snapToGrid w:val="0"/>
              <w:spacing w:after="120"/>
              <w:jc w:val="both"/>
              <w:rPr>
                <w:rFonts w:eastAsia="宋体"/>
                <w:bCs/>
                <w:i/>
                <w:szCs w:val="22"/>
                <w:lang w:eastAsia="zh-CN"/>
              </w:rPr>
            </w:pPr>
            <w:bookmarkStart w:id="23"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3"/>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rPr>
                <w:i/>
              </w:rPr>
            </w:pPr>
            <w:r>
              <w:rPr>
                <w:i/>
              </w:rPr>
              <w:t>Proposal 1: For both case 1 and case 2 of beam management, both collaboration level level-y-a, and collaboration level-z can be considered.</w:t>
            </w:r>
          </w:p>
          <w:p>
            <w:pPr>
              <w:pStyle w:val="3"/>
              <w:rPr>
                <w:i/>
              </w:rPr>
            </w:pPr>
            <w:r>
              <w:rPr>
                <w:i/>
              </w:rPr>
              <w:t>Proposal 20: Study specification impact on assistance information based on representative sub use cases with minimum exposures of implementation details.</w:t>
            </w:r>
          </w:p>
          <w:p>
            <w:pPr>
              <w:pStyle w:val="3"/>
              <w:rPr>
                <w:i/>
              </w:rPr>
            </w:pPr>
            <w:r>
              <w:rPr>
                <w:i/>
              </w:rPr>
              <w:t>Proposal 21: Study specification impact on beam report enhancement, especially for temporal domain beam prediction.</w:t>
            </w:r>
            <w:r>
              <w:rPr>
                <w:i/>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ZTE[5]</w:t>
            </w:r>
          </w:p>
        </w:tc>
        <w:tc>
          <w:tcPr>
            <w:tcW w:w="7457" w:type="dxa"/>
            <w:vAlign w:val="center"/>
          </w:tcPr>
          <w:p>
            <w:pPr>
              <w:snapToGrid w:val="0"/>
              <w:spacing w:before="72" w:beforeLines="30" w:after="72" w:afterLines="30" w:line="288" w:lineRule="auto"/>
              <w:jc w:val="both"/>
              <w:rPr>
                <w:i/>
                <w:iCs/>
                <w:szCs w:val="20"/>
                <w:lang w:eastAsia="zh-CN"/>
              </w:rPr>
            </w:pPr>
            <w:r>
              <w:rPr>
                <w:rFonts w:hint="eastAsia"/>
                <w:bCs/>
                <w:i/>
                <w:iCs/>
                <w:szCs w:val="20"/>
                <w:lang w:eastAsia="zh-CN"/>
              </w:rPr>
              <w:t xml:space="preserve">Proposal </w:t>
            </w:r>
            <w:r>
              <w:rPr>
                <w:rFonts w:hint="eastAsia" w:eastAsia="宋体"/>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pPr>
              <w:snapToGrid w:val="0"/>
              <w:spacing w:before="72" w:beforeLines="30" w:after="72" w:afterLines="30" w:line="288" w:lineRule="auto"/>
              <w:jc w:val="both"/>
              <w:rPr>
                <w:i/>
                <w:iCs/>
                <w:szCs w:val="20"/>
                <w:lang w:eastAsia="zh-CN"/>
              </w:rPr>
            </w:pPr>
            <w:r>
              <w:rPr>
                <w:rFonts w:hint="eastAsia"/>
                <w:bCs/>
                <w:i/>
                <w:iCs/>
                <w:szCs w:val="20"/>
                <w:lang w:eastAsia="zh-CN"/>
              </w:rPr>
              <w:t xml:space="preserve">Proposal </w:t>
            </w:r>
            <w:r>
              <w:rPr>
                <w:rFonts w:hint="eastAsia" w:eastAsia="宋体"/>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pPr>
              <w:snapToGrid w:val="0"/>
              <w:spacing w:before="72" w:beforeLines="30" w:after="72" w:afterLines="30" w:line="288" w:lineRule="auto"/>
              <w:jc w:val="both"/>
              <w:rPr>
                <w:i/>
                <w:iCs/>
                <w:szCs w:val="20"/>
                <w:lang w:eastAsia="zh-CN"/>
              </w:rPr>
            </w:pPr>
            <w:r>
              <w:rPr>
                <w:rFonts w:hint="eastAsia"/>
                <w:bCs/>
                <w:i/>
                <w:iCs/>
                <w:szCs w:val="20"/>
                <w:lang w:eastAsia="zh-CN"/>
              </w:rPr>
              <w:t>Proposal 1</w:t>
            </w:r>
            <w:r>
              <w:rPr>
                <w:rFonts w:hint="eastAsia" w:eastAsia="宋体"/>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hint="eastAsia" w:eastAsia="宋体"/>
                <w:i/>
                <w:iCs/>
                <w:szCs w:val="20"/>
                <w:lang w:eastAsia="zh-CN"/>
              </w:rPr>
              <w:t xml:space="preserve">are </w:t>
            </w:r>
            <w:r>
              <w:rPr>
                <w:rFonts w:hint="eastAsia"/>
                <w:i/>
                <w:iCs/>
                <w:szCs w:val="20"/>
                <w:lang w:eastAsia="zh-CN"/>
              </w:rPr>
              <w:t>utilized</w:t>
            </w:r>
            <w:r>
              <w:rPr>
                <w:i/>
                <w:iCs/>
                <w:szCs w:val="20"/>
                <w:lang w:eastAsia="zh-CN"/>
              </w:rPr>
              <w:t>.</w:t>
            </w:r>
          </w:p>
          <w:p>
            <w:pPr>
              <w:snapToGrid w:val="0"/>
              <w:spacing w:before="72" w:beforeLines="30" w:after="72" w:afterLines="30" w:line="288" w:lineRule="auto"/>
              <w:jc w:val="both"/>
              <w:rPr>
                <w:rFonts w:eastAsia="宋体"/>
                <w:i/>
                <w:iCs/>
                <w:szCs w:val="20"/>
                <w:lang w:eastAsia="zh-CN"/>
              </w:rPr>
            </w:pPr>
            <w:r>
              <w:rPr>
                <w:rFonts w:hint="eastAsia"/>
                <w:bCs/>
                <w:i/>
                <w:iCs/>
                <w:szCs w:val="20"/>
                <w:lang w:eastAsia="zh-CN"/>
              </w:rPr>
              <w:t>Proposal 1</w:t>
            </w:r>
            <w:r>
              <w:rPr>
                <w:rFonts w:hint="eastAsia" w:eastAsia="宋体"/>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Sony[6]</w:t>
            </w:r>
          </w:p>
        </w:tc>
        <w:tc>
          <w:tcPr>
            <w:tcW w:w="7457" w:type="dxa"/>
            <w:vAlign w:val="center"/>
          </w:tcPr>
          <w:p>
            <w:pPr>
              <w:pStyle w:val="3"/>
              <w:rPr>
                <w:i/>
              </w:rPr>
            </w:pPr>
            <w:r>
              <w:rPr>
                <w:i/>
              </w:rPr>
              <w:t>Proposal 4: Propagation environment based AI/ML model selections can be considered at gNB.</w:t>
            </w:r>
          </w:p>
          <w:p>
            <w:pPr>
              <w:pStyle w:val="3"/>
              <w:rPr>
                <w:i/>
              </w:rPr>
            </w:pPr>
            <w:r>
              <w:rPr>
                <w:i/>
              </w:rPr>
              <w:t>Proposal 5: Support gNB signaling to UE in order to activate different AI/ML models at UE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IDC[8]</w:t>
            </w:r>
          </w:p>
        </w:tc>
        <w:tc>
          <w:tcPr>
            <w:tcW w:w="7457" w:type="dxa"/>
            <w:vAlign w:val="center"/>
          </w:tcPr>
          <w:p>
            <w:pPr>
              <w:pStyle w:val="3"/>
              <w:rPr>
                <w:i/>
              </w:rPr>
            </w:pPr>
            <w:r>
              <w:rPr>
                <w:i/>
              </w:rPr>
              <w:t xml:space="preserve">Proposal 9: Study benefits of simple specification extension of UE reporting. </w:t>
            </w:r>
          </w:p>
          <w:p>
            <w:pPr>
              <w:pStyle w:val="3"/>
              <w:rPr>
                <w:i/>
              </w:rPr>
            </w:pPr>
            <w:r>
              <w:rPr>
                <w:i/>
              </w:rPr>
              <w:t>Proposal 10: Study benefits of specification enhancements such as UE reporting with associated time domain information.</w:t>
            </w:r>
          </w:p>
          <w:p>
            <w:pPr>
              <w:pStyle w:val="3"/>
              <w:rPr>
                <w:i/>
              </w:rPr>
            </w:pPr>
            <w:r>
              <w:rPr>
                <w:i/>
              </w:rPr>
              <w:t>Proposal 11: Study benefits of specification enhancements on association between beams with different beam widths.</w:t>
            </w:r>
          </w:p>
          <w:p>
            <w:pPr>
              <w:pStyle w:val="3"/>
              <w:rPr>
                <w:i/>
              </w:rPr>
            </w:pPr>
            <w:r>
              <w:rPr>
                <w:i/>
              </w:rPr>
              <w:t>Proposal 12: Study benefits of specification enhancements on acquiring UE Rx beam information.</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rPr>
                <w:i/>
              </w:rPr>
            </w:pPr>
            <w:r>
              <w:rPr>
                <w:i/>
              </w:rPr>
              <w:t>Proposal 10: For AI/ML based BM, the study should be based on both Rel-17 unified TCI framework and Rel-15/Rel-16 BM framework.</w:t>
            </w:r>
          </w:p>
          <w:p>
            <w:pPr>
              <w:pStyle w:val="3"/>
              <w:rPr>
                <w:i/>
              </w:rPr>
            </w:pPr>
            <w:r>
              <w:rPr>
                <w:i/>
              </w:rPr>
              <w:t>Proposal 11: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#4: Study potential specification impact for AI/ML-based HSR beam management, considering the following aspects:</w:t>
            </w:r>
          </w:p>
          <w:p>
            <w:pPr>
              <w:pStyle w:val="3"/>
              <w:numPr>
                <w:ilvl w:val="1"/>
                <w:numId w:val="28"/>
              </w:numPr>
              <w:rPr>
                <w:i/>
              </w:rPr>
            </w:pPr>
            <w:r>
              <w:rPr>
                <w:i/>
              </w:rPr>
              <w:t>Collaboration procedure between UE and gNB.</w:t>
            </w:r>
          </w:p>
          <w:p>
            <w:pPr>
              <w:pStyle w:val="3"/>
              <w:numPr>
                <w:ilvl w:val="1"/>
                <w:numId w:val="28"/>
              </w:numPr>
              <w:rPr>
                <w:i/>
              </w:rPr>
            </w:pPr>
            <w:r>
              <w:rPr>
                <w:i/>
              </w:rPr>
              <w:t>AI/ML model deployment, training and inference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15</w:t>
            </w:r>
            <w:r>
              <w:rPr>
                <w:rFonts w:eastAsia="宋体"/>
                <w:i/>
                <w:kern w:val="2"/>
                <w:szCs w:val="20"/>
                <w:lang w:eastAsia="zh-CN"/>
              </w:rPr>
              <w:t xml:space="preserve">: The following spec impact of AI/ML based beam management </w:t>
            </w:r>
            <w:r>
              <w:rPr>
                <w:rFonts w:hint="eastAsia" w:eastAsia="宋体"/>
                <w:i/>
                <w:kern w:val="2"/>
                <w:szCs w:val="20"/>
                <w:lang w:eastAsia="zh-CN"/>
              </w:rPr>
              <w:t>can be considered</w:t>
            </w:r>
            <w:r>
              <w:rPr>
                <w:rFonts w:eastAsia="宋体"/>
                <w:i/>
                <w:kern w:val="2"/>
                <w:szCs w:val="20"/>
                <w:lang w:eastAsia="zh-CN"/>
              </w:rPr>
              <w:t>:</w:t>
            </w:r>
          </w:p>
          <w:p>
            <w:pPr>
              <w:widowControl w:val="0"/>
              <w:numPr>
                <w:ilvl w:val="0"/>
                <w:numId w:val="34"/>
              </w:numPr>
              <w:spacing w:after="120" w:afterLines="50"/>
              <w:jc w:val="both"/>
              <w:rPr>
                <w:rFonts w:eastAsia="宋体"/>
                <w:i/>
                <w:kern w:val="2"/>
                <w:szCs w:val="20"/>
                <w:lang w:eastAsia="zh-CN"/>
              </w:rPr>
            </w:pPr>
            <w:r>
              <w:rPr>
                <w:rFonts w:hint="eastAsia" w:eastAsia="宋体"/>
                <w:i/>
                <w:kern w:val="2"/>
                <w:szCs w:val="20"/>
                <w:lang w:eastAsia="zh-CN"/>
              </w:rPr>
              <w:t xml:space="preserve">Signaling/procedure of AI model </w:t>
            </w:r>
            <w:r>
              <w:rPr>
                <w:rFonts w:eastAsia="宋体"/>
                <w:i/>
                <w:kern w:val="2"/>
                <w:szCs w:val="20"/>
                <w:lang w:eastAsia="zh-CN"/>
              </w:rPr>
              <w:t>training</w:t>
            </w:r>
            <w:r>
              <w:rPr>
                <w:rFonts w:hint="eastAsia" w:eastAsia="宋体"/>
                <w:i/>
                <w:kern w:val="2"/>
                <w:szCs w:val="20"/>
                <w:lang w:eastAsia="zh-CN"/>
              </w:rPr>
              <w:t>/updating/fallback;</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hint="eastAsia" w:eastAsia="宋体"/>
                <w:i/>
                <w:kern w:val="2"/>
                <w:szCs w:val="20"/>
                <w:lang w:eastAsia="zh-CN"/>
              </w:rPr>
              <w:t>;</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New procedure for RS measurement and reporting;</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S</w:t>
            </w:r>
            <w:r>
              <w:rPr>
                <w:rFonts w:hint="eastAsia" w:eastAsia="宋体"/>
                <w:i/>
                <w:kern w:val="2"/>
                <w:szCs w:val="20"/>
                <w:lang w:eastAsia="zh-CN"/>
              </w:rPr>
              <w:t>ignaling/procedure design on exchanging AI-related/non-AI-related assistance information.</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rPr>
                <w:i/>
              </w:rPr>
              <w:t>Proposal 7: Study the mechanism of model update, e.g., fine-tuning.</w:t>
            </w:r>
          </w:p>
          <w:p>
            <w:pPr>
              <w:pStyle w:val="3"/>
              <w:rPr>
                <w:i/>
              </w:rPr>
            </w:pPr>
            <w:r>
              <w:rPr>
                <w:i/>
              </w:rPr>
              <w:t>Proposal 8: Study the mechanism of online data processing.</w:t>
            </w:r>
          </w:p>
          <w:p>
            <w:pPr>
              <w:pStyle w:val="3"/>
              <w:rPr>
                <w:i/>
              </w:rPr>
            </w:pPr>
            <w:r>
              <w:rPr>
                <w:i/>
              </w:rPr>
              <w:t>Proposal 9: Study the mechanism of model selection.</w:t>
            </w:r>
          </w:p>
          <w:p>
            <w:pPr>
              <w:pStyle w:val="3"/>
              <w:rPr>
                <w:i/>
              </w:rPr>
            </w:pPr>
            <w:r>
              <w:rPr>
                <w:i/>
              </w:rPr>
              <w:t>Proposal 10: Study the mechanism of reporting more beams, e.g., larger than 4.</w:t>
            </w:r>
          </w:p>
          <w:p>
            <w:pPr>
              <w:pStyle w:val="3"/>
              <w:rPr>
                <w:i/>
              </w:rPr>
            </w:pPr>
            <w:r>
              <w:rPr>
                <w:i/>
              </w:rPr>
              <w:t>Proposal 11: Study the mechanism of reducing the overhead of beam measurement and reporting in model inference.</w:t>
            </w:r>
          </w:p>
          <w:p>
            <w:pPr>
              <w:pStyle w:val="3"/>
              <w:rPr>
                <w:i/>
              </w:rPr>
            </w:pPr>
            <w:r>
              <w:rPr>
                <w:i/>
              </w:rPr>
              <w:t>Proposal 12: Study the mechanism of reducing the overhead of beam reporting in model training, model update, model testing or model monitoring.</w:t>
            </w:r>
          </w:p>
          <w:p>
            <w:pPr>
              <w:pStyle w:val="3"/>
              <w:rPr>
                <w:i/>
              </w:rPr>
            </w:pPr>
            <w:r>
              <w:rPr>
                <w:i/>
              </w:rPr>
              <w:t>Proposal 14: Study the mechanism of discontinuous reporting in periodic or semi-persistent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rPr>
                <w:i/>
              </w:rPr>
            </w:pPr>
            <w:r>
              <w:rPr>
                <w:i/>
              </w:rPr>
              <w:t xml:space="preserve">Proposal 4: </w:t>
            </w:r>
            <w:r>
              <w:rPr>
                <w:i/>
              </w:rPr>
              <w:tab/>
            </w:r>
            <w:r>
              <w:rPr>
                <w:i/>
              </w:rPr>
              <w:t>Study UE/NW capability related signaling corresponding to AI-based beam management under different network-UE collaboration levels.</w:t>
            </w:r>
          </w:p>
          <w:p>
            <w:pPr>
              <w:pStyle w:val="3"/>
              <w:rPr>
                <w:i/>
              </w:rPr>
            </w:pPr>
            <w:r>
              <w:rPr>
                <w:i/>
              </w:rPr>
              <w:t xml:space="preserve">Proposal 5: </w:t>
            </w:r>
            <w:r>
              <w:rPr>
                <w:i/>
              </w:rPr>
              <w:tab/>
            </w:r>
            <w:r>
              <w:rPr>
                <w:i/>
              </w:rPr>
              <w:t>Rel-17 CSI reporting framework can be reused for NW-centric beam prediction by increasing the number of beams in a beam report.</w:t>
            </w:r>
          </w:p>
          <w:p>
            <w:pPr>
              <w:pStyle w:val="3"/>
              <w:rPr>
                <w:i/>
              </w:rPr>
            </w:pPr>
            <w:r>
              <w:rPr>
                <w:i/>
              </w:rPr>
              <w:t xml:space="preserve">Proposal 6: </w:t>
            </w:r>
            <w:r>
              <w:rPr>
                <w:i/>
              </w:rPr>
              <w:tab/>
            </w:r>
            <w:r>
              <w:rPr>
                <w:i/>
              </w:rPr>
              <w:t>Rel-17 CSI reporting framework can be reused for UE-centric beam prediction by configuring measurement beam Set B as the channel measurement resource but the reported beam is selected from another prediction beam Set A.</w:t>
            </w:r>
          </w:p>
          <w:p>
            <w:pPr>
              <w:pStyle w:val="3"/>
              <w:rPr>
                <w:i/>
              </w:rPr>
            </w:pPr>
            <w:r>
              <w:rPr>
                <w:i/>
              </w:rPr>
              <w:t xml:space="preserve">Proposal 7: </w:t>
            </w:r>
            <w:r>
              <w:rPr>
                <w:i/>
              </w:rPr>
              <w:tab/>
            </w:r>
            <w:r>
              <w:rPr>
                <w:i/>
              </w:rPr>
              <w:t>How to obtain the assistant information for AI/ML input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pPr>
              <w:pStyle w:val="3"/>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pPr>
              <w:pStyle w:val="3"/>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pPr>
              <w:pStyle w:val="3"/>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pPr>
              <w:pStyle w:val="3"/>
              <w:rPr>
                <w:i/>
                <w:lang w:val="en-GB"/>
              </w:rPr>
            </w:pPr>
            <w:r>
              <w:rPr>
                <w:i/>
                <w:lang w:val="en-GB"/>
              </w:rPr>
              <w:t>Proposal 10: For AI/ML based beam prediction in spatial/time domain, study potential specification impact related to report/feedback of model inference output and post-processing.</w:t>
            </w:r>
          </w:p>
          <w:p>
            <w:pPr>
              <w:pStyle w:val="3"/>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Intel[17]</w:t>
            </w:r>
          </w:p>
        </w:tc>
        <w:tc>
          <w:tcPr>
            <w:tcW w:w="7457" w:type="dxa"/>
            <w:vAlign w:val="center"/>
          </w:tcPr>
          <w:p>
            <w:pPr>
              <w:pStyle w:val="3"/>
              <w:rPr>
                <w:i/>
              </w:rPr>
            </w:pPr>
            <w:r>
              <w:rPr>
                <w:i/>
              </w:rPr>
              <w:t>Observation 2: One possible area of specification impact for AI/ML model integration may be for triggering of beam measurement reports and reference signal transmissions, as well new L1 reporting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Spreadtrum[18]</w:t>
            </w:r>
          </w:p>
        </w:tc>
        <w:tc>
          <w:tcPr>
            <w:tcW w:w="7457" w:type="dxa"/>
            <w:vAlign w:val="center"/>
          </w:tcPr>
          <w:p>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pStyle w:val="3"/>
              <w:rPr>
                <w:i/>
              </w:rPr>
            </w:pPr>
            <w:r>
              <w:rPr>
                <w:i/>
              </w:rPr>
              <w:t>Proposal 6: To indicate Rx beam information to UE for obtaining L1-RSRP input to AI/ML model.</w:t>
            </w:r>
          </w:p>
          <w:p>
            <w:pPr>
              <w:pStyle w:val="3"/>
              <w:rPr>
                <w:i/>
              </w:rPr>
            </w:pPr>
            <w:r>
              <w:rPr>
                <w:i/>
              </w:rPr>
              <w:t>Proposal 7: To discuss whether a common AI model or separate AI models will be trained for UE with different number of Rx beam.</w:t>
            </w:r>
          </w:p>
          <w:p>
            <w:pPr>
              <w:pStyle w:val="3"/>
              <w:rPr>
                <w:i/>
              </w:rPr>
            </w:pPr>
            <w:r>
              <w:rPr>
                <w:i/>
              </w:rPr>
              <w:t>Proposal 8: Increase the maximum number of beams in beam report for each time instance.</w:t>
            </w:r>
          </w:p>
          <w:p>
            <w:pPr>
              <w:pStyle w:val="3"/>
              <w:rPr>
                <w:i/>
              </w:rPr>
            </w:pPr>
            <w:r>
              <w:rPr>
                <w:i/>
              </w:rPr>
              <w:t>Proposal 9: Consider enhancement on beam measurement report to contain more than one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rPr>
                <w:i/>
                <w:lang w:val="en-GB"/>
              </w:rPr>
            </w:pPr>
            <w:r>
              <w:rPr>
                <w:i/>
                <w:lang w:val="en-GB"/>
              </w:rPr>
              <w:t>Proposal 1: The same sort method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lang w:val="en-GB"/>
              </w:rPr>
            </w:pPr>
            <w:r>
              <w:rPr>
                <w:i/>
                <w:lang w:val="en-GB"/>
              </w:rPr>
              <w:t>Proposal 7  New or enhanced mechanism(s) including CSI-report-based, SRS-based and RRC-message-based frameworks to facilitate NW data collection for beam management use cases should be studied</w:t>
            </w:r>
          </w:p>
          <w:p>
            <w:pPr>
              <w:pStyle w:val="3"/>
              <w:rPr>
                <w:i/>
                <w:lang w:val="en-GB"/>
              </w:rPr>
            </w:pPr>
            <w:r>
              <w:rPr>
                <w:i/>
                <w:lang w:val="en-GB"/>
              </w:rPr>
              <w:t>Proposal 8</w:t>
            </w:r>
            <w:r>
              <w:rPr>
                <w:i/>
                <w:lang w:val="en-GB"/>
              </w:rPr>
              <w:tab/>
            </w:r>
            <w:r>
              <w:rPr>
                <w:i/>
                <w:lang w:val="en-GB"/>
              </w:rPr>
              <w:t>Study data collection requirements and new or enhanced mechanism(s) to facilitate collecting data for NW-sided model inference for DL spatial/temporal beam prediction use cases.</w:t>
            </w:r>
          </w:p>
          <w:p>
            <w:pPr>
              <w:pStyle w:val="3"/>
              <w:rPr>
                <w:i/>
              </w:rPr>
            </w:pPr>
            <w:r>
              <w:rPr>
                <w:i/>
              </w:rPr>
              <w:t>Proposal 9</w:t>
            </w:r>
            <w:r>
              <w:rPr>
                <w:i/>
              </w:rPr>
              <w:tab/>
            </w:r>
            <w:r>
              <w:rPr>
                <w:i/>
              </w:rPr>
              <w:t>Study enhancements of CSI measurement and reporting configurations to support UE-sided DL spatial/temporal beam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rPr>
                <w:i/>
              </w:rPr>
            </w:pPr>
            <w:r>
              <w:rPr>
                <w:i/>
              </w:rPr>
              <w:t>Proposal 5: For UE side DL Tx beam prediction with collaboration level-y and level-z, RAN1 shall investigate further details by considering steps associated with the life cycle management of the model.</w:t>
            </w:r>
          </w:p>
          <w:p>
            <w:pPr>
              <w:pStyle w:val="3"/>
              <w:rPr>
                <w:i/>
              </w:rPr>
            </w:pPr>
            <w:r>
              <w:rPr>
                <w:i/>
              </w:rPr>
              <w:t xml:space="preserve">Proposal 6: For UE side DL Tx beam prediction, further study the necessary info required from the NW to indicate Set A and Set B relationship.  </w:t>
            </w:r>
          </w:p>
          <w:p>
            <w:pPr>
              <w:pStyle w:val="3"/>
              <w:rPr>
                <w:i/>
              </w:rPr>
            </w:pPr>
            <w:r>
              <w:rPr>
                <w:i/>
              </w:rPr>
              <w:t>Proposal 7: For UE side DL Tx beam prediction, further study the RS resource set configuration for UE side DL Tx beam prediction</w:t>
            </w:r>
          </w:p>
          <w:p>
            <w:pPr>
              <w:pStyle w:val="3"/>
              <w:rPr>
                <w:i/>
              </w:rPr>
            </w:pPr>
            <w:r>
              <w:rPr>
                <w:i/>
              </w:rPr>
              <w:t>Proposal 8: For UE side DL Tx beam prediction, further study group-based beam reporting for mTRP simultaneous reception based on Set B measurements, where the UE may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rPr>
                <w:i/>
              </w:rPr>
            </w:pPr>
            <w:r>
              <w:rPr>
                <w:i/>
              </w:rPr>
              <w:t>Proposal 7: Since AI based beam prediction may not be able to provide 100% beam prediction accuracy, it is necessary to study hybrid AI based and non-AI based beam management.</w:t>
            </w:r>
          </w:p>
          <w:p>
            <w:pPr>
              <w:pStyle w:val="3"/>
              <w:rPr>
                <w:i/>
              </w:rPr>
            </w:pPr>
            <w:r>
              <w:rPr>
                <w:i/>
              </w:rPr>
              <w:t>Proposal 8: Study how to management multiple AI processing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i/>
              </w:rPr>
            </w:pPr>
            <w:r>
              <w:rPr>
                <w:i/>
              </w:rPr>
              <w:t>Proposal 2: Study the potential specification impacts of beam measurement reporting to facilitate or improve the beam prediction at NW side model.</w:t>
            </w:r>
          </w:p>
          <w:p>
            <w:pPr>
              <w:pStyle w:val="3"/>
              <w:rPr>
                <w:i/>
                <w:lang w:val="en-GB"/>
              </w:rPr>
            </w:pPr>
            <w:r>
              <w:rPr>
                <w:i/>
                <w:lang w:val="en-GB"/>
              </w:rPr>
              <w:t>Proposal 3: In DL beam prediction with NW-side model, some mechanisms to report Rx beam ID used for beam measurement can be considered as potential specification impacts.</w:t>
            </w:r>
          </w:p>
          <w:p>
            <w:pPr>
              <w:pStyle w:val="3"/>
              <w:rPr>
                <w: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Panasonic[30]</w:t>
            </w:r>
          </w:p>
        </w:tc>
        <w:tc>
          <w:tcPr>
            <w:tcW w:w="7457" w:type="dxa"/>
            <w:vAlign w:val="center"/>
          </w:tcPr>
          <w:p>
            <w:pPr>
              <w:pStyle w:val="3"/>
              <w:rPr>
                <w:i/>
              </w:rPr>
            </w:pPr>
            <w:r>
              <w:rPr>
                <w:i/>
              </w:rPr>
              <w:t>Observation 3: Unless Set A is the same as Set B, for AI/ML inference at UE side, the spatial relation among beams between Set A and Set B needs to be known to the UE, e.g. by specifying some rule or some signaling.</w:t>
            </w:r>
          </w:p>
          <w:p>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pPr>
              <w:numPr>
                <w:ilvl w:val="0"/>
                <w:numId w:val="35"/>
              </w:numPr>
              <w:spacing w:after="120" w:line="259" w:lineRule="auto"/>
              <w:ind w:left="714" w:hanging="357"/>
              <w:rPr>
                <w:rFonts w:eastAsia="宋体"/>
                <w:bCs/>
                <w:i/>
                <w:szCs w:val="20"/>
              </w:rPr>
            </w:pPr>
            <w:r>
              <w:rPr>
                <w:rFonts w:eastAsia="宋体"/>
                <w:bCs/>
                <w:i/>
                <w:szCs w:val="20"/>
              </w:rPr>
              <w:t>obtaining assistance information such as UE location, or UE Rx beam</w:t>
            </w:r>
          </w:p>
          <w:p>
            <w:pPr>
              <w:pStyle w:val="3"/>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Charter[31]</w:t>
            </w:r>
          </w:p>
        </w:tc>
        <w:tc>
          <w:tcPr>
            <w:tcW w:w="7457" w:type="dxa"/>
            <w:vAlign w:val="center"/>
          </w:tcPr>
          <w:p>
            <w:pPr>
              <w:pStyle w:val="3"/>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KT[32]</w:t>
            </w:r>
          </w:p>
        </w:tc>
        <w:tc>
          <w:tcPr>
            <w:tcW w:w="7457" w:type="dxa"/>
            <w:vAlign w:val="center"/>
          </w:tcPr>
          <w:p>
            <w:pPr>
              <w:pStyle w:val="3"/>
              <w:rPr>
                <w:i/>
                <w:lang w:val="en-GB"/>
              </w:rPr>
            </w:pPr>
            <w:r>
              <w:rPr>
                <w:i/>
                <w:lang w:val="en-GB"/>
              </w:rPr>
              <w:t>Proposal 2: Study the specification impact for both cases where the beam prediction and training functionality resides in the same or different node sides.</w:t>
            </w:r>
          </w:p>
          <w:p>
            <w:pPr>
              <w:pStyle w:val="3"/>
              <w:rPr>
                <w:i/>
                <w:lang w:val="en-GB"/>
              </w:rPr>
            </w:pPr>
            <w:r>
              <w:rPr>
                <w:i/>
                <w:lang w:val="en-GB"/>
              </w:rPr>
              <w:t>Proposal 3: Study how to signal Set B related information.</w:t>
            </w:r>
          </w:p>
        </w:tc>
      </w:tr>
    </w:tbl>
    <w:p/>
    <w:p>
      <w:pPr>
        <w:pStyle w:val="3"/>
      </w:pPr>
      <w:r>
        <w:t>There are lots of high-level and detailed proposals proposed by tdocs. To roughly categorize the proposals, most of them belong to one of the following aspects:</w:t>
      </w:r>
    </w:p>
    <w:p>
      <w:pPr>
        <w:pStyle w:val="3"/>
        <w:numPr>
          <w:ilvl w:val="0"/>
          <w:numId w:val="35"/>
        </w:numPr>
      </w:pPr>
      <w:r>
        <w:t xml:space="preserve">AI/ML Model Training </w:t>
      </w:r>
    </w:p>
    <w:p>
      <w:pPr>
        <w:pStyle w:val="3"/>
        <w:numPr>
          <w:ilvl w:val="0"/>
          <w:numId w:val="35"/>
        </w:numPr>
      </w:pPr>
      <w:r>
        <w:t>AI/ML model inference</w:t>
      </w:r>
    </w:p>
    <w:p>
      <w:pPr>
        <w:pStyle w:val="3"/>
        <w:numPr>
          <w:ilvl w:val="0"/>
          <w:numId w:val="35"/>
        </w:numPr>
      </w:pPr>
      <w:r>
        <w:t>AI/ML model life cycle management (LCM)</w:t>
      </w:r>
    </w:p>
    <w:p>
      <w:pPr>
        <w:pStyle w:val="3"/>
        <w:numPr>
          <w:ilvl w:val="0"/>
          <w:numId w:val="35"/>
        </w:numPr>
      </w:pPr>
      <w:r>
        <w:t>UE capability</w:t>
      </w:r>
    </w:p>
    <w:p>
      <w:pPr>
        <w:pStyle w:val="3"/>
      </w:pPr>
      <w:r>
        <w:t xml:space="preserve">Thus, moderator suggest the following proposal as a starting point, which focus on the high-level aspects of potential spec impacts. Other proposals focusing on more details will be discussed in subsequent sections. </w:t>
      </w:r>
    </w:p>
    <w:p>
      <w:pPr>
        <w:pStyle w:val="3"/>
      </w:pPr>
    </w:p>
    <w:p>
      <w:r>
        <w:t xml:space="preserve">Proposal 2.6.1 </w:t>
      </w:r>
    </w:p>
    <w:p>
      <w:pPr>
        <w:rPr>
          <w:lang w:eastAsia="zh-CN"/>
        </w:rPr>
      </w:pPr>
    </w:p>
    <w:p>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hAnsi="Times" w:eastAsia="Batang"/>
          <w:b/>
          <w:i/>
          <w:lang w:val="en-GB"/>
        </w:rPr>
        <w:t>For the sub use case BM-Case1 and BM-Case2, support to investigate 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rPr>
      </w:pPr>
      <w:r>
        <w:rPr>
          <w:b/>
          <w:i/>
        </w:rPr>
        <w:t>New or enhanced mechanism(s) to</w:t>
      </w:r>
      <w:r>
        <w:rPr>
          <w:rFonts w:cs="Arial"/>
          <w:b/>
          <w:i/>
          <w:szCs w:val="20"/>
          <w:lang w:val="en-GB"/>
        </w:rPr>
        <w:t xml:space="preserve"> facilitate AI model life cycle management</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pPr>
    </w:p>
    <w:p>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rPr>
      </w:pPr>
      <w:r>
        <w:rPr>
          <w:b/>
          <w:i/>
        </w:rPr>
        <w:t>New or enhanced mechanism(s) to</w:t>
      </w:r>
      <w:r>
        <w:rPr>
          <w:rFonts w:cs="Arial"/>
          <w:b/>
          <w:i/>
          <w:szCs w:val="20"/>
          <w:lang w:val="en-GB"/>
        </w:rPr>
        <w:t xml:space="preserve"> facilitate AI model life cycle management</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pPr>
    </w:p>
    <w:p>
      <w:pPr>
        <w:rPr>
          <w:b/>
          <w:i/>
        </w:rPr>
      </w:pPr>
      <w:bookmarkStart w:id="24" w:name="OLE_LINK2"/>
      <w:r>
        <w:rPr>
          <w:rFonts w:eastAsia="宋体"/>
          <w:b/>
          <w:i/>
          <w:kern w:val="2"/>
          <w:szCs w:val="22"/>
          <w:u w:val="single"/>
          <w:lang w:eastAsia="zh-CN"/>
        </w:rPr>
        <w:t>Proposal 2.6.1b</w:t>
      </w:r>
      <w:bookmarkEnd w:id="24"/>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activation/deactivation/selection/switching and fall-back operation</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performance monitoring</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Note4: the above study should consider the associated collaboration levels</w:t>
      </w:r>
    </w:p>
    <w:p>
      <w:pPr>
        <w:pStyle w:val="3"/>
        <w:rPr>
          <w:b/>
          <w:i/>
        </w:rPr>
      </w:pP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 xml:space="preserve">Ok </w:t>
            </w:r>
            <w:r>
              <w:rPr>
                <w:rFonts w:eastAsia="Malgun Gothic"/>
                <w:lang w:eastAsia="ko-KR"/>
              </w:rPr>
              <w:t>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pPr>
              <w:autoSpaceDE w:val="0"/>
              <w:autoSpaceDN w:val="0"/>
              <w:adjustRightInd w:val="0"/>
              <w:snapToGrid w:val="0"/>
              <w:spacing w:line="259" w:lineRule="auto"/>
              <w:jc w:val="both"/>
            </w:pPr>
            <w:r>
              <w:rPr>
                <w:color w:val="ED7D31" w:themeColor="accent2"/>
                <w14:textFill>
                  <w14:solidFill>
                    <w14:schemeClr w14:val="accent2"/>
                  </w14:solidFill>
                </w14:textFill>
              </w:rPr>
              <w:t xml:space="preserve">Mod: It needs further discussion. This proposal does not touch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S</w:t>
            </w:r>
            <w:r>
              <w:rPr>
                <w:rFonts w:hint="eastAsia" w:eastAsiaTheme="minorEastAsia"/>
                <w:lang w:eastAsia="zh-CN"/>
              </w:rPr>
              <w:t>upport.</w:t>
            </w:r>
            <w:r>
              <w:rPr>
                <w:rFonts w:eastAsiaTheme="minorEastAsia"/>
                <w:lang w:eastAsia="zh-CN"/>
              </w:rPr>
              <w:t xml:space="preserve"> And the AI-capability can be discussed first in framework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pPr>
            <w:r>
              <w:t>Not sure the relationship of the life cycle management in bullet with 2.6.4</w:t>
            </w:r>
          </w:p>
          <w:p>
            <w:pPr>
              <w:pStyle w:val="3"/>
              <w:numPr>
                <w:ilvl w:val="0"/>
                <w:numId w:val="28"/>
              </w:numPr>
              <w:rPr>
                <w:b/>
                <w:i/>
              </w:rPr>
            </w:pPr>
            <w:r>
              <w:rPr>
                <w:b/>
                <w:i/>
              </w:rPr>
              <w:t>New or enhanced mechanism(s) to</w:t>
            </w:r>
            <w:r>
              <w:rPr>
                <w:rFonts w:cs="Arial"/>
                <w:b/>
                <w:i/>
                <w:szCs w:val="20"/>
                <w:lang w:val="en-GB"/>
              </w:rPr>
              <w:t xml:space="preserve"> facilitate AI model life cycle management</w:t>
            </w:r>
          </w:p>
          <w:p>
            <w:pPr>
              <w:autoSpaceDE w:val="0"/>
              <w:autoSpaceDN w:val="0"/>
              <w:adjustRightInd w:val="0"/>
              <w:snapToGrid w:val="0"/>
              <w:spacing w:line="259" w:lineRule="auto"/>
              <w:jc w:val="both"/>
            </w:pPr>
            <w:r>
              <w:t>2.6.4 is the detail discussion of this bullet?</w:t>
            </w: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14:textFill>
                  <w14:solidFill>
                    <w14:schemeClr w14:val="accent2"/>
                  </w14:solidFill>
                </w14:textFill>
              </w:rPr>
              <w:t>Mod: Yes, we need further discussion. Section 2.6.2 is used for the detailed discussion of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pPr>
              <w:autoSpaceDE w:val="0"/>
              <w:autoSpaceDN w:val="0"/>
              <w:adjustRightInd w:val="0"/>
              <w:snapToGrid w:val="0"/>
              <w:spacing w:line="256" w:lineRule="auto"/>
              <w:jc w:val="both"/>
            </w:pPr>
          </w:p>
          <w:p>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FF0000"/>
                <w:lang w:val="en-GB"/>
              </w:rPr>
              <w:t>the necessity and/or</w:t>
            </w:r>
            <w:r>
              <w:rPr>
                <w:rFonts w:ascii="Times" w:hAnsi="Times" w:eastAsia="Batang"/>
                <w:b/>
                <w:i/>
                <w:lang w:val="en-GB"/>
              </w:rPr>
              <w:t xml:space="preserve"> the corresponding specification impacts from the following aspects.</w:t>
            </w:r>
          </w:p>
          <w:p>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14:textFill>
                  <w14:solidFill>
                    <w14:schemeClr w14:val="accent2"/>
                  </w14:solidFill>
                </w14:textFill>
              </w:rPr>
              <w:t xml:space="preserve">Mod: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F</w:t>
            </w:r>
            <w:r>
              <w:rPr>
                <w:rFonts w:eastAsiaTheme="minorEastAsia"/>
                <w:lang w:eastAsia="zh-CN"/>
              </w:rPr>
              <w:t>ine with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for</w:t>
            </w:r>
            <w:r>
              <w:rPr>
                <w:rFonts w:eastAsiaTheme="minorEastAsia"/>
                <w:lang w:eastAsia="zh-CN"/>
              </w:rPr>
              <w:t xml:space="preserve"> Proposal 2.6.1b. Furthermore, we suggest the following modification for more clearly:</w:t>
            </w:r>
          </w:p>
          <w:p>
            <w:pPr>
              <w:autoSpaceDE w:val="0"/>
              <w:autoSpaceDN w:val="0"/>
              <w:adjustRightInd w:val="0"/>
              <w:snapToGrid w:val="0"/>
              <w:spacing w:line="256" w:lineRule="auto"/>
              <w:jc w:val="both"/>
              <w:rPr>
                <w:rFonts w:eastAsiaTheme="minorEastAsia"/>
                <w:lang w:eastAsia="zh-CN"/>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w:t>
            </w:r>
            <w:r>
              <w:rPr>
                <w:rFonts w:cs="Arial"/>
                <w:b/>
                <w:i/>
                <w:color w:val="FF0000"/>
                <w:szCs w:val="20"/>
                <w:lang w:val="en-GB"/>
              </w:rPr>
              <w:t xml:space="preserve">AI/ML model </w:t>
            </w:r>
            <w:r>
              <w:rPr>
                <w:rFonts w:cs="Arial"/>
                <w:b/>
                <w:i/>
                <w:color w:val="ED7D31" w:themeColor="accent2"/>
                <w:szCs w:val="20"/>
                <w:lang w:val="en-GB"/>
                <w14:textFill>
                  <w14:solidFill>
                    <w14:schemeClr w14:val="accent2"/>
                  </w14:solidFill>
                </w14:textFill>
              </w:rPr>
              <w:t>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pPr>
              <w:rPr>
                <w:rFonts w:eastAsia="宋体"/>
                <w:kern w:val="2"/>
                <w:szCs w:val="22"/>
                <w:u w:val="single"/>
                <w:lang w:eastAsia="zh-CN"/>
              </w:rPr>
            </w:pPr>
            <w:r>
              <w:rPr>
                <w:rFonts w:eastAsia="宋体"/>
                <w:kern w:val="2"/>
                <w:szCs w:val="22"/>
                <w:u w:val="single"/>
                <w:lang w:eastAsia="zh-CN"/>
              </w:rPr>
              <w:t>Support the proposal 2.6.1b</w:t>
            </w:r>
          </w:p>
          <w:p>
            <w:pPr>
              <w:rPr>
                <w:rFonts w:eastAsia="宋体"/>
                <w:kern w:val="2"/>
                <w:szCs w:val="22"/>
                <w:u w:val="single"/>
                <w:lang w:eastAsia="zh-CN"/>
              </w:rPr>
            </w:pPr>
          </w:p>
          <w:p>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activation/deactivation/selection/switching and fall-back operation</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pPr>
              <w:rPr>
                <w:rFonts w:eastAsia="宋体"/>
                <w:kern w:val="2"/>
                <w:szCs w:val="22"/>
                <w:u w:val="single"/>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rPr>
                <w:rFonts w:eastAsia="宋体"/>
                <w:kern w:val="2"/>
                <w:szCs w:val="22"/>
                <w:u w:val="single"/>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Spreaftrum</w:t>
            </w:r>
          </w:p>
        </w:tc>
        <w:tc>
          <w:tcPr>
            <w:tcW w:w="7480" w:type="dxa"/>
          </w:tcPr>
          <w:p>
            <w:pPr>
              <w:rPr>
                <w:rFonts w:eastAsia="宋体"/>
                <w:kern w:val="2"/>
                <w:szCs w:val="22"/>
                <w:u w:val="single"/>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rPr>
                <w:rFonts w:eastAsia="宋体"/>
                <w:kern w:val="2"/>
                <w:szCs w:val="22"/>
                <w:u w:val="single"/>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rPr>
                <w:rFonts w:eastAsia="宋体"/>
                <w:kern w:val="2"/>
                <w:szCs w:val="22"/>
                <w:u w:val="single"/>
                <w:lang w:eastAsia="zh-CN"/>
              </w:rPr>
            </w:pPr>
          </w:p>
        </w:tc>
      </w:tr>
    </w:tbl>
    <w:p>
      <w:pPr>
        <w:pStyle w:val="3"/>
      </w:pPr>
    </w:p>
    <w:p>
      <w:pPr>
        <w:pStyle w:val="8"/>
        <w:rPr>
          <w:lang w:eastAsia="zh-CN"/>
        </w:rPr>
      </w:pPr>
      <w:r>
        <w:rPr>
          <w:lang w:eastAsia="zh-CN"/>
        </w:rPr>
        <w:t>Proposal 2.6.1</w:t>
      </w:r>
      <w:r>
        <w:rPr>
          <w:rFonts w:hint="eastAsia"/>
          <w:lang w:eastAsia="zh-CN"/>
        </w:rPr>
        <w:t>c</w:t>
      </w:r>
      <w:r>
        <w:rPr>
          <w:lang w:eastAsia="zh-CN"/>
        </w:rPr>
        <w:t xml:space="preserve"> (Closed)</w:t>
      </w:r>
    </w:p>
    <w:p>
      <w:pPr>
        <w:rPr>
          <w:lang w:eastAsia="zh-CN"/>
        </w:rPr>
      </w:pPr>
    </w:p>
    <w:p>
      <w:pPr>
        <w:pStyle w:val="3"/>
      </w:pPr>
      <w:r>
        <w:t xml:space="preserve">Proposal 2.6.1b seem acceptable to all companies. One editorial change suggested by NEC and also keep the terminology consistency: performance monitoring -&gt; AI/ML model monitoring </w:t>
      </w:r>
    </w:p>
    <w:p>
      <w:pPr>
        <w:pStyle w:val="3"/>
      </w:pPr>
    </w:p>
    <w:p>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activation/deactivation/selection/switching and fall-back operation</w:t>
      </w:r>
    </w:p>
    <w:p>
      <w:pPr>
        <w:pStyle w:val="3"/>
        <w:numPr>
          <w:ilvl w:val="0"/>
          <w:numId w:val="28"/>
        </w:numPr>
        <w:rPr>
          <w:b/>
          <w:i/>
          <w:color w:val="ED7D31" w:themeColor="accent2"/>
          <w14:textFill>
            <w14:solidFill>
              <w14:schemeClr w14:val="accent2"/>
            </w14:solidFill>
          </w14:textFill>
        </w:rPr>
      </w:pPr>
      <w:bookmarkStart w:id="25" w:name="OLE_LINK30"/>
      <w:bookmarkStart w:id="26" w:name="OLE_LINK31"/>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w:t>
      </w:r>
      <w:r>
        <w:rPr>
          <w:rFonts w:cs="Arial"/>
          <w:b/>
          <w:i/>
          <w:strike/>
          <w:color w:val="ED7D31" w:themeColor="accent2"/>
          <w:szCs w:val="20"/>
          <w:lang w:val="en-GB"/>
          <w14:textFill>
            <w14:solidFill>
              <w14:schemeClr w14:val="accent2"/>
            </w14:solidFill>
          </w14:textFill>
        </w:rPr>
        <w:t>performance</w:t>
      </w:r>
      <w:r>
        <w:rPr>
          <w:rFonts w:cs="Arial"/>
          <w:b/>
          <w:i/>
          <w:color w:val="ED7D31" w:themeColor="accent2"/>
          <w:szCs w:val="20"/>
          <w:lang w:val="en-GB"/>
          <w14:textFill>
            <w14:solidFill>
              <w14:schemeClr w14:val="accent2"/>
            </w14:solidFill>
          </w14:textFill>
        </w:rPr>
        <w:t xml:space="preserve"> monitoring</w:t>
      </w:r>
    </w:p>
    <w:bookmarkEnd w:id="25"/>
    <w:bookmarkEnd w:id="26"/>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Note4: the above study should consider the associated collaboration levels</w:t>
      </w:r>
    </w:p>
    <w:p>
      <w:pPr>
        <w:pStyle w:val="3"/>
      </w:pP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monitoring”. </w:t>
            </w:r>
            <w:r>
              <w:rPr>
                <w:rFonts w:hint="eastAsia" w:eastAsia="Yu Mincho"/>
                <w:lang w:eastAsia="ja-JP"/>
              </w:rPr>
              <w:t>T</w:t>
            </w:r>
            <w:r>
              <w:rPr>
                <w:rFonts w:eastAsia="Yu Mincho"/>
                <w:lang w:eastAsia="ja-JP"/>
              </w:rPr>
              <w:t>he model monitoring should be written as it is captured in the current working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w:t>
            </w:r>
            <w:r>
              <w:rPr>
                <w:rFonts w:cs="Arial"/>
                <w:b/>
                <w:i/>
                <w:strike/>
                <w:color w:val="FF0000"/>
                <w:szCs w:val="20"/>
                <w:lang w:val="en-GB"/>
              </w:rPr>
              <w:t>monitoring</w:t>
            </w:r>
            <w:r>
              <w:rPr>
                <w:rFonts w:cs="Arial"/>
                <w:b/>
                <w:i/>
                <w:color w:val="ED7D31" w:themeColor="accent2"/>
                <w:szCs w:val="20"/>
                <w:lang w:val="en-GB"/>
                <w14:textFill>
                  <w14:solidFill>
                    <w14:schemeClr w14:val="accent2"/>
                  </w14:solidFill>
                </w14:textFill>
              </w:rPr>
              <w:t xml:space="preserve"> </w:t>
            </w:r>
            <w:r>
              <w:rPr>
                <w:rFonts w:cs="Arial"/>
                <w:b/>
                <w:i/>
                <w:strike/>
                <w:color w:val="ED7D31" w:themeColor="accent2"/>
                <w:szCs w:val="20"/>
                <w:lang w:val="en-GB"/>
                <w14:textFill>
                  <w14:solidFill>
                    <w14:schemeClr w14:val="accent2"/>
                  </w14:solidFill>
                </w14:textFill>
              </w:rPr>
              <w:t>performance</w:t>
            </w:r>
            <w:r>
              <w:rPr>
                <w:rFonts w:cs="Arial"/>
                <w:b/>
                <w:i/>
                <w:color w:val="ED7D31" w:themeColor="accent2"/>
                <w:szCs w:val="20"/>
                <w:lang w:val="en-GB"/>
                <w14:textFill>
                  <w14:solidFill>
                    <w14:schemeClr w14:val="accent2"/>
                  </w14:solidFill>
                </w14:textFill>
              </w:rPr>
              <w:t xml:space="preserve"> </w:t>
            </w:r>
            <w:r>
              <w:rPr>
                <w:rFonts w:cs="Arial"/>
                <w:b/>
                <w:i/>
                <w:color w:val="FF0000"/>
                <w:szCs w:val="20"/>
                <w:lang w:val="en-GB"/>
              </w:rPr>
              <w:t xml:space="preserve">model </w:t>
            </w:r>
            <w:r>
              <w:rPr>
                <w:rFonts w:cs="Arial"/>
                <w:b/>
                <w:i/>
                <w:color w:val="ED7D31" w:themeColor="accent2"/>
                <w:szCs w:val="20"/>
                <w:lang w:val="en-GB"/>
                <w14:textFill>
                  <w14:solidFill>
                    <w14:schemeClr w14:val="accent2"/>
                  </w14:solidFill>
                </w14:textFill>
              </w:rPr>
              <w:t>monitoring</w:t>
            </w:r>
          </w:p>
          <w:p>
            <w:pPr>
              <w:pStyle w:val="3"/>
              <w:rPr>
                <w:b/>
                <w:i/>
                <w:color w:val="ED7D31" w:themeColor="accent2"/>
                <w14:textFill>
                  <w14:solidFill>
                    <w14:schemeClr w14:val="accent2"/>
                  </w14:solidFill>
                </w14:textFill>
              </w:rPr>
            </w:pPr>
            <w:r>
              <w:rPr>
                <w:b/>
                <w:i/>
                <w:color w:val="4472C4" w:themeColor="accent1"/>
                <w14:textFill>
                  <w14:solidFill>
                    <w14:schemeClr w14:val="accent1"/>
                  </w14:solidFill>
                </w14:textFill>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pPr>
              <w:autoSpaceDE w:val="0"/>
              <w:autoSpaceDN w:val="0"/>
              <w:adjustRightInd w:val="0"/>
              <w:snapToGrid w:val="0"/>
              <w:spacing w:line="259" w:lineRule="auto"/>
              <w:jc w:val="both"/>
              <w:rPr>
                <w:rFonts w:eastAsiaTheme="minorEastAsia"/>
                <w:lang w:eastAsia="zh-CN"/>
              </w:rPr>
            </w:pPr>
          </w:p>
          <w:p>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w:t>
            </w:r>
            <w:r>
              <w:rPr>
                <w:rFonts w:cs="Arial"/>
                <w:b/>
                <w:i/>
                <w:strike/>
                <w:color w:val="ED7D31" w:themeColor="accent2"/>
                <w:szCs w:val="20"/>
                <w:lang w:val="en-GB"/>
                <w14:textFill>
                  <w14:solidFill>
                    <w14:schemeClr w14:val="accent2"/>
                  </w14:solidFill>
                </w14:textFill>
              </w:rPr>
              <w:t>performance</w:t>
            </w:r>
            <w:r>
              <w:rPr>
                <w:rFonts w:cs="Arial"/>
                <w:b/>
                <w:i/>
                <w:color w:val="ED7D31" w:themeColor="accent2"/>
                <w:szCs w:val="20"/>
                <w:lang w:val="en-GB"/>
                <w14:textFill>
                  <w14:solidFill>
                    <w14:schemeClr w14:val="accent2"/>
                  </w14:solidFill>
                </w14:textFill>
              </w:rPr>
              <w:t xml:space="preserve"> monitoring</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Note4: the above study should consider the associated collaboration levels</w:t>
            </w:r>
          </w:p>
          <w:p>
            <w:pPr>
              <w:autoSpaceDE w:val="0"/>
              <w:autoSpaceDN w:val="0"/>
              <w:adjustRightInd w:val="0"/>
              <w:snapToGrid w:val="0"/>
              <w:spacing w:line="259" w:lineRule="auto"/>
              <w:jc w:val="both"/>
              <w:rPr>
                <w:rFonts w:eastAsiaTheme="minorEastAsia"/>
                <w:color w:val="4472C4" w:themeColor="accent1"/>
                <w:lang w:eastAsia="zh-CN"/>
                <w14:textFill>
                  <w14:solidFill>
                    <w14:schemeClr w14:val="accent1"/>
                  </w14:solidFill>
                </w14:textFill>
              </w:rPr>
            </w:pPr>
            <w:r>
              <w:rPr>
                <w:rFonts w:eastAsiaTheme="minorEastAsia"/>
                <w:color w:val="4472C4" w:themeColor="accent1"/>
                <w:lang w:eastAsia="zh-CN"/>
                <w14:textFill>
                  <w14:solidFill>
                    <w14:schemeClr w14:val="accent1"/>
                  </w14:solidFill>
                </w14:textFill>
              </w:rPr>
              <w:t xml:space="preserve">Mod: According to the agreement made in agenda 9.2.1, LCM consists of all phase/aspects of AI/ML operations (e.g. data collection, inference, …). Thus, LCM is not in the same level of other bullets. </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b/>
                <w:color w:val="0070C0"/>
                <w:u w:val="single"/>
                <w:lang w:eastAsia="zh-CN"/>
              </w:rPr>
              <w:t>vivo’s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pPr>
              <w:autoSpaceDE w:val="0"/>
              <w:autoSpaceDN w:val="0"/>
              <w:adjustRightInd w:val="0"/>
              <w:snapToGrid w:val="0"/>
              <w:spacing w:line="259" w:lineRule="auto"/>
              <w:jc w:val="both"/>
              <w:rPr>
                <w:rFonts w:eastAsiaTheme="minorEastAsia"/>
                <w:lang w:eastAsia="zh-CN"/>
              </w:rPr>
            </w:pPr>
          </w:p>
          <w:p>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w:t>
            </w:r>
            <w:r>
              <w:rPr>
                <w:rFonts w:cs="Arial"/>
                <w:b/>
                <w:i/>
                <w:color w:val="0070C0"/>
                <w:szCs w:val="20"/>
                <w:lang w:val="en-GB"/>
              </w:rPr>
              <w:t>life cycle management</w:t>
            </w:r>
            <w:r>
              <w:rPr>
                <w:rFonts w:cs="Arial"/>
                <w:b/>
                <w:i/>
                <w:color w:val="ED7D31" w:themeColor="accent2"/>
                <w:szCs w:val="20"/>
                <w:lang w:val="en-GB"/>
                <w14:textFill>
                  <w14:solidFill>
                    <w14:schemeClr w14:val="accent2"/>
                  </w14:solidFill>
                </w14:textFill>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w:t>
            </w:r>
            <w:r>
              <w:rPr>
                <w:rFonts w:cs="Arial"/>
                <w:b/>
                <w:i/>
                <w:strike/>
                <w:color w:val="ED7D31" w:themeColor="accent2"/>
                <w:szCs w:val="20"/>
                <w:lang w:val="en-GB"/>
                <w14:textFill>
                  <w14:solidFill>
                    <w14:schemeClr w14:val="accent2"/>
                  </w14:solidFill>
                </w14:textFill>
              </w:rPr>
              <w:t>performance</w:t>
            </w:r>
            <w:r>
              <w:rPr>
                <w:rFonts w:cs="Arial"/>
                <w:b/>
                <w:i/>
                <w:color w:val="ED7D31" w:themeColor="accent2"/>
                <w:szCs w:val="20"/>
                <w:lang w:val="en-GB"/>
                <w14:textFill>
                  <w14:solidFill>
                    <w14:schemeClr w14:val="accent2"/>
                  </w14:solidFill>
                </w14:textFill>
              </w:rPr>
              <w:t xml:space="preserve"> monitoring</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Note4: the above study should consider the associated collaboration levels</w:t>
            </w:r>
          </w:p>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Share the same view as vivo.</w:t>
            </w:r>
          </w:p>
          <w:p>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14:textFill>
                  <w14:solidFill>
                    <w14:schemeClr w14:val="accent1"/>
                  </w14:solidFill>
                </w14:textFill>
              </w:rPr>
              <w:t>Mod: According to the agreement made in agenda 9.2.1, LCM consists of all phase/aspects of AI/ML operations (e.g. data collection, inference, …). Thus, LCM is not in the same level of other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t>FUTUREWEI</w:t>
            </w:r>
          </w:p>
        </w:tc>
        <w:tc>
          <w:tcPr>
            <w:tcW w:w="7480" w:type="dxa"/>
          </w:tcPr>
          <w:p>
            <w:pPr>
              <w:autoSpaceDE w:val="0"/>
              <w:autoSpaceDN w:val="0"/>
              <w:adjustRightInd w:val="0"/>
              <w:snapToGrid w:val="0"/>
              <w:spacing w:line="259" w:lineRule="auto"/>
              <w:jc w:val="both"/>
              <w:rPr>
                <w:rFonts w:eastAsiaTheme="minorEastAsia"/>
                <w:lang w:eastAsia="zh-CN"/>
              </w:rPr>
            </w:pPr>
            <w:r>
              <w:t>Support Proposal 2.6.1c.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pPr>
        <w:pStyle w:val="3"/>
      </w:pPr>
    </w:p>
    <w:p>
      <w:pPr>
        <w:pStyle w:val="3"/>
      </w:pPr>
    </w:p>
    <w:p>
      <w:pPr>
        <w:pStyle w:val="3"/>
      </w:pPr>
    </w:p>
    <w:p>
      <w:pPr>
        <w:pStyle w:val="5"/>
      </w:pPr>
      <w:r>
        <w:t xml:space="preserve">Data collection </w:t>
      </w:r>
    </w:p>
    <w:p>
      <w:pPr>
        <w:pStyle w:val="3"/>
      </w:pPr>
      <w:r>
        <w:t>The proposals/ observations related to the general principles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bookmarkStart w:id="27" w:name="_Hlk111790318"/>
            <w:r>
              <w:t>Huawei[2]</w:t>
            </w:r>
          </w:p>
        </w:tc>
        <w:tc>
          <w:tcPr>
            <w:tcW w:w="7457" w:type="dxa"/>
            <w:vAlign w:val="center"/>
          </w:tcPr>
          <w:p>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BJTU[12]</w:t>
            </w:r>
          </w:p>
        </w:tc>
        <w:tc>
          <w:tcPr>
            <w:tcW w:w="7457" w:type="dxa"/>
            <w:vAlign w:val="center"/>
          </w:tcPr>
          <w:p>
            <w:pPr>
              <w:pStyle w:val="3"/>
              <w:rPr>
                <w:i/>
              </w:rPr>
            </w:pPr>
            <w:r>
              <w:rPr>
                <w:i/>
              </w:rPr>
              <w:t>Proposal #4: Study potential specification impact for AI/ML-based HSR beam management, considering the following aspects:</w:t>
            </w:r>
          </w:p>
          <w:p>
            <w:pPr>
              <w:pStyle w:val="3"/>
              <w:numPr>
                <w:ilvl w:val="1"/>
                <w:numId w:val="28"/>
              </w:numPr>
              <w:rPr>
                <w:i/>
              </w:rPr>
            </w:pPr>
            <w:r>
              <w:rPr>
                <w:i/>
              </w:rPr>
              <w:t>Collaboration procedure between UE and gNB.</w:t>
            </w:r>
          </w:p>
          <w:p>
            <w:pPr>
              <w:pStyle w:val="3"/>
              <w:numPr>
                <w:ilvl w:val="1"/>
                <w:numId w:val="28"/>
              </w:numPr>
              <w:rPr>
                <w:i/>
              </w:rPr>
            </w:pPr>
            <w:r>
              <w:rPr>
                <w:i/>
              </w:rPr>
              <w:t>AI/ML model deployment, training and inference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CATT[13]</w:t>
            </w:r>
          </w:p>
        </w:tc>
        <w:tc>
          <w:tcPr>
            <w:tcW w:w="7457" w:type="dxa"/>
            <w:vAlign w:val="center"/>
          </w:tcPr>
          <w:p>
            <w:pPr>
              <w:widowControl w:val="0"/>
              <w:spacing w:after="120" w:afterLines="50"/>
              <w:jc w:val="both"/>
              <w:rPr>
                <w:rFonts w:eastAsia="宋体"/>
                <w:i/>
                <w:kern w:val="2"/>
                <w:szCs w:val="20"/>
                <w:lang w:eastAsia="zh-CN"/>
              </w:rPr>
            </w:pPr>
            <w:r>
              <w:rPr>
                <w:rFonts w:eastAsia="宋体"/>
                <w:i/>
                <w:kern w:val="2"/>
                <w:szCs w:val="20"/>
                <w:lang w:eastAsia="zh-CN"/>
              </w:rPr>
              <w:t xml:space="preserve">Proposal </w:t>
            </w:r>
            <w:r>
              <w:rPr>
                <w:rFonts w:hint="eastAsia" w:eastAsia="宋体"/>
                <w:i/>
                <w:kern w:val="2"/>
                <w:szCs w:val="20"/>
                <w:lang w:eastAsia="zh-CN"/>
              </w:rPr>
              <w:t>15</w:t>
            </w:r>
            <w:r>
              <w:rPr>
                <w:rFonts w:eastAsia="宋体"/>
                <w:i/>
                <w:kern w:val="2"/>
                <w:szCs w:val="20"/>
                <w:lang w:eastAsia="zh-CN"/>
              </w:rPr>
              <w:t xml:space="preserve">: The following spec impact of AI/ML based beam management </w:t>
            </w:r>
            <w:r>
              <w:rPr>
                <w:rFonts w:hint="eastAsia" w:eastAsia="宋体"/>
                <w:i/>
                <w:kern w:val="2"/>
                <w:szCs w:val="20"/>
                <w:lang w:eastAsia="zh-CN"/>
              </w:rPr>
              <w:t>can be considered</w:t>
            </w:r>
            <w:r>
              <w:rPr>
                <w:rFonts w:eastAsia="宋体"/>
                <w:i/>
                <w:kern w:val="2"/>
                <w:szCs w:val="20"/>
                <w:lang w:eastAsia="zh-CN"/>
              </w:rPr>
              <w:t>:</w:t>
            </w:r>
          </w:p>
          <w:p>
            <w:pPr>
              <w:widowControl w:val="0"/>
              <w:numPr>
                <w:ilvl w:val="0"/>
                <w:numId w:val="34"/>
              </w:numPr>
              <w:spacing w:after="120" w:afterLines="50"/>
              <w:jc w:val="both"/>
              <w:rPr>
                <w:rFonts w:eastAsia="宋体"/>
                <w:i/>
                <w:kern w:val="2"/>
                <w:szCs w:val="20"/>
                <w:lang w:eastAsia="zh-CN"/>
              </w:rPr>
            </w:pPr>
            <w:r>
              <w:rPr>
                <w:rFonts w:hint="eastAsia" w:eastAsia="宋体"/>
                <w:i/>
                <w:kern w:val="2"/>
                <w:szCs w:val="20"/>
                <w:lang w:eastAsia="zh-CN"/>
              </w:rPr>
              <w:t xml:space="preserve">Signaling/procedure of AI model </w:t>
            </w:r>
            <w:r>
              <w:rPr>
                <w:rFonts w:eastAsia="宋体"/>
                <w:i/>
                <w:kern w:val="2"/>
                <w:szCs w:val="20"/>
                <w:lang w:eastAsia="zh-CN"/>
              </w:rPr>
              <w:t>training</w:t>
            </w:r>
            <w:r>
              <w:rPr>
                <w:rFonts w:hint="eastAsia" w:eastAsia="宋体"/>
                <w:i/>
                <w:kern w:val="2"/>
                <w:szCs w:val="20"/>
                <w:lang w:eastAsia="zh-CN"/>
              </w:rPr>
              <w:t>/updating/fallback;</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hint="eastAsia" w:eastAsia="宋体"/>
                <w:i/>
                <w:kern w:val="2"/>
                <w:szCs w:val="20"/>
                <w:lang w:eastAsia="zh-CN"/>
              </w:rPr>
              <w:t>;</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New procedure for RS measurement and reporting;</w:t>
            </w:r>
          </w:p>
          <w:p>
            <w:pPr>
              <w:widowControl w:val="0"/>
              <w:numPr>
                <w:ilvl w:val="0"/>
                <w:numId w:val="34"/>
              </w:numPr>
              <w:spacing w:after="120" w:afterLines="50"/>
              <w:jc w:val="both"/>
              <w:rPr>
                <w:rFonts w:eastAsia="宋体"/>
                <w:i/>
                <w:kern w:val="2"/>
                <w:szCs w:val="20"/>
                <w:lang w:eastAsia="zh-CN"/>
              </w:rPr>
            </w:pPr>
            <w:r>
              <w:rPr>
                <w:rFonts w:eastAsia="宋体"/>
                <w:i/>
                <w:kern w:val="2"/>
                <w:szCs w:val="20"/>
                <w:lang w:eastAsia="zh-CN"/>
              </w:rPr>
              <w:t>S</w:t>
            </w:r>
            <w:r>
              <w:rPr>
                <w:rFonts w:hint="eastAsia" w:eastAsia="宋体"/>
                <w:i/>
                <w:kern w:val="2"/>
                <w:szCs w:val="20"/>
                <w:lang w:eastAsia="zh-CN"/>
              </w:rPr>
              <w:t>ignaling/procedure design on exchanging AI-related/non-AI-related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NVIDIA[16]</w:t>
            </w:r>
          </w:p>
        </w:tc>
        <w:tc>
          <w:tcPr>
            <w:tcW w:w="7457" w:type="dxa"/>
            <w:vAlign w:val="center"/>
          </w:tcPr>
          <w:p>
            <w:pPr>
              <w:pStyle w:val="3"/>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7"/>
    </w:tbl>
    <w:p/>
    <w:p>
      <w:r>
        <w:t>Some tdocs discuss the data collection for AI model training. Based on the proposal, the following proposal is suggested as a starting point for further discussion</w:t>
      </w:r>
    </w:p>
    <w:p/>
    <w:p>
      <w:pPr>
        <w:pStyle w:val="8"/>
        <w:rPr>
          <w:lang w:eastAsia="zh-CN"/>
        </w:rPr>
      </w:pPr>
      <w:r>
        <w:rPr>
          <w:lang w:eastAsia="zh-CN"/>
        </w:rPr>
        <w:t xml:space="preserve"> Proposal 2.6.2 (Closed)</w:t>
      </w:r>
    </w:p>
    <w:p>
      <w:pPr>
        <w:rPr>
          <w:lang w:eastAsia="zh-CN"/>
        </w:rPr>
      </w:pPr>
    </w:p>
    <w:p>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hAnsi="Times" w:eastAsia="Batang"/>
          <w:b/>
          <w:i/>
          <w:lang w:val="en-GB"/>
        </w:rPr>
        <w:t>For the data collection for AI/ML model training (if supported), study the following aspects as a starting point:</w:t>
      </w:r>
    </w:p>
    <w:p>
      <w:pPr>
        <w:pStyle w:val="3"/>
        <w:numPr>
          <w:ilvl w:val="0"/>
          <w:numId w:val="28"/>
        </w:numPr>
        <w:rPr>
          <w:b/>
          <w:i/>
        </w:rPr>
      </w:pPr>
      <w:r>
        <w:rPr>
          <w:b/>
          <w:i/>
        </w:rPr>
        <w:t>Procedure of data collection</w:t>
      </w:r>
    </w:p>
    <w:p>
      <w:pPr>
        <w:pStyle w:val="3"/>
        <w:numPr>
          <w:ilvl w:val="0"/>
          <w:numId w:val="28"/>
        </w:numPr>
        <w:rPr>
          <w:b/>
          <w:i/>
        </w:rPr>
      </w:pPr>
      <w:r>
        <w:rPr>
          <w:b/>
          <w:i/>
        </w:rPr>
        <w:t>Signaling/configuration for data collection</w:t>
      </w:r>
    </w:p>
    <w:p>
      <w:pPr>
        <w:pStyle w:val="3"/>
        <w:numPr>
          <w:ilvl w:val="0"/>
          <w:numId w:val="28"/>
        </w:numPr>
        <w:rPr>
          <w:b/>
          <w:i/>
        </w:rPr>
      </w:pPr>
      <w:r>
        <w:rPr>
          <w:b/>
          <w:i/>
        </w:rPr>
        <w:t>Content/type of the collected data</w:t>
      </w:r>
    </w:p>
    <w:p>
      <w:pPr>
        <w:pStyle w:val="3"/>
        <w:numPr>
          <w:ilvl w:val="0"/>
          <w:numId w:val="28"/>
        </w:numPr>
        <w:rPr>
          <w:b/>
          <w:i/>
        </w:rPr>
      </w:pPr>
      <w:r>
        <w:rPr>
          <w:b/>
          <w:i/>
        </w:rPr>
        <w:t xml:space="preserve">Reference signals </w:t>
      </w:r>
    </w:p>
    <w:p>
      <w:pPr>
        <w:pStyle w:val="3"/>
        <w:numPr>
          <w:ilvl w:val="0"/>
          <w:numId w:val="28"/>
        </w:numPr>
        <w:rPr>
          <w:b/>
          <w:i/>
        </w:rPr>
      </w:pPr>
      <w:r>
        <w:rPr>
          <w:b/>
          <w:i/>
        </w:rPr>
        <w:t>Other aspect(s) is not precluded</w:t>
      </w:r>
    </w:p>
    <w:p>
      <w:pPr>
        <w:pStyle w:val="3"/>
      </w:pPr>
    </w:p>
    <w:p>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hAnsi="Times" w:eastAsia="Batang"/>
          <w:b/>
          <w:i/>
          <w:lang w:val="en-GB"/>
        </w:rPr>
        <w:t>For the data collection for AI/ML model training (if supported), study the following aspects as a starting point:</w:t>
      </w:r>
    </w:p>
    <w:p>
      <w:pPr>
        <w:pStyle w:val="3"/>
        <w:numPr>
          <w:ilvl w:val="0"/>
          <w:numId w:val="28"/>
        </w:numPr>
        <w:rPr>
          <w:b/>
          <w:i/>
        </w:rPr>
      </w:pPr>
      <w:r>
        <w:rPr>
          <w:b/>
          <w:i/>
        </w:rPr>
        <w:t>Procedure of data collection</w:t>
      </w:r>
    </w:p>
    <w:p>
      <w:pPr>
        <w:pStyle w:val="3"/>
        <w:numPr>
          <w:ilvl w:val="0"/>
          <w:numId w:val="28"/>
        </w:numPr>
        <w:rPr>
          <w:b/>
          <w:i/>
        </w:rPr>
      </w:pPr>
      <w:r>
        <w:rPr>
          <w:b/>
          <w:i/>
        </w:rPr>
        <w:t>Signaling/configuration for data collection</w:t>
      </w:r>
    </w:p>
    <w:p>
      <w:pPr>
        <w:pStyle w:val="3"/>
        <w:numPr>
          <w:ilvl w:val="0"/>
          <w:numId w:val="28"/>
        </w:numPr>
        <w:rPr>
          <w:b/>
          <w:i/>
        </w:rPr>
      </w:pPr>
      <w:r>
        <w:rPr>
          <w:b/>
          <w:i/>
        </w:rPr>
        <w:t>Content/type of the collected data</w:t>
      </w:r>
    </w:p>
    <w:p>
      <w:pPr>
        <w:pStyle w:val="3"/>
        <w:numPr>
          <w:ilvl w:val="0"/>
          <w:numId w:val="28"/>
        </w:numPr>
        <w:rPr>
          <w:b/>
          <w:i/>
          <w:strike/>
          <w:color w:val="ED7D31" w:themeColor="accent2"/>
          <w14:textFill>
            <w14:solidFill>
              <w14:schemeClr w14:val="accent2"/>
            </w14:solidFill>
          </w14:textFill>
        </w:rPr>
      </w:pPr>
      <w:r>
        <w:rPr>
          <w:b/>
          <w:i/>
          <w:strike/>
          <w:color w:val="ED7D31" w:themeColor="accent2"/>
          <w14:textFill>
            <w14:solidFill>
              <w14:schemeClr w14:val="accent2"/>
            </w14:solidFill>
          </w14:textFill>
        </w:rPr>
        <w:t xml:space="preserve">Reference signals </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signaling aspects related to assistance information (if supported)</w:t>
      </w:r>
    </w:p>
    <w:p>
      <w:pPr>
        <w:pStyle w:val="3"/>
        <w:numPr>
          <w:ilvl w:val="0"/>
          <w:numId w:val="28"/>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We think this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I</w:t>
            </w:r>
            <w:r>
              <w:rPr>
                <w:rFonts w:hint="eastAsia" w:eastAsiaTheme="minor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rPr>
                <w:rFonts w:eastAsiaTheme="minorEastAsia"/>
                <w:lang w:eastAsia="zh-CN"/>
              </w:rPr>
            </w:pPr>
            <w: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pPr>
            <w:r>
              <w:t>Not clear what reference signals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pPr>
              <w:autoSpaceDE w:val="0"/>
              <w:autoSpaceDN w:val="0"/>
              <w:adjustRightInd w:val="0"/>
              <w:snapToGrid w:val="0"/>
              <w:spacing w:line="256" w:lineRule="auto"/>
              <w:jc w:val="both"/>
            </w:pPr>
            <w:r>
              <w:t>The proposal is updated according to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line="256" w:lineRule="auto"/>
              <w:jc w:val="both"/>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hint="eastAsia" w:eastAsiaTheme="minorEastAsia"/>
                <w:lang w:eastAsia="zh-CN"/>
              </w:rPr>
              <w:t xml:space="preserve">ine </w:t>
            </w:r>
            <w:r>
              <w:rPr>
                <w:rFonts w:eastAsiaTheme="minorEastAsia"/>
                <w:lang w:eastAsia="zh-CN"/>
              </w:rPr>
              <w:t>with the proposal 2.6.2a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 for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pPr>
        <w:pStyle w:val="3"/>
      </w:pPr>
    </w:p>
    <w:p>
      <w:pPr>
        <w:pStyle w:val="3"/>
      </w:pPr>
    </w:p>
    <w:p>
      <w:pPr>
        <w:pStyle w:val="3"/>
      </w:pPr>
    </w:p>
    <w:p>
      <w:pPr>
        <w:pStyle w:val="5"/>
      </w:pPr>
      <w:r>
        <w:t>AI/ML inference for BM-Case1 &amp; BM-Case2</w:t>
      </w:r>
    </w:p>
    <w:p>
      <w:pPr>
        <w:pStyle w:val="6"/>
      </w:pPr>
      <w:r>
        <w:t>General/common aspects</w:t>
      </w:r>
    </w:p>
    <w:p/>
    <w:p>
      <w:pPr>
        <w:pStyle w:val="3"/>
      </w:pPr>
      <w:r>
        <w:t>There are some contributions discussing the detailed spec impacts of BM-Case1 and BM-Case2. The related proposals/observations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Fujitsu[7]</w:t>
            </w:r>
          </w:p>
        </w:tc>
        <w:tc>
          <w:tcPr>
            <w:tcW w:w="7457" w:type="dxa"/>
            <w:vAlign w:val="center"/>
          </w:tcPr>
          <w:p>
            <w:pPr>
              <w:pStyle w:val="3"/>
              <w:rPr>
                <w:i/>
              </w:rPr>
            </w:pPr>
            <w:r>
              <w:rPr>
                <w:i/>
              </w:rPr>
              <w:t>Proposal 2: For the NW-side model, study the following potential specification impacts for spatial- domain DL beam prediction</w:t>
            </w:r>
          </w:p>
          <w:p>
            <w:pPr>
              <w:pStyle w:val="3"/>
              <w:numPr>
                <w:ilvl w:val="0"/>
                <w:numId w:val="36"/>
              </w:numPr>
              <w:rPr>
                <w:i/>
              </w:rPr>
            </w:pPr>
            <w:r>
              <w:rPr>
                <w:i/>
              </w:rPr>
              <w:t>Signaling to carry information about RX beam pattern.</w:t>
            </w:r>
          </w:p>
          <w:p>
            <w:pPr>
              <w:pStyle w:val="3"/>
              <w:numPr>
                <w:ilvl w:val="0"/>
                <w:numId w:val="36"/>
              </w:numPr>
              <w:rPr>
                <w:i/>
              </w:rPr>
            </w:pPr>
            <w:r>
              <w:rPr>
                <w:i/>
              </w:rPr>
              <w:t>Beam measurement reporting (non-group-based and group-cased) including RX beam information.</w:t>
            </w:r>
          </w:p>
          <w:p>
            <w:pPr>
              <w:pStyle w:val="3"/>
              <w:rPr>
                <w:i/>
              </w:rPr>
            </w:pPr>
          </w:p>
          <w:p>
            <w:pPr>
              <w:pStyle w:val="3"/>
              <w:rPr>
                <w:i/>
              </w:rPr>
            </w:pPr>
            <w:r>
              <w:rPr>
                <w:i/>
              </w:rPr>
              <w:t>Proposal 3: For the UE-side model, study the following potential specification impacts for spatial- domain DL beam prediction</w:t>
            </w:r>
          </w:p>
          <w:p>
            <w:pPr>
              <w:pStyle w:val="3"/>
              <w:numPr>
                <w:ilvl w:val="0"/>
                <w:numId w:val="36"/>
              </w:numPr>
              <w:rPr>
                <w:i/>
              </w:rPr>
            </w:pPr>
            <w:r>
              <w:rPr>
                <w:i/>
              </w:rPr>
              <w:t>Signaling to carry information about TX beam pattern.</w:t>
            </w:r>
          </w:p>
          <w:p>
            <w:pPr>
              <w:pStyle w:val="3"/>
              <w:numPr>
                <w:ilvl w:val="0"/>
                <w:numId w:val="36"/>
              </w:numPr>
              <w:rPr>
                <w:i/>
              </w:rPr>
            </w:pPr>
            <w:r>
              <w:rPr>
                <w:i/>
              </w:rPr>
              <w:t>Signaling to inform UE about the mapping of RSs and TX beams.</w:t>
            </w:r>
          </w:p>
          <w:p>
            <w:pPr>
              <w:pStyle w:val="3"/>
              <w:numPr>
                <w:ilvl w:val="0"/>
                <w:numId w:val="36"/>
              </w:numPr>
            </w:pPr>
            <w:r>
              <w:rPr>
                <w:i/>
              </w:rPr>
              <w:t>Signaling to inform NW about the subset of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rPr>
                <w:i/>
              </w:rPr>
            </w:pPr>
            <w:r>
              <w:t>Proposal 15: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Samsung[21]</w:t>
            </w:r>
          </w:p>
        </w:tc>
        <w:tc>
          <w:tcPr>
            <w:tcW w:w="7457" w:type="dxa"/>
            <w:vAlign w:val="center"/>
          </w:tcPr>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2</w:t>
            </w:r>
            <w:r>
              <w:rPr>
                <w:rFonts w:hint="eastAsia" w:eastAsia="宋体"/>
                <w:bCs/>
                <w:szCs w:val="20"/>
                <w:lang w:eastAsia="zh-CN"/>
              </w:rPr>
              <w:t>:</w:t>
            </w:r>
            <w:r>
              <w:rPr>
                <w:rFonts w:eastAsia="宋体"/>
                <w:bCs/>
                <w:szCs w:val="20"/>
                <w:lang w:eastAsia="zh-CN"/>
              </w:rPr>
              <w:t xml:space="preserve"> For BM-Case1, further study the specification impacts for AI/ML inference at NW side considering the following aspects.</w:t>
            </w:r>
          </w:p>
          <w:p>
            <w:pPr>
              <w:numPr>
                <w:ilvl w:val="0"/>
                <w:numId w:val="24"/>
              </w:numPr>
              <w:spacing w:after="120"/>
              <w:rPr>
                <w:rFonts w:eastAsia="宋体"/>
                <w:bCs/>
                <w:szCs w:val="20"/>
                <w:lang w:eastAsia="zh-CN"/>
              </w:rPr>
            </w:pPr>
            <w:r>
              <w:rPr>
                <w:rFonts w:eastAsia="宋体"/>
                <w:bCs/>
                <w:szCs w:val="20"/>
                <w:lang w:eastAsia="zh-CN"/>
              </w:rPr>
              <w:t>Enhancement on L1 beam report mechanism</w:t>
            </w:r>
          </w:p>
          <w:p>
            <w:pPr>
              <w:numPr>
                <w:ilvl w:val="0"/>
                <w:numId w:val="24"/>
              </w:numPr>
              <w:spacing w:after="120"/>
              <w:rPr>
                <w:rFonts w:eastAsia="宋体"/>
                <w:bCs/>
                <w:szCs w:val="20"/>
                <w:lang w:eastAsia="zh-CN"/>
              </w:rPr>
            </w:pPr>
            <w:r>
              <w:rPr>
                <w:rFonts w:hint="eastAsia" w:eastAsia="宋体"/>
                <w:bCs/>
                <w:szCs w:val="20"/>
                <w:lang w:eastAsia="zh-CN"/>
              </w:rPr>
              <w:t>A</w:t>
            </w:r>
            <w:r>
              <w:rPr>
                <w:rFonts w:eastAsia="宋体"/>
                <w:bCs/>
                <w:szCs w:val="20"/>
                <w:lang w:eastAsia="zh-CN"/>
              </w:rPr>
              <w:t>ssistance information for beam prediction</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3</w:t>
            </w:r>
            <w:r>
              <w:rPr>
                <w:rFonts w:hint="eastAsia" w:eastAsia="宋体"/>
                <w:bCs/>
                <w:szCs w:val="20"/>
                <w:lang w:eastAsia="zh-CN"/>
              </w:rPr>
              <w:t>:</w:t>
            </w:r>
            <w:r>
              <w:rPr>
                <w:rFonts w:eastAsia="宋体"/>
                <w:bCs/>
                <w:szCs w:val="20"/>
                <w:lang w:eastAsia="zh-CN"/>
              </w:rPr>
              <w:t xml:space="preserve"> For BM-Case1, further study the specification impacts for AI/ML inference at UE side considering the following aspects.</w:t>
            </w:r>
          </w:p>
          <w:p>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pPr>
              <w:numPr>
                <w:ilvl w:val="0"/>
                <w:numId w:val="24"/>
              </w:numPr>
              <w:spacing w:after="120"/>
              <w:rPr>
                <w:rFonts w:eastAsia="宋体"/>
                <w:bCs/>
                <w:szCs w:val="20"/>
                <w:lang w:eastAsia="zh-CN"/>
              </w:rPr>
            </w:pPr>
            <w:r>
              <w:rPr>
                <w:rFonts w:eastAsia="宋体"/>
                <w:bCs/>
                <w:szCs w:val="20"/>
                <w:lang w:eastAsia="zh-CN"/>
              </w:rPr>
              <w:t>Enhancement on L1 beam report mechanism</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5</w:t>
            </w:r>
            <w:r>
              <w:rPr>
                <w:rFonts w:hint="eastAsia" w:eastAsia="宋体"/>
                <w:bCs/>
                <w:szCs w:val="20"/>
                <w:lang w:eastAsia="zh-CN"/>
              </w:rPr>
              <w:t>:</w:t>
            </w:r>
            <w:r>
              <w:rPr>
                <w:rFonts w:eastAsia="宋体"/>
                <w:bCs/>
                <w:szCs w:val="20"/>
                <w:lang w:eastAsia="zh-CN"/>
              </w:rPr>
              <w:t xml:space="preserve"> For BM-Case2, further study the specification impacts for AI/ML inference at NW side considering the following aspects.</w:t>
            </w:r>
          </w:p>
          <w:p>
            <w:pPr>
              <w:numPr>
                <w:ilvl w:val="0"/>
                <w:numId w:val="24"/>
              </w:numPr>
              <w:spacing w:after="120"/>
              <w:rPr>
                <w:rFonts w:eastAsia="宋体"/>
                <w:bCs/>
                <w:szCs w:val="20"/>
                <w:lang w:eastAsia="zh-CN"/>
              </w:rPr>
            </w:pPr>
            <w:r>
              <w:rPr>
                <w:rFonts w:eastAsia="宋体"/>
                <w:bCs/>
                <w:szCs w:val="20"/>
                <w:lang w:eastAsia="zh-CN"/>
              </w:rPr>
              <w:t>Enhancement on L1 beam report mechanism</w:t>
            </w:r>
          </w:p>
          <w:p>
            <w:pPr>
              <w:spacing w:after="120"/>
              <w:jc w:val="both"/>
              <w:rPr>
                <w:rFonts w:eastAsia="宋体"/>
                <w:bCs/>
                <w:szCs w:val="20"/>
                <w:lang w:eastAsia="zh-CN"/>
              </w:rPr>
            </w:pPr>
            <w:r>
              <w:rPr>
                <w:rFonts w:hint="eastAsia" w:eastAsia="宋体"/>
                <w:bCs/>
                <w:szCs w:val="20"/>
                <w:lang w:eastAsia="zh-CN"/>
              </w:rPr>
              <w:t>Proposal</w:t>
            </w:r>
            <w:r>
              <w:rPr>
                <w:rFonts w:eastAsia="宋体"/>
                <w:bCs/>
                <w:szCs w:val="20"/>
                <w:lang w:eastAsia="zh-CN"/>
              </w:rPr>
              <w:t xml:space="preserve"> 6</w:t>
            </w:r>
            <w:r>
              <w:rPr>
                <w:rFonts w:hint="eastAsia" w:eastAsia="宋体"/>
                <w:bCs/>
                <w:szCs w:val="20"/>
                <w:lang w:eastAsia="zh-CN"/>
              </w:rPr>
              <w:t>:</w:t>
            </w:r>
            <w:r>
              <w:rPr>
                <w:rFonts w:eastAsia="宋体"/>
                <w:bCs/>
                <w:szCs w:val="20"/>
                <w:lang w:eastAsia="zh-CN"/>
              </w:rPr>
              <w:t xml:space="preserve"> For BM-Case2, further study the specification impacts for AI/ML inference at UE side considering the following aspects.</w:t>
            </w:r>
          </w:p>
          <w:p>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pPr>
              <w:numPr>
                <w:ilvl w:val="0"/>
                <w:numId w:val="24"/>
              </w:numPr>
              <w:spacing w:after="120"/>
              <w:jc w:val="both"/>
              <w:rPr>
                <w:rFonts w:eastAsia="宋体"/>
                <w:bCs/>
                <w:szCs w:val="20"/>
                <w:lang w:eastAsia="zh-CN"/>
              </w:rPr>
            </w:pPr>
            <w:r>
              <w:rPr>
                <w:rFonts w:eastAsia="宋体"/>
                <w:bCs/>
                <w:szCs w:val="20"/>
                <w:lang w:eastAsia="zh-CN"/>
              </w:rPr>
              <w:t>UE-side case/events that can leverage the predicted/future L1-RSRP</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LGE[22]</w:t>
            </w:r>
          </w:p>
        </w:tc>
        <w:tc>
          <w:tcPr>
            <w:tcW w:w="7457" w:type="dxa"/>
            <w:vAlign w:val="center"/>
          </w:tcPr>
          <w:p>
            <w:pPr>
              <w:pStyle w:val="3"/>
            </w:pPr>
            <w:r>
              <w:t>Proposal #3: Consider UE assistance/reporting for determining Set A.</w:t>
            </w:r>
          </w:p>
          <w:p>
            <w:pPr>
              <w:pStyle w:val="3"/>
            </w:pPr>
            <w:r>
              <w:t>Proposal #5: For NW-side AI/ML in BM-Case2, consider enhancements on UE reporting and/or beam indication.</w:t>
            </w:r>
          </w:p>
          <w:p>
            <w:pPr>
              <w:pStyle w:val="3"/>
            </w:pPr>
            <w:r>
              <w:t>Proposal #6: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rPr>
                <w:lang w:val="en-GB"/>
              </w:rPr>
            </w:pPr>
            <w:r>
              <w:rPr>
                <w:lang w:val="en-GB"/>
              </w:rPr>
              <w:t>Proposal 2: For model inference of spatial domain beam prediction at gNB side, CSI report framework needs further enhancement.</w:t>
            </w:r>
          </w:p>
          <w:p>
            <w:pPr>
              <w:pStyle w:val="3"/>
              <w:rPr>
                <w:lang w:val="en-GB"/>
              </w:rPr>
            </w:pPr>
            <w:r>
              <w:rPr>
                <w:lang w:val="en-GB"/>
              </w:rPr>
              <w:t>Proposal 3: For model inference of spatial domain beam prediction at UE side, CSI report framework needs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Nokia[25]</w:t>
            </w:r>
          </w:p>
        </w:tc>
        <w:tc>
          <w:tcPr>
            <w:tcW w:w="7457" w:type="dxa"/>
            <w:vAlign w:val="center"/>
          </w:tcPr>
          <w:p>
            <w:pPr>
              <w:pStyle w:val="3"/>
            </w:pPr>
            <w:r>
              <w:t xml:space="preserve">Proposal 3: Further study of the DL Tx beam prediction failure detection/recovery procedure and model switching procedure.  </w:t>
            </w:r>
          </w:p>
          <w:p>
            <w:pPr>
              <w:pStyle w:val="3"/>
            </w:pPr>
            <w:r>
              <w:t>Proposal 11: RAN1 to study the impact of data collection on radio link failures and time of outage.</w:t>
            </w:r>
          </w:p>
          <w:p>
            <w:pPr>
              <w:pStyle w:val="3"/>
            </w:pPr>
            <w:r>
              <w:t>Proposal 16: For the use case of DL Rx beam prediction, UE needs to report its Rx beam capability and the needed Rx beam sweeping number, which may be different from the UE Rx beam capability max Number of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pStyle w:val="3"/>
              <w:rPr>
                <w:lang w:val="en-GB"/>
              </w:rPr>
            </w:pPr>
            <w:r>
              <w:rPr>
                <w:lang w:val="en-GB"/>
              </w:rPr>
              <w:t>Proposal 1: Study the signalling aspects related to beam blockage/failure prediction, as a sub-use case of temporal beam prediction.</w:t>
            </w:r>
          </w:p>
          <w:p>
            <w:pPr>
              <w:pStyle w:val="3"/>
              <w:rPr>
                <w:lang w:val="en-GB"/>
              </w:rPr>
            </w:pPr>
            <w:r>
              <w:rPr>
                <w:lang w:val="en-GB"/>
              </w:rPr>
              <w:t>Proposal 3: Study the signalling aspects related to gNB sending assistance information to help UE with data collection for training, for the purpose of temporal beam prediction.</w:t>
            </w:r>
          </w:p>
          <w:p>
            <w:pPr>
              <w:pStyle w:val="3"/>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pPr>
              <w:pStyle w:val="3"/>
              <w:rPr>
                <w:lang w:val="en-GB"/>
              </w:rPr>
            </w:pPr>
          </w:p>
          <w:p>
            <w:pPr>
              <w:pStyle w:val="3"/>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Apple[28]</w:t>
            </w:r>
          </w:p>
        </w:tc>
        <w:tc>
          <w:tcPr>
            <w:tcW w:w="7457" w:type="dxa"/>
            <w:vAlign w:val="center"/>
          </w:tcPr>
          <w:p>
            <w:pPr>
              <w:pStyle w:val="3"/>
            </w:pPr>
            <w:r>
              <w:t>Proposal 3: Study spatial domain beam prediction with measurement for limited number of beams as well as a flexible beam measurement and report framework to support dynamic activation/deactivation of beam measurement reference signal and beam report.</w:t>
            </w:r>
          </w:p>
          <w:p>
            <w:pPr>
              <w:pStyle w:val="3"/>
            </w:pPr>
            <w:r>
              <w:t>Proposal 4: Study time domain beam prediction based on past measurement results as well as TCI activation/indication to facilitate the beam prediction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lang w:val="en-GB"/>
              </w:rPr>
            </w:pPr>
            <w:r>
              <w:rPr>
                <w:lang w:val="en-GB"/>
              </w:rPr>
              <w:t>Observation 1: Enhancements on beam selection policy in CSI reports might be potential specification impacts for spatial domain beam estimation.</w:t>
            </w:r>
          </w:p>
          <w:p>
            <w:pPr>
              <w:pStyle w:val="3"/>
              <w:rPr>
                <w:lang w:val="en-GB"/>
              </w:rPr>
            </w:pPr>
            <w:r>
              <w:rPr>
                <w:lang w:val="en-GB"/>
              </w:rPr>
              <w:t>Proposal 4: CSI report should be enhanced to improve the performance of time-domain beam prediction, if time-domain beam prediction is supported as sub use-case.</w:t>
            </w:r>
          </w:p>
          <w:p>
            <w:pPr>
              <w:pStyle w:val="3"/>
              <w:rPr>
                <w:lang w:val="en-GB"/>
              </w:rPr>
            </w:pPr>
            <w:r>
              <w:rPr>
                <w:lang w:val="en-GB"/>
              </w:rPr>
              <w:t>Proposal 7: Support mechanisms to provide DL Tx beam information from NW to UE for DL beam prediction with UE side model, if it is beneficial for the beam prediction with UE side model.</w:t>
            </w:r>
          </w:p>
        </w:tc>
      </w:tr>
    </w:tbl>
    <w:p/>
    <w:p>
      <w:r>
        <w:t xml:space="preserve">This section focuses on the common issues of the sub use cases. Some dedicated spec impact or more detailed impacts for some use cases will be discussed in the subsequent sections. </w:t>
      </w:r>
    </w:p>
    <w:p>
      <w:pPr>
        <w:pStyle w:val="3"/>
      </w:pPr>
    </w:p>
    <w:p>
      <w:r>
        <w:t>Proposal 2.6.3.1</w:t>
      </w:r>
    </w:p>
    <w:p>
      <w:pPr>
        <w:rPr>
          <w:lang w:eastAsia="zh-CN"/>
        </w:rPr>
      </w:pPr>
    </w:p>
    <w:p>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r>
        <w:rPr>
          <w:b/>
          <w:i/>
        </w:rPr>
        <w:t>Enhanced or new beam measurement and/or beam reporting</w:t>
      </w:r>
    </w:p>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H</w:t>
            </w:r>
            <w:r>
              <w:rPr>
                <w:rFonts w:eastAsiaTheme="minorEastAsia"/>
                <w:lang w:eastAsia="zh-CN"/>
              </w:rPr>
              <w:t>ence we think it is needed to add the following bullet</w:t>
            </w:r>
          </w:p>
          <w:p>
            <w:pPr>
              <w:autoSpaceDE w:val="0"/>
              <w:autoSpaceDN w:val="0"/>
              <w:adjustRightInd w:val="0"/>
              <w:snapToGrid w:val="0"/>
              <w:spacing w:line="259" w:lineRule="auto"/>
              <w:jc w:val="both"/>
              <w:rPr>
                <w:b/>
                <w:i/>
              </w:rPr>
            </w:pPr>
            <w:r>
              <w:rPr>
                <w:rFonts w:hint="eastAsia"/>
                <w:b/>
                <w:i/>
              </w:rPr>
              <w:t>R</w:t>
            </w:r>
            <w:r>
              <w:rPr>
                <w:b/>
                <w:i/>
              </w:rPr>
              <w:t>eference signal (e.g., overhead reduction)</w:t>
            </w: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It seems not parallel to the listed bullet. Please feel free to correct me if I misunderstand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pPr>
            <w:r>
              <w:t>It maybe better to give a list of assistance information such as location, UE moving direction</w:t>
            </w: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AI 9.2.3.1 may have some discussion on assistance information. Thus, we need to avoid the duplicated discussion. Moreover, it is the next level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t>Qualcomm</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HW/HiSi</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Thanks FL for the reply. If the intention is that RS aspect has been covered by some of the bullets above, it is better to make it more clear. We suggest the following.</w:t>
            </w:r>
          </w:p>
          <w:p>
            <w:pPr>
              <w:autoSpaceDE w:val="0"/>
              <w:autoSpaceDN w:val="0"/>
              <w:adjustRightInd w:val="0"/>
              <w:snapToGrid w:val="0"/>
              <w:spacing w:line="256" w:lineRule="auto"/>
              <w:jc w:val="both"/>
              <w:rPr>
                <w:rFonts w:eastAsiaTheme="minorEastAsia"/>
                <w:lang w:eastAsia="zh-CN"/>
              </w:rPr>
            </w:pPr>
          </w:p>
          <w:p>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r>
              <w:rPr>
                <w:b/>
                <w:i/>
              </w:rPr>
              <w:t>Enhanced or new beam measurement and/or beam reporting</w:t>
            </w:r>
            <w:r>
              <w:rPr>
                <w:b/>
                <w:i/>
                <w:color w:val="0070C0"/>
              </w:rPr>
              <w:t>, including RS overhead reduction</w:t>
            </w:r>
          </w:p>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pPr>
              <w:autoSpaceDE w:val="0"/>
              <w:autoSpaceDN w:val="0"/>
              <w:adjustRightInd w:val="0"/>
              <w:snapToGrid w:val="0"/>
              <w:spacing w:line="256" w:lineRule="auto"/>
              <w:jc w:val="both"/>
              <w:rPr>
                <w:rFonts w:eastAsiaTheme="minorEastAsia"/>
                <w:lang w:eastAsia="zh-CN"/>
              </w:rPr>
            </w:pPr>
          </w:p>
          <w:p>
            <w:pPr>
              <w:pStyle w:val="68"/>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pPr>
        <w:pStyle w:val="3"/>
      </w:pPr>
    </w:p>
    <w:p>
      <w:pPr>
        <w:pStyle w:val="3"/>
      </w:pPr>
    </w:p>
    <w:p>
      <w:r>
        <w:t>Proposal 2.6.3.1a</w:t>
      </w:r>
    </w:p>
    <w:p>
      <w:pPr>
        <w:rPr>
          <w:lang w:eastAsia="zh-CN"/>
        </w:rPr>
      </w:pPr>
    </w:p>
    <w:p>
      <w:pPr>
        <w:rPr>
          <w:lang w:eastAsia="zh-CN"/>
        </w:rPr>
      </w:pPr>
      <w:r>
        <w:rPr>
          <w:lang w:eastAsia="zh-CN"/>
        </w:rPr>
        <w:t>The proposal is updated by combing the suggestion from vivo and QC</w:t>
      </w:r>
    </w:p>
    <w:p>
      <w:pPr>
        <w:rPr>
          <w:lang w:eastAsia="zh-CN"/>
        </w:rPr>
      </w:pPr>
    </w:p>
    <w:p>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bookmarkStart w:id="28" w:name="OLE_LINK33"/>
      <w:bookmarkStart w:id="29" w:name="OLE_LINK32"/>
      <w:r>
        <w:rPr>
          <w:rFonts w:eastAsiaTheme="minorEastAsia"/>
          <w:b/>
          <w:i/>
          <w:color w:val="ED7D31" w:themeColor="accent2"/>
          <w:lang w:eastAsia="zh-CN"/>
          <w14:textFill>
            <w14:solidFill>
              <w14:schemeClr w14:val="accent2"/>
            </w14:solidFill>
          </w14:textFill>
        </w:rPr>
        <w:t xml:space="preserve">Enhanced or new UE report, e.g., </w:t>
      </w:r>
      <w:r>
        <w:rPr>
          <w:b/>
          <w:i/>
        </w:rPr>
        <w:t>Enhanced or new beam measurement and/or beam reporting</w:t>
      </w:r>
      <w:r>
        <w:rPr>
          <w:b/>
          <w:i/>
          <w:color w:val="0070C0"/>
        </w:rPr>
        <w:t>, including RS overhead reduction</w:t>
      </w:r>
    </w:p>
    <w:bookmarkEnd w:id="28"/>
    <w:bookmarkEnd w:id="29"/>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pPr>
              <w:autoSpaceDE w:val="0"/>
              <w:autoSpaceDN w:val="0"/>
              <w:adjustRightInd w:val="0"/>
              <w:snapToGrid w:val="0"/>
              <w:spacing w:line="259" w:lineRule="auto"/>
              <w:jc w:val="both"/>
              <w:rPr>
                <w:rFonts w:eastAsiaTheme="minorEastAsia"/>
                <w:lang w:eastAsia="zh-CN"/>
              </w:rPr>
            </w:pPr>
          </w:p>
          <w:p>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r>
              <w:rPr>
                <w:rFonts w:eastAsiaTheme="minorEastAsia"/>
                <w:b/>
                <w:i/>
                <w:color w:val="ED7D31" w:themeColor="accent2"/>
                <w:lang w:eastAsia="zh-CN"/>
                <w14:textFill>
                  <w14:solidFill>
                    <w14:schemeClr w14:val="accent2"/>
                  </w14:solidFill>
                </w14:textFill>
              </w:rPr>
              <w:t>Enhanced or new UE report</w:t>
            </w:r>
            <w:r>
              <w:rPr>
                <w:rFonts w:eastAsiaTheme="minorEastAsia"/>
                <w:b/>
                <w:i/>
                <w:color w:val="00B050"/>
                <w:lang w:eastAsia="zh-CN"/>
              </w:rPr>
              <w:t>/measurement</w:t>
            </w:r>
            <w:r>
              <w:rPr>
                <w:rFonts w:eastAsiaTheme="minorEastAsia"/>
                <w:b/>
                <w:i/>
                <w:color w:val="ED7D31" w:themeColor="accent2"/>
                <w:lang w:eastAsia="zh-CN"/>
                <w14:textFill>
                  <w14:solidFill>
                    <w14:schemeClr w14:val="accent2"/>
                  </w14:solidFill>
                </w14:textFill>
              </w:rPr>
              <w:t xml:space="preserve">, e.g., </w:t>
            </w:r>
            <w:r>
              <w:rPr>
                <w:b/>
                <w:i/>
              </w:rPr>
              <w:t>Enhanced or new beam measurement and/or beam reporting</w:t>
            </w:r>
            <w:r>
              <w:rPr>
                <w:b/>
                <w:i/>
                <w:color w:val="0070C0"/>
              </w:rPr>
              <w:t>, including RS overhead reduction</w:t>
            </w:r>
          </w:p>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Agree with vivo</w:t>
            </w:r>
            <w:r>
              <w:rPr>
                <w:rFonts w:eastAsiaTheme="minorEastAsia"/>
                <w:lang w:eastAsia="zh-CN"/>
              </w:rPr>
              <w:t>’</w:t>
            </w:r>
            <w:r>
              <w:rPr>
                <w:rFonts w:hint="eastAsia" w:eastAsiaTheme="minorEastAsia"/>
                <w:lang w:eastAsia="zh-CN"/>
              </w:rPr>
              <w:t>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UE capability can be discussed in Section 2.6.5</w:t>
            </w:r>
          </w:p>
        </w:tc>
      </w:tr>
    </w:tbl>
    <w:p>
      <w:pPr>
        <w:pStyle w:val="3"/>
      </w:pPr>
    </w:p>
    <w:p>
      <w:pPr>
        <w:pStyle w:val="8"/>
        <w:rPr>
          <w:lang w:eastAsia="zh-CN"/>
        </w:rPr>
      </w:pPr>
      <w:r>
        <w:rPr>
          <w:lang w:eastAsia="zh-CN"/>
        </w:rPr>
        <w:t>Proposal 2.6.3.1b (H)</w:t>
      </w:r>
    </w:p>
    <w:p>
      <w:pPr>
        <w:pStyle w:val="3"/>
      </w:pPr>
    </w:p>
    <w:p>
      <w:pPr>
        <w:pStyle w:val="3"/>
      </w:pPr>
      <w:r>
        <w:t>Proposal 2.6.3.1b is updated from 2.6.3.1a by adding “measurement” as suggested by vivo and CATT.</w:t>
      </w:r>
    </w:p>
    <w:p>
      <w:pPr>
        <w:pStyle w:val="3"/>
      </w:pPr>
    </w:p>
    <w:p>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r>
        <w:rPr>
          <w:rFonts w:eastAsiaTheme="minorEastAsia"/>
          <w:b/>
          <w:i/>
          <w:color w:val="ED7D31" w:themeColor="accent2"/>
          <w:lang w:eastAsia="zh-CN"/>
          <w14:textFill>
            <w14:solidFill>
              <w14:schemeClr w14:val="accent2"/>
            </w14:solidFill>
          </w14:textFill>
        </w:rPr>
        <w:t xml:space="preserve">Enhanced or new UE report/measurement, e.g., </w:t>
      </w:r>
      <w:r>
        <w:rPr>
          <w:b/>
          <w:i/>
        </w:rPr>
        <w:t>Enhanced or new beam measurement and/or beam reporting</w:t>
      </w:r>
      <w:r>
        <w:rPr>
          <w:b/>
          <w:i/>
          <w:color w:val="0070C0"/>
        </w:rPr>
        <w:t>, including RS overhead reduction</w:t>
      </w:r>
    </w:p>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hAnsi="Times" w:eastAsia="Batang"/>
                <w:b/>
                <w:i/>
                <w:lang w:val="en-GB"/>
              </w:rPr>
              <w:t xml:space="preserve">facilitate the AI/ML model </w:t>
            </w:r>
            <w:r>
              <w:rPr>
                <w:rFonts w:ascii="Times" w:hAnsi="Times" w:eastAsia="Batang"/>
                <w:b/>
                <w:i/>
                <w:u w:val="single"/>
                <w:lang w:val="en-GB"/>
              </w:rPr>
              <w:t>inference</w:t>
            </w:r>
            <w:r>
              <w:rPr>
                <w:rFonts w:ascii="Times" w:hAnsi="Times" w:eastAsia="Batang"/>
                <w:b/>
                <w:i/>
                <w:lang w:val="en-GB"/>
              </w:rPr>
              <w:t xml:space="preserve">”, </w:t>
            </w:r>
            <w:r>
              <w:rPr>
                <w:rFonts w:ascii="Times" w:hAnsi="Times" w:eastAsia="Batang"/>
                <w:bCs/>
                <w:iCs/>
                <w:lang w:val="en-GB"/>
              </w:rPr>
              <w:t>we think the wording of “</w:t>
            </w:r>
            <w:r>
              <w:rPr>
                <w:b/>
                <w:i/>
                <w:color w:val="0070C0"/>
              </w:rPr>
              <w:t>including RS overhead reduction”</w:t>
            </w:r>
            <w:r>
              <w:rPr>
                <w:bCs/>
                <w:iCs/>
              </w:rPr>
              <w:t xml:space="preserve"> is confusing in this proposal, thus, we suggest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eastAsiaTheme="minorEastAsia"/>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259" w:lineRule="auto"/>
              <w:jc w:val="both"/>
              <w:rPr>
                <w:rFonts w:hint="eastAsia" w:eastAsia="Yu Mincho"/>
                <w:lang w:eastAsia="ja-JP"/>
              </w:rPr>
            </w:pPr>
            <w:r>
              <w:rPr>
                <w:rFonts w:hint="eastAsia" w:eastAsia="Yu Mincho"/>
                <w:lang w:eastAsia="ja-JP"/>
              </w:rPr>
              <w:t xml:space="preserve">The first </w:t>
            </w:r>
            <w:r>
              <w:rPr>
                <w:rFonts w:hint="eastAsia" w:eastAsia="宋体"/>
                <w:lang w:val="en-US" w:eastAsia="zh-CN"/>
              </w:rPr>
              <w:t xml:space="preserve">sub </w:t>
            </w:r>
            <w:r>
              <w:rPr>
                <w:rFonts w:hint="eastAsia" w:eastAsia="Yu Mincho"/>
                <w:lang w:eastAsia="ja-JP"/>
              </w:rPr>
              <w:t>bullet seems a little confusing. We suggest the following revision.</w:t>
            </w:r>
          </w:p>
          <w:p>
            <w:pPr>
              <w:pStyle w:val="3"/>
              <w:numPr>
                <w:ilvl w:val="0"/>
                <w:numId w:val="28"/>
              </w:numPr>
              <w:ind w:left="420" w:leftChars="0" w:hanging="420" w:firstLineChars="0"/>
              <w:rPr>
                <w:rFonts w:eastAsiaTheme="minorEastAsia"/>
                <w:lang w:eastAsia="zh-CN"/>
              </w:rPr>
            </w:pPr>
            <w:r>
              <w:rPr>
                <w:rFonts w:hint="eastAsia" w:eastAsia="Yu Mincho"/>
                <w:lang w:eastAsia="ja-JP"/>
              </w:rPr>
              <w:t>Enhanced or new resource</w:t>
            </w:r>
            <w:r>
              <w:rPr>
                <w:rFonts w:hint="eastAsia" w:eastAsia="宋体"/>
                <w:lang w:val="en-US" w:eastAsia="zh-CN"/>
              </w:rPr>
              <w:t>/reporting</w:t>
            </w:r>
            <w:r>
              <w:rPr>
                <w:rFonts w:hint="eastAsia" w:eastAsia="Yu Mincho"/>
                <w:lang w:eastAsia="ja-JP"/>
              </w:rPr>
              <w:t xml:space="preserve"> configuration</w:t>
            </w:r>
            <w:r>
              <w:rPr>
                <w:rFonts w:hint="eastAsia" w:eastAsia="宋体"/>
                <w:lang w:val="en-US" w:eastAsia="zh-CN"/>
              </w:rPr>
              <w:t>/</w:t>
            </w:r>
            <w:r>
              <w:rPr>
                <w:rFonts w:hint="eastAsia" w:eastAsia="宋体"/>
                <w:color w:val="000000"/>
                <w:lang w:val="en-US" w:eastAsia="zh-CN"/>
              </w:rPr>
              <w:t>t</w:t>
            </w:r>
            <w:r>
              <w:rPr>
                <w:color w:val="000000"/>
                <w:lang w:val="en-US"/>
              </w:rPr>
              <w:t>riggering/activation</w:t>
            </w:r>
            <w:r>
              <w:rPr>
                <w:rFonts w:hint="eastAsia" w:eastAsia="宋体"/>
                <w:color w:val="000000"/>
                <w:lang w:val="en-US" w:eastAsia="zh-CN"/>
              </w:rPr>
              <w:t xml:space="preserve"> and UE m</w:t>
            </w:r>
            <w:bookmarkStart w:id="35" w:name="_GoBack"/>
            <w:bookmarkEnd w:id="35"/>
            <w:r>
              <w:rPr>
                <w:rFonts w:hint="eastAsia" w:eastAsia="宋体"/>
                <w:color w:val="000000"/>
                <w:lang w:val="en-US" w:eastAsia="zh-CN"/>
              </w:rPr>
              <w:t>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p>
        </w:tc>
        <w:tc>
          <w:tcPr>
            <w:tcW w:w="7480" w:type="dxa"/>
          </w:tcPr>
          <w:p>
            <w:pPr>
              <w:autoSpaceDE w:val="0"/>
              <w:autoSpaceDN w:val="0"/>
              <w:adjustRightInd w:val="0"/>
              <w:snapToGrid w:val="0"/>
              <w:spacing w:line="259" w:lineRule="auto"/>
              <w:jc w:val="both"/>
              <w:rPr>
                <w:rFonts w:eastAsiaTheme="minorEastAsia"/>
                <w:lang w:eastAsia="zh-CN"/>
              </w:rPr>
            </w:pPr>
          </w:p>
        </w:tc>
      </w:tr>
    </w:tbl>
    <w:p>
      <w:pPr>
        <w:pStyle w:val="3"/>
      </w:pPr>
    </w:p>
    <w:p>
      <w:pPr>
        <w:pStyle w:val="3"/>
      </w:pPr>
    </w:p>
    <w:p>
      <w:pPr>
        <w:pStyle w:val="3"/>
      </w:pPr>
    </w:p>
    <w:p>
      <w:pPr>
        <w:pStyle w:val="6"/>
      </w:pPr>
      <w:r>
        <w:t xml:space="preserve">AL/ML inference at UE side (BM-Case1) </w:t>
      </w:r>
    </w:p>
    <w:p/>
    <w:p>
      <w:r>
        <w:t xml:space="preserve">On top of Proposal 2.6.3.1, more details or new aspect will be added based on more inputs. The following proposal is a skeleton and more inputs are expected. </w:t>
      </w:r>
    </w:p>
    <w:p>
      <w:pPr>
        <w:pStyle w:val="3"/>
        <w:rPr>
          <w:lang w:val="en-GB"/>
        </w:rPr>
      </w:pPr>
    </w:p>
    <w:p>
      <w:pPr>
        <w:pStyle w:val="8"/>
        <w:rPr>
          <w:lang w:eastAsia="zh-CN"/>
        </w:rPr>
      </w:pPr>
      <w:r>
        <w:rPr>
          <w:lang w:eastAsia="zh-CN"/>
        </w:rPr>
        <w:t>Proposal 2.6.3.2 (Low priority)</w:t>
      </w:r>
    </w:p>
    <w:p>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hAnsi="Times" w:eastAsia="Batang"/>
          <w:b/>
          <w:i/>
          <w:lang w:val="en-GB"/>
        </w:rPr>
        <w:t>study the following aspects as a starting point:</w:t>
      </w:r>
    </w:p>
    <w:p>
      <w:pPr>
        <w:pStyle w:val="3"/>
        <w:numPr>
          <w:ilvl w:val="0"/>
          <w:numId w:val="28"/>
        </w:numPr>
        <w:rPr>
          <w:b/>
          <w:i/>
        </w:rPr>
      </w:pPr>
      <w:r>
        <w:rPr>
          <w:b/>
          <w:i/>
        </w:rPr>
        <w:t>Signaling of the relationship between Set A and Set B</w:t>
      </w:r>
    </w:p>
    <w:p>
      <w:pPr>
        <w:pStyle w:val="3"/>
        <w:numPr>
          <w:ilvl w:val="0"/>
          <w:numId w:val="28"/>
        </w:numPr>
        <w:rPr>
          <w:b/>
          <w:i/>
        </w:rPr>
      </w:pPr>
      <w:r>
        <w:rPr>
          <w:b/>
          <w:i/>
        </w:rPr>
        <w:t xml:space="preserve">… </w:t>
      </w:r>
    </w:p>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At this stage, we don</w:t>
            </w:r>
            <w:r>
              <w:rPr>
                <w:rFonts w:eastAsiaTheme="minorEastAsia"/>
                <w:lang w:eastAsia="zh-CN"/>
              </w:rPr>
              <w:t>’</w:t>
            </w:r>
            <w:r>
              <w:rPr>
                <w:rFonts w:hint="eastAsia" w:eastAsiaTheme="minorEastAsia"/>
                <w:lang w:eastAsia="zh-CN"/>
              </w:rPr>
              <w:t xml:space="preserve">t </w:t>
            </w:r>
            <w:r>
              <w:rPr>
                <w:rFonts w:eastAsiaTheme="minorEastAsia"/>
                <w:lang w:eastAsia="zh-CN"/>
              </w:rPr>
              <w:t>prefer</w:t>
            </w:r>
            <w:r>
              <w:rPr>
                <w:rFonts w:hint="eastAsia" w:eastAsiaTheme="minorEastAsia"/>
                <w:lang w:eastAsia="zh-CN"/>
              </w:rPr>
              <w:t xml:space="preserve"> to discuss the </w:t>
            </w:r>
            <w:r>
              <w:rPr>
                <w:rFonts w:eastAsiaTheme="minorEastAsia"/>
                <w:lang w:eastAsia="zh-CN"/>
              </w:rPr>
              <w:t>detail</w:t>
            </w:r>
            <w:r>
              <w:rPr>
                <w:rFonts w:hint="eastAsia" w:eastAsiaTheme="minorEastAsia"/>
                <w:lang w:eastAsia="zh-CN"/>
              </w:rPr>
              <w:t xml:space="preserve"> procedure at UE can gNB side </w:t>
            </w:r>
            <w:r>
              <w:rPr>
                <w:rFonts w:eastAsiaTheme="minorEastAsia"/>
                <w:lang w:eastAsia="zh-CN"/>
              </w:rPr>
              <w:t>separately</w:t>
            </w:r>
            <w:r>
              <w:rPr>
                <w:rFonts w:hint="eastAsia" w:eastAsiaTheme="minorEastAsia"/>
                <w:lang w:eastAsia="zh-CN"/>
              </w:rPr>
              <w:t xml:space="preserve">, since the various simulation results will be discussed in EVM agenda.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We prefer not to discuss further spec details until the discussion on AI input/output is sufficiently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bookmarkStart w:id="30" w:name="_Hlk112045609"/>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are not sure whether it is feasible to do it in UE side. More study could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eastAsiaTheme="minorEastAsia"/>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HW/HiSi</w:t>
            </w:r>
          </w:p>
        </w:tc>
        <w:tc>
          <w:tcPr>
            <w:tcW w:w="7480" w:type="dxa"/>
          </w:tcPr>
          <w:p>
            <w:pPr>
              <w:autoSpaceDE w:val="0"/>
              <w:autoSpaceDN w:val="0"/>
              <w:adjustRightInd w:val="0"/>
              <w:snapToGrid w:val="0"/>
              <w:spacing w:line="259" w:lineRule="auto"/>
              <w:jc w:val="both"/>
              <w:rPr>
                <w:rFonts w:eastAsiaTheme="minorEastAsia"/>
                <w:lang w:eastAsia="zh-CN"/>
              </w:rPr>
            </w:pPr>
            <w:r>
              <w:t xml:space="preserve">Neutral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pPr>
        <w:pStyle w:val="3"/>
      </w:pPr>
    </w:p>
    <w:p/>
    <w:p>
      <w:pPr>
        <w:pStyle w:val="6"/>
      </w:pPr>
      <w:r>
        <w:t xml:space="preserve">AL/ML inference at gNB side (BM-Case1) </w:t>
      </w:r>
    </w:p>
    <w:p>
      <w:pPr>
        <w:pStyle w:val="3"/>
      </w:pPr>
    </w:p>
    <w:p>
      <w:r>
        <w:t xml:space="preserve">On top of Proposal 2.6.3.1, more details or new aspect will be added based on more inputs.  </w:t>
      </w:r>
    </w:p>
    <w:p/>
    <w:p>
      <w:pPr>
        <w:pStyle w:val="3"/>
        <w:rPr>
          <w:lang w:val="en-GB"/>
        </w:rPr>
      </w:pPr>
      <w:r>
        <w:rPr>
          <w:b/>
          <w:lang w:val="en-GB"/>
        </w:rPr>
        <w:t>Moderator recommendation</w:t>
      </w:r>
      <w:r>
        <w:rPr>
          <w:lang w:val="en-GB"/>
        </w:rPr>
        <w:t>: TBD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 xml:space="preserve">See above. </w:t>
            </w: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bookmarkStart w:id="31" w:name="OLE_LINK38"/>
            <w:bookmarkStart w:id="32" w:name="OLE_LINK39"/>
            <w:r>
              <w:rPr>
                <w:rFonts w:eastAsia="宋体"/>
                <w:lang w:eastAsia="zh-CN"/>
              </w:rPr>
              <w:t>As mentioned before. It is too early to discuss this proposal.</w:t>
            </w:r>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pPr>
        <w:pStyle w:val="3"/>
      </w:pPr>
    </w:p>
    <w:p>
      <w:pPr>
        <w:pStyle w:val="3"/>
      </w:pPr>
    </w:p>
    <w:p>
      <w:pPr>
        <w:pStyle w:val="6"/>
      </w:pPr>
      <w:r>
        <w:t xml:space="preserve">AL/ML inference at UE side (BM-Case2) </w:t>
      </w:r>
    </w:p>
    <w:p/>
    <w:p>
      <w:r>
        <w:t>On top of Proposal 2.6.3.1, more details or new aspect will be added based on more inputs. The following proposal is a skeleton and more inputs are expected.</w:t>
      </w:r>
    </w:p>
    <w:p/>
    <w:p>
      <w:pPr>
        <w:pStyle w:val="3"/>
        <w:rPr>
          <w:lang w:val="en-GB"/>
        </w:rPr>
      </w:pPr>
    </w:p>
    <w:p>
      <w:pPr>
        <w:pStyle w:val="8"/>
        <w:rPr>
          <w:lang w:eastAsia="zh-CN"/>
        </w:rPr>
      </w:pPr>
      <w:r>
        <w:rPr>
          <w:lang w:eastAsia="zh-CN"/>
        </w:rPr>
        <w:t>Proposal 2.6.3.4 (Low priority)</w:t>
      </w:r>
    </w:p>
    <w:p>
      <w:pPr>
        <w:pStyle w:val="3"/>
      </w:pPr>
    </w:p>
    <w:p>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hAnsi="Times" w:eastAsia="Batang"/>
          <w:b/>
          <w:i/>
          <w:lang w:val="en-GB"/>
        </w:rPr>
        <w:t>study the following aspects as a starting point:</w:t>
      </w:r>
    </w:p>
    <w:p>
      <w:pPr>
        <w:pStyle w:val="3"/>
        <w:numPr>
          <w:ilvl w:val="0"/>
          <w:numId w:val="28"/>
        </w:numPr>
        <w:rPr>
          <w:b/>
          <w:i/>
        </w:rPr>
      </w:pPr>
      <w:r>
        <w:rPr>
          <w:b/>
          <w:i/>
        </w:rPr>
        <w:t>Signaling of the relationship between Set A and Set B</w:t>
      </w:r>
    </w:p>
    <w:p>
      <w:pPr>
        <w:pStyle w:val="3"/>
        <w:numPr>
          <w:ilvl w:val="0"/>
          <w:numId w:val="28"/>
        </w:numPr>
        <w:rPr>
          <w:b/>
          <w:i/>
        </w:rPr>
      </w:pPr>
      <w:r>
        <w:rPr>
          <w:b/>
          <w:i/>
        </w:rPr>
        <w:t>Beam reporting enhancement, e.g.,</w:t>
      </w:r>
    </w:p>
    <w:p>
      <w:pPr>
        <w:pStyle w:val="3"/>
        <w:numPr>
          <w:ilvl w:val="1"/>
          <w:numId w:val="28"/>
        </w:numPr>
        <w:rPr>
          <w:b/>
          <w:i/>
        </w:rPr>
      </w:pPr>
      <w:r>
        <w:rPr>
          <w:b/>
          <w:i/>
        </w:rPr>
        <w:t>associated timing information of each measurement result (explicit or implicit)</w:t>
      </w:r>
    </w:p>
    <w:p>
      <w:pPr>
        <w:pStyle w:val="3"/>
        <w:numPr>
          <w:ilvl w:val="1"/>
          <w:numId w:val="28"/>
        </w:numPr>
        <w:rPr>
          <w:b/>
          <w:i/>
        </w:rPr>
      </w:pPr>
      <w:r>
        <w:rPr>
          <w:b/>
          <w:i/>
        </w:rPr>
        <w:t>reported measurements for a larger number of beams</w:t>
      </w:r>
    </w:p>
    <w:p>
      <w:pPr>
        <w:pStyle w:val="3"/>
        <w:numPr>
          <w:ilvl w:val="0"/>
          <w:numId w:val="28"/>
        </w:numPr>
        <w:rPr>
          <w:b/>
          <w:i/>
        </w:rPr>
      </w:pPr>
      <w:r>
        <w:rPr>
          <w:b/>
          <w:i/>
        </w:rPr>
        <w:t xml:space="preserve">… </w:t>
      </w:r>
    </w:p>
    <w:p>
      <w:pPr>
        <w:pStyle w:val="3"/>
        <w:rPr>
          <w:lang w:val="en-GB"/>
        </w:rPr>
      </w:pP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hint="eastAsia" w:eastAsia="Malgun Gothic"/>
                <w:lang w:eastAsia="ko-KR"/>
              </w:rPr>
              <w:t xml:space="preserve">First bullet can be removed if Alt3(SetA=SetB) can be agreed </w:t>
            </w:r>
            <w:r>
              <w:rPr>
                <w:rFonts w:eastAsia="Malgun Gothic"/>
                <w:lang w:eastAsia="ko-KR"/>
              </w:rPr>
              <w:t>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Theme="minorEastAsia"/>
                <w:lang w:eastAsia="zh-CN"/>
              </w:rPr>
              <w:t xml:space="preserve">See above. </w:t>
            </w: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Support. We agree with LGE that the first bullet applies to Alt1 and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pPr>
        <w:pStyle w:val="3"/>
      </w:pPr>
    </w:p>
    <w:p/>
    <w:p>
      <w:pPr>
        <w:pStyle w:val="6"/>
      </w:pPr>
      <w:r>
        <w:t xml:space="preserve">AL/ML inference at gNB side (BM-Case2) </w:t>
      </w:r>
    </w:p>
    <w:p/>
    <w:p>
      <w:r>
        <w:t xml:space="preserve">On top of Proposal 2.6.3.1, more details or new aspect will be added based on more inputs. </w:t>
      </w:r>
    </w:p>
    <w:p/>
    <w:p>
      <w:pPr>
        <w:pStyle w:val="3"/>
        <w:rPr>
          <w:lang w:val="en-GB"/>
        </w:rPr>
      </w:pPr>
      <w:r>
        <w:rPr>
          <w:b/>
          <w:lang w:val="en-GB"/>
        </w:rPr>
        <w:t>Moderator recommendation</w:t>
      </w:r>
      <w:r>
        <w:rPr>
          <w:lang w:val="en-GB"/>
        </w:rPr>
        <w:t>: TBD</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W</w:t>
            </w:r>
            <w:r>
              <w:rPr>
                <w:rFonts w:hint="eastAsia" w:eastAsiaTheme="minorEastAsia"/>
                <w:lang w:eastAsia="zh-CN"/>
              </w:rPr>
              <w:t xml:space="preserve">e think currently </w:t>
            </w:r>
            <w:r>
              <w:rPr>
                <w:rFonts w:eastAsiaTheme="minorEastAsia"/>
                <w:lang w:eastAsia="zh-CN"/>
              </w:rPr>
              <w:t>Proposal 2.6.3.1</w:t>
            </w:r>
            <w:r>
              <w:rPr>
                <w:rFonts w:hint="eastAsia" w:eastAsiaTheme="minorEastAsia"/>
                <w:lang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p>
        </w:tc>
      </w:tr>
    </w:tbl>
    <w:p>
      <w:pPr>
        <w:pStyle w:val="3"/>
      </w:pPr>
    </w:p>
    <w:p/>
    <w:p>
      <w:pPr>
        <w:pStyle w:val="3"/>
      </w:pPr>
    </w:p>
    <w:p>
      <w:pPr>
        <w:pStyle w:val="3"/>
      </w:pPr>
    </w:p>
    <w:p>
      <w:pPr>
        <w:pStyle w:val="5"/>
      </w:pPr>
      <w:r>
        <w:t>Life cycle management</w:t>
      </w:r>
    </w:p>
    <w:p>
      <w:pPr>
        <w:pStyle w:val="3"/>
      </w:pPr>
      <w:r>
        <w:t>There are many contributions discussing potential spec impacts of the life cycle management of AI/ML model(s). 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Vivo[4]</w:t>
            </w:r>
          </w:p>
        </w:tc>
        <w:tc>
          <w:tcPr>
            <w:tcW w:w="7457" w:type="dxa"/>
            <w:vAlign w:val="center"/>
          </w:tcPr>
          <w:p>
            <w:pPr>
              <w:pStyle w:val="3"/>
            </w:pPr>
            <w:r>
              <w:t>Proposal 18:  Take the following supportable model update choices as one aspect for defining model update levels of beam management.</w:t>
            </w:r>
          </w:p>
          <w:p>
            <w:pPr>
              <w:pStyle w:val="3"/>
            </w:pPr>
            <w:r>
              <w:t xml:space="preserve">   -   Choice 0: No model update during lifecycle management</w:t>
            </w:r>
          </w:p>
          <w:p>
            <w:pPr>
              <w:pStyle w:val="3"/>
            </w:pPr>
            <w:r>
              <w:t xml:space="preserve">   -   Choice 1: Updating model parameter or structure w/o model transfer</w:t>
            </w:r>
          </w:p>
          <w:p>
            <w:pPr>
              <w:pStyle w:val="3"/>
            </w:pPr>
            <w:r>
              <w:t xml:space="preserve">   -   Choice 2: Updating model parameter or structure with model transfer</w:t>
            </w:r>
          </w:p>
          <w:p>
            <w:pPr>
              <w:pStyle w:val="3"/>
            </w:pPr>
            <w:r>
              <w:t xml:space="preserve">   -   Study the lifecycle management signaling and procedures for each of the collaboration levels and model updating choices.</w:t>
            </w:r>
          </w:p>
          <w:p>
            <w:pPr>
              <w:pStyle w:val="3"/>
            </w:pPr>
            <w:r>
              <w:t>Proposal 19:  At least the following life cycle management component need to be studied for beam management: model activation, data collection for model inference, model inference, data collection for model monitoring, model monitoring and model deactivation.</w:t>
            </w:r>
          </w:p>
          <w:p>
            <w:pPr>
              <w:pStyle w:val="3"/>
            </w:pPr>
            <w:r>
              <w:t>Proposal 22: Study specification impact of model performance monitoring for both spatial domain and temporal domain beam prediction regarding at the following aspects:</w:t>
            </w:r>
          </w:p>
          <w:p>
            <w:pPr>
              <w:pStyle w:val="3"/>
            </w:pPr>
            <w:r>
              <w:t xml:space="preserve">   a) Monitoring configuration and/or activation conditions</w:t>
            </w:r>
          </w:p>
          <w:p>
            <w:pPr>
              <w:pStyle w:val="3"/>
            </w:pPr>
            <w:r>
              <w:t xml:space="preserve">   b) Monitoring resources</w:t>
            </w:r>
          </w:p>
          <w:p>
            <w:pPr>
              <w:pStyle w:val="3"/>
            </w:pPr>
            <w:r>
              <w:t xml:space="preserve">   c) Monitoring metrics</w:t>
            </w:r>
          </w:p>
          <w:p>
            <w:pPr>
              <w:pStyle w:val="3"/>
            </w:pPr>
            <w:r>
              <w:t xml:space="preserve">  d) Monitored results reporting</w:t>
            </w:r>
          </w:p>
          <w:p>
            <w:pPr>
              <w:pStyle w:val="3"/>
            </w:pPr>
            <w:r>
              <w:t xml:space="preserve">  e) 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Google[9]</w:t>
            </w:r>
          </w:p>
        </w:tc>
        <w:tc>
          <w:tcPr>
            <w:tcW w:w="7457" w:type="dxa"/>
            <w:vAlign w:val="center"/>
          </w:tcPr>
          <w:p>
            <w:pPr>
              <w:pStyle w:val="3"/>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pPr>
            <w:r>
              <w:t>Proposal 9: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OPPO[11]</w:t>
            </w:r>
          </w:p>
        </w:tc>
        <w:tc>
          <w:tcPr>
            <w:tcW w:w="7457" w:type="dxa"/>
            <w:vAlign w:val="center"/>
          </w:tcPr>
          <w:p>
            <w:pPr>
              <w:pStyle w:val="3"/>
            </w:pPr>
            <w:r>
              <w:t>Proposal 11: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NEC[14]</w:t>
            </w:r>
          </w:p>
        </w:tc>
        <w:tc>
          <w:tcPr>
            <w:tcW w:w="7457" w:type="dxa"/>
            <w:vAlign w:val="center"/>
          </w:tcPr>
          <w:p>
            <w:pPr>
              <w:pStyle w:val="3"/>
            </w:pPr>
            <w:r>
              <w:t>Proposal 7: Study the mechanism of model update, e.g., fine-tuning.</w:t>
            </w:r>
          </w:p>
          <w:p>
            <w:pPr>
              <w:pStyle w:val="3"/>
            </w:pPr>
            <w:r>
              <w:t>Proposal 9: Study the mechanism of model selection.</w:t>
            </w:r>
          </w:p>
          <w:p>
            <w:pPr>
              <w:pStyle w:val="3"/>
            </w:pPr>
            <w:r>
              <w:t>Proposal 13: Study the direct or indirect mechanisms on evaluating the performance of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Lenovo[15]</w:t>
            </w:r>
          </w:p>
        </w:tc>
        <w:tc>
          <w:tcPr>
            <w:tcW w:w="7457" w:type="dxa"/>
            <w:vAlign w:val="center"/>
          </w:tcPr>
          <w:p>
            <w:pPr>
              <w:pStyle w:val="3"/>
            </w:pPr>
            <w:r>
              <w:t xml:space="preserve">Proposal 8: </w:t>
            </w:r>
            <w:r>
              <w:tab/>
            </w:r>
            <w:r>
              <w:t>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Xiaomi[19]</w:t>
            </w:r>
          </w:p>
        </w:tc>
        <w:tc>
          <w:tcPr>
            <w:tcW w:w="7457" w:type="dxa"/>
            <w:vAlign w:val="center"/>
          </w:tcPr>
          <w:p>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hint="eastAsia" w:eastAsia="宋体"/>
                <w:i/>
                <w:sz w:val="22"/>
                <w:szCs w:val="22"/>
                <w:lang w:eastAsia="zh-CN"/>
              </w:rPr>
              <w:t>b</w:t>
            </w:r>
            <w:r>
              <w:rPr>
                <w:rFonts w:eastAsia="宋体"/>
                <w:i/>
                <w:sz w:val="22"/>
                <w:szCs w:val="22"/>
                <w:lang w:eastAsia="zh-CN"/>
              </w:rPr>
              <w:t>eam prediction accuracy related KPIs can be used for performance monitoring.</w:t>
            </w:r>
          </w:p>
          <w:p>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CMCC[23]</w:t>
            </w:r>
          </w:p>
        </w:tc>
        <w:tc>
          <w:tcPr>
            <w:tcW w:w="7457" w:type="dxa"/>
            <w:vAlign w:val="center"/>
          </w:tcPr>
          <w:p>
            <w:pPr>
              <w:pStyle w:val="3"/>
            </w:pPr>
            <w:r>
              <w:t xml:space="preserve">Proposal 4: For model monitoring of spatial domain beam prediction, model monitoring performance metric needs to be determined, the </w:t>
            </w:r>
            <w:r>
              <w:pgNum/>
            </w:r>
            <w:r>
              <w:t>ignaling for obtaining/reporting model monitoring performance metric and indicating/requesting model updating/switching/fallback needs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Ericsson[24]</w:t>
            </w:r>
          </w:p>
        </w:tc>
        <w:tc>
          <w:tcPr>
            <w:tcW w:w="7457" w:type="dxa"/>
            <w:vAlign w:val="center"/>
          </w:tcPr>
          <w:p>
            <w:pPr>
              <w:pStyle w:val="3"/>
            </w:pPr>
            <w:r>
              <w:t>Proposal 10</w:t>
            </w:r>
            <w:r>
              <w:tab/>
            </w:r>
            <w:r>
              <w:t>Study mechanisms for performance monitoring for beam prediction AI/ML models</w:t>
            </w:r>
          </w:p>
          <w:p>
            <w:pPr>
              <w:pStyle w:val="3"/>
            </w:pPr>
            <w:r>
              <w:t>Proposal 11</w:t>
            </w:r>
            <w:r>
              <w:tab/>
            </w:r>
            <w: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QC[27]</w:t>
            </w:r>
          </w:p>
        </w:tc>
        <w:tc>
          <w:tcPr>
            <w:tcW w:w="7457" w:type="dxa"/>
            <w:vAlign w:val="center"/>
          </w:tcPr>
          <w:p>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p>
        </w:tc>
        <w:tc>
          <w:tcPr>
            <w:tcW w:w="7457" w:type="dxa"/>
            <w:vAlign w:val="center"/>
          </w:tcPr>
          <w:p>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pPr>
              <w:spacing w:before="60" w:after="120"/>
              <w:jc w:val="both"/>
              <w:rPr>
                <w:rFonts w:eastAsia="MS Mincho"/>
                <w:bCs/>
                <w:szCs w:val="20"/>
                <w:lang w:val="en-GB" w:eastAsia="ja-JP"/>
              </w:rPr>
            </w:pPr>
          </w:p>
          <w:p>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DCM[29]</w:t>
            </w:r>
          </w:p>
        </w:tc>
        <w:tc>
          <w:tcPr>
            <w:tcW w:w="7457" w:type="dxa"/>
            <w:vAlign w:val="center"/>
          </w:tcPr>
          <w:p>
            <w:pPr>
              <w:pStyle w:val="3"/>
              <w:rPr>
                <w:lang w:val="en-GB"/>
              </w:rPr>
            </w:pPr>
            <w:r>
              <w:rPr>
                <w:lang w:val="en-GB"/>
              </w:rPr>
              <w:t>Proposal 5: Beam measurement of Set A for model performance monitoring should be studied as potential specification impacts.</w:t>
            </w:r>
          </w:p>
          <w:p>
            <w:pPr>
              <w:pStyle w:val="3"/>
              <w:rPr>
                <w:lang w:val="en-GB"/>
              </w:rPr>
            </w:pPr>
            <w:r>
              <w:rPr>
                <w:lang w:val="en-GB"/>
              </w:rPr>
              <w:t xml:space="preserve">Proposal 6: Study NW-based model monitoring and UE-based model monitoring in beam prediction with UE-side model.  </w:t>
            </w:r>
          </w:p>
          <w:p>
            <w:pPr>
              <w:pStyle w:val="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Panasonic[30]</w:t>
            </w:r>
          </w:p>
        </w:tc>
        <w:tc>
          <w:tcPr>
            <w:tcW w:w="7457" w:type="dxa"/>
            <w:vAlign w:val="center"/>
          </w:tcPr>
          <w:p>
            <w:pPr>
              <w:pStyle w:val="3"/>
            </w:pPr>
            <w:r>
              <w:t>Proposal 3: For AI/ML inference at UE side, study methods for AI/ML model configuration, activation and monitoring.</w:t>
            </w:r>
            <w:r>
              <w:tab/>
            </w:r>
          </w:p>
        </w:tc>
      </w:tr>
    </w:tbl>
    <w:p/>
    <w:p>
      <w:pPr>
        <w:pStyle w:val="3"/>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pPr>
        <w:pStyle w:val="3"/>
        <w:numPr>
          <w:ilvl w:val="0"/>
          <w:numId w:val="35"/>
        </w:numPr>
      </w:pPr>
      <w:r>
        <w:t xml:space="preserve">AI/ML Model management </w:t>
      </w:r>
    </w:p>
    <w:p>
      <w:pPr>
        <w:pStyle w:val="3"/>
        <w:numPr>
          <w:ilvl w:val="0"/>
          <w:numId w:val="35"/>
        </w:numPr>
      </w:pPr>
      <w:r>
        <w:t xml:space="preserve">Update of AI/ML model </w:t>
      </w:r>
    </w:p>
    <w:p>
      <w:pPr>
        <w:pStyle w:val="3"/>
        <w:numPr>
          <w:ilvl w:val="0"/>
          <w:numId w:val="35"/>
        </w:numPr>
      </w:pPr>
      <w:r>
        <w:t>Performance monitoring</w:t>
      </w:r>
    </w:p>
    <w:p>
      <w:r>
        <w:t>Thus, moderator suggest the following proposal as a starting point, which focus on the high-level aspects of potential spec impacts. More details can be discussed latter.</w:t>
      </w:r>
    </w:p>
    <w:p/>
    <w:p>
      <w:pPr>
        <w:pStyle w:val="3"/>
      </w:pPr>
    </w:p>
    <w:p>
      <w:pPr>
        <w:pStyle w:val="8"/>
        <w:rPr>
          <w:lang w:eastAsia="zh-CN"/>
        </w:rPr>
      </w:pPr>
      <w:r>
        <w:rPr>
          <w:lang w:eastAsia="zh-CN"/>
        </w:rPr>
        <w:t>Proposal 2.6.4-1 (closed)</w:t>
      </w:r>
    </w:p>
    <w:p>
      <w:pPr>
        <w:rPr>
          <w:lang w:eastAsia="zh-CN"/>
        </w:rPr>
      </w:pPr>
    </w:p>
    <w:p>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hAnsi="Times" w:eastAsia="Batang"/>
          <w:b/>
          <w:i/>
          <w:lang w:val="en-GB"/>
        </w:rPr>
        <w:t xml:space="preserve">For </w:t>
      </w:r>
      <w:r>
        <w:rPr>
          <w:rFonts w:cs="Arial"/>
          <w:b/>
          <w:i/>
          <w:szCs w:val="20"/>
          <w:lang w:val="en-GB"/>
        </w:rPr>
        <w:t>AI model life cycle management</w:t>
      </w:r>
      <w:r>
        <w:rPr>
          <w:rFonts w:ascii="Times" w:hAnsi="Times" w:eastAsia="Batang"/>
          <w:b/>
          <w:i/>
          <w:lang w:val="en-GB"/>
        </w:rPr>
        <w:t xml:space="preserve"> of BM-Case1 and BM-Case2, support to investigate specification impacts from the following aspects</w:t>
      </w:r>
    </w:p>
    <w:p>
      <w:pPr>
        <w:pStyle w:val="3"/>
        <w:numPr>
          <w:ilvl w:val="0"/>
          <w:numId w:val="28"/>
        </w:numPr>
        <w:rPr>
          <w:b/>
          <w:i/>
        </w:rPr>
      </w:pPr>
      <w:r>
        <w:rPr>
          <w:rFonts w:cs="Arial"/>
          <w:b/>
          <w:i/>
          <w:szCs w:val="20"/>
          <w:lang w:val="en-GB"/>
        </w:rPr>
        <w:t>Mechanisms for AI/ML model configuration/activation/deactivation/selection/switching and fall-back operation</w:t>
      </w:r>
    </w:p>
    <w:p>
      <w:pPr>
        <w:pStyle w:val="3"/>
        <w:numPr>
          <w:ilvl w:val="0"/>
          <w:numId w:val="28"/>
        </w:numPr>
        <w:rPr>
          <w:b/>
          <w:i/>
        </w:rPr>
      </w:pPr>
      <w:bookmarkStart w:id="33" w:name="OLE_LINK40"/>
      <w:bookmarkStart w:id="34" w:name="OLE_LINK42"/>
      <w:r>
        <w:rPr>
          <w:rFonts w:cs="Arial"/>
          <w:b/>
          <w:i/>
          <w:szCs w:val="20"/>
          <w:lang w:val="en-GB"/>
        </w:rPr>
        <w:t>Mechanisms for AI model re-tuning</w:t>
      </w:r>
      <w:bookmarkEnd w:id="33"/>
      <w:bookmarkEnd w:id="34"/>
    </w:p>
    <w:p>
      <w:pPr>
        <w:pStyle w:val="3"/>
        <w:numPr>
          <w:ilvl w:val="0"/>
          <w:numId w:val="28"/>
        </w:numPr>
        <w:rPr>
          <w:b/>
          <w:i/>
        </w:rPr>
      </w:pPr>
      <w:r>
        <w:rPr>
          <w:rFonts w:cs="Arial"/>
          <w:b/>
          <w:i/>
          <w:szCs w:val="20"/>
          <w:lang w:val="en-GB"/>
        </w:rPr>
        <w:t>Mechanisms for performance monitoring</w:t>
      </w:r>
    </w:p>
    <w:p>
      <w:pPr>
        <w:pStyle w:val="3"/>
        <w:numPr>
          <w:ilvl w:val="0"/>
          <w:numId w:val="28"/>
        </w:numPr>
        <w:rPr>
          <w:b/>
          <w:i/>
        </w:rPr>
      </w:pPr>
      <w:r>
        <w:rPr>
          <w:b/>
          <w:i/>
        </w:rPr>
        <w:t>Other aspect(s) is not precluded</w:t>
      </w:r>
    </w:p>
    <w:p/>
    <w:p>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hAnsi="Times" w:eastAsia="Batang"/>
          <w:b/>
          <w:i/>
          <w:lang w:val="en-GB"/>
        </w:rPr>
        <w:t xml:space="preserve">For </w:t>
      </w:r>
      <w:r>
        <w:rPr>
          <w:rFonts w:cs="Arial"/>
          <w:b/>
          <w:i/>
          <w:szCs w:val="20"/>
          <w:lang w:val="en-GB"/>
        </w:rPr>
        <w:t>AI model life cycle management</w:t>
      </w:r>
      <w:r>
        <w:rPr>
          <w:rFonts w:ascii="Times" w:hAnsi="Times" w:eastAsia="Batang"/>
          <w:b/>
          <w:i/>
          <w:lang w:val="en-GB"/>
        </w:rPr>
        <w:t xml:space="preserve"> of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rFonts w:cs="Arial"/>
          <w:b/>
          <w:i/>
          <w:szCs w:val="20"/>
          <w:lang w:val="en-GB"/>
        </w:rPr>
        <w:t>Mechanisms for AI/ML model configuration/activation/deactivation/selection/switching and fall-back operation</w:t>
      </w:r>
    </w:p>
    <w:p>
      <w:pPr>
        <w:pStyle w:val="3"/>
        <w:numPr>
          <w:ilvl w:val="0"/>
          <w:numId w:val="28"/>
        </w:numPr>
        <w:rPr>
          <w:b/>
          <w:i/>
          <w:strike/>
          <w:color w:val="ED7D31" w:themeColor="accent2"/>
          <w14:textFill>
            <w14:solidFill>
              <w14:schemeClr w14:val="accent2"/>
            </w14:solidFill>
          </w14:textFill>
        </w:rPr>
      </w:pPr>
      <w:r>
        <w:rPr>
          <w:rFonts w:cs="Arial"/>
          <w:b/>
          <w:i/>
          <w:strike/>
          <w:color w:val="ED7D31" w:themeColor="accent2"/>
          <w:szCs w:val="20"/>
          <w:lang w:val="en-GB"/>
          <w14:textFill>
            <w14:solidFill>
              <w14:schemeClr w14:val="accent2"/>
            </w14:solidFill>
          </w14:textFill>
        </w:rPr>
        <w:t>Mechanisms for AI model re-tuning</w:t>
      </w:r>
    </w:p>
    <w:p>
      <w:pPr>
        <w:pStyle w:val="3"/>
        <w:numPr>
          <w:ilvl w:val="0"/>
          <w:numId w:val="28"/>
        </w:numPr>
        <w:rPr>
          <w:b/>
          <w:i/>
        </w:rPr>
      </w:pPr>
      <w:r>
        <w:rPr>
          <w:rFonts w:cs="Arial"/>
          <w:b/>
          <w:i/>
          <w:szCs w:val="20"/>
          <w:lang w:val="en-GB"/>
        </w:rPr>
        <w:t>Mechanisms for performance monitoring</w:t>
      </w:r>
    </w:p>
    <w:p>
      <w:pPr>
        <w:pStyle w:val="3"/>
        <w:numPr>
          <w:ilvl w:val="0"/>
          <w:numId w:val="28"/>
        </w:numPr>
        <w:rPr>
          <w:b/>
          <w:i/>
        </w:rPr>
      </w:pPr>
      <w:r>
        <w:rPr>
          <w:b/>
          <w:i/>
        </w:rPr>
        <w:t>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 the above study should consider the associated collaboration levels</w:t>
      </w:r>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wonder what </w:t>
            </w:r>
            <w:r>
              <w:rPr>
                <w:rFonts w:eastAsiaTheme="minorEastAsia"/>
                <w:lang w:eastAsia="zh-CN"/>
              </w:rPr>
              <w:t>the spec impacts on AI model re-tuning are</w:t>
            </w:r>
            <w:r>
              <w:rPr>
                <w:rFonts w:hint="eastAsia" w:eastAsiaTheme="minorEastAsia"/>
                <w:lang w:eastAsia="zh-CN"/>
              </w:rPr>
              <w:t xml:space="preserve">. Except for the first bullet and data collection, </w:t>
            </w:r>
            <w:r>
              <w:rPr>
                <w:rFonts w:eastAsiaTheme="minorEastAsia"/>
                <w:lang w:eastAsia="zh-CN"/>
              </w:rPr>
              <w:t>the</w:t>
            </w:r>
            <w:r>
              <w:rPr>
                <w:rFonts w:hint="eastAsia" w:eastAsiaTheme="minorEastAsia"/>
                <w:lang w:eastAsia="zh-CN"/>
              </w:rPr>
              <w:t xml:space="preserve"> </w:t>
            </w:r>
            <w:r>
              <w:rPr>
                <w:rFonts w:eastAsiaTheme="minorEastAsia"/>
                <w:lang w:eastAsia="zh-CN"/>
              </w:rPr>
              <w:t>AI model re-tuning</w:t>
            </w:r>
            <w:r>
              <w:rPr>
                <w:rFonts w:hint="eastAsia" w:eastAsiaTheme="minorEastAsia"/>
                <w:lang w:eastAsia="zh-CN"/>
              </w:rPr>
              <w:t xml:space="preserve"> is a kind of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We prefer to remove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Further clarification is needed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pPr>
              <w:autoSpaceDE w:val="0"/>
              <w:autoSpaceDN w:val="0"/>
              <w:adjustRightInd w:val="0"/>
              <w:snapToGrid w:val="0"/>
              <w:spacing w:line="259" w:lineRule="auto"/>
              <w:jc w:val="both"/>
              <w:rPr>
                <w:rFonts w:eastAsiaTheme="minorEastAsia"/>
                <w:lang w:eastAsia="zh-CN"/>
              </w:rPr>
            </w:pPr>
            <w:r>
              <w:rPr>
                <w:b/>
                <w:i/>
              </w:rPr>
              <w:t>Associated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Sony</w:t>
            </w:r>
          </w:p>
        </w:tc>
        <w:tc>
          <w:tcPr>
            <w:tcW w:w="7480" w:type="dxa"/>
          </w:tcPr>
          <w:p>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hint="eastAsia" w:eastAsiaTheme="minorEastAsia"/>
                <w:lang w:eastAsia="zh-CN"/>
              </w:rPr>
              <w:t>Prefer to wait the definition discussion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smallCaps/>
              </w:rPr>
              <w:t>HW/HiSi</w:t>
            </w:r>
          </w:p>
        </w:tc>
        <w:tc>
          <w:tcPr>
            <w:tcW w:w="7480" w:type="dxa"/>
          </w:tcPr>
          <w:p>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pPr>
              <w:autoSpaceDE w:val="0"/>
              <w:autoSpaceDN w:val="0"/>
              <w:adjustRightInd w:val="0"/>
              <w:snapToGrid w:val="0"/>
              <w:spacing w:line="256" w:lineRule="auto"/>
              <w:jc w:val="both"/>
            </w:pPr>
            <w:r>
              <w:t>Difference between bullet 2 and 3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pPr>
              <w:autoSpaceDE w:val="0"/>
              <w:autoSpaceDN w:val="0"/>
              <w:adjustRightInd w:val="0"/>
              <w:snapToGrid w:val="0"/>
              <w:spacing w:line="256" w:lineRule="auto"/>
              <w:jc w:val="both"/>
            </w:pPr>
            <w:r>
              <w:t>If so, we suggest to remove the second bullet.</w:t>
            </w:r>
          </w:p>
          <w:p>
            <w:pPr>
              <w:autoSpaceDE w:val="0"/>
              <w:autoSpaceDN w:val="0"/>
              <w:adjustRightInd w:val="0"/>
              <w:snapToGrid w:val="0"/>
              <w:spacing w:line="256" w:lineRule="auto"/>
              <w:jc w:val="both"/>
            </w:pPr>
          </w:p>
          <w:p>
            <w:pPr>
              <w:autoSpaceDE w:val="0"/>
              <w:autoSpaceDN w:val="0"/>
              <w:adjustRightInd w:val="0"/>
              <w:snapToGrid w:val="0"/>
              <w:spacing w:line="256" w:lineRule="auto"/>
              <w:jc w:val="both"/>
            </w:pPr>
            <w:r>
              <w:t>Also, we suggest the similar revision as proposal 2.6.3.1.</w:t>
            </w:r>
          </w:p>
          <w:p>
            <w:pPr>
              <w:autoSpaceDE w:val="0"/>
              <w:autoSpaceDN w:val="0"/>
              <w:adjustRightInd w:val="0"/>
              <w:snapToGrid w:val="0"/>
              <w:spacing w:line="256" w:lineRule="auto"/>
              <w:jc w:val="both"/>
            </w:pPr>
          </w:p>
          <w:p>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hAnsi="Times" w:eastAsia="Batang"/>
                <w:b/>
                <w:i/>
                <w:lang w:val="en-GB"/>
              </w:rPr>
              <w:t xml:space="preserve">For </w:t>
            </w:r>
            <w:r>
              <w:rPr>
                <w:rFonts w:cs="Arial"/>
                <w:b/>
                <w:i/>
                <w:szCs w:val="20"/>
                <w:lang w:val="en-GB"/>
              </w:rPr>
              <w:t>AI model life cycle management</w:t>
            </w:r>
            <w:r>
              <w:rPr>
                <w:rFonts w:ascii="Times" w:hAnsi="Times" w:eastAsia="Batang"/>
                <w:b/>
                <w:i/>
                <w:lang w:val="en-GB"/>
              </w:rPr>
              <w:t xml:space="preserve"> of BM-Case1 and BM-Case2, support to investigate </w:t>
            </w:r>
            <w:r>
              <w:rPr>
                <w:rFonts w:ascii="Times" w:hAnsi="Times" w:eastAsia="Batang"/>
                <w:b/>
                <w:i/>
                <w:color w:val="FF0000"/>
                <w:lang w:val="en-GB"/>
              </w:rPr>
              <w:t>the necessity and/or</w:t>
            </w:r>
            <w:r>
              <w:rPr>
                <w:rFonts w:ascii="Times" w:hAnsi="Times" w:eastAsia="Batang"/>
                <w:b/>
                <w:i/>
                <w:lang w:val="en-GB"/>
              </w:rPr>
              <w:t xml:space="preserve"> specification impacts from the following aspects.</w:t>
            </w:r>
          </w:p>
          <w:p>
            <w:pPr>
              <w:autoSpaceDE w:val="0"/>
              <w:autoSpaceDN w:val="0"/>
              <w:adjustRightInd w:val="0"/>
              <w:snapToGrid w:val="0"/>
              <w:spacing w:line="25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pPr>
            <w:r>
              <w:rPr>
                <w:rFonts w:eastAsiaTheme="minorEastAsia"/>
                <w:lang w:eastAsia="zh-CN"/>
              </w:rPr>
              <w:t>Prefer to incorporate the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pPr>
              <w:autoSpaceDE w:val="0"/>
              <w:autoSpaceDN w:val="0"/>
              <w:adjustRightInd w:val="0"/>
              <w:snapToGrid w:val="0"/>
              <w:spacing w:line="256" w:lineRule="auto"/>
              <w:jc w:val="both"/>
            </w:pPr>
            <w:r>
              <w:t xml:space="preserve">The proposal is updated </w:t>
            </w:r>
          </w:p>
          <w:p>
            <w:pPr>
              <w:pStyle w:val="68"/>
              <w:numPr>
                <w:ilvl w:val="0"/>
                <w:numId w:val="28"/>
              </w:numPr>
              <w:autoSpaceDE w:val="0"/>
              <w:autoSpaceDN w:val="0"/>
              <w:adjustRightInd w:val="0"/>
              <w:snapToGrid w:val="0"/>
              <w:spacing w:line="256" w:lineRule="auto"/>
              <w:jc w:val="both"/>
            </w:pPr>
            <w:r>
              <w:t>remove bullet 2</w:t>
            </w:r>
          </w:p>
          <w:p>
            <w:pPr>
              <w:pStyle w:val="68"/>
              <w:numPr>
                <w:ilvl w:val="0"/>
                <w:numId w:val="28"/>
              </w:numPr>
              <w:autoSpaceDE w:val="0"/>
              <w:autoSpaceDN w:val="0"/>
              <w:adjustRightInd w:val="0"/>
              <w:snapToGrid w:val="0"/>
              <w:spacing w:line="256" w:lineRule="auto"/>
              <w:jc w:val="both"/>
            </w:pPr>
            <w:r>
              <w:t>Add note 1 to address vivo’s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pPr>
              <w:autoSpaceDE w:val="0"/>
              <w:autoSpaceDN w:val="0"/>
              <w:adjustRightInd w:val="0"/>
              <w:snapToGrid w:val="0"/>
              <w:spacing w:line="256" w:lineRule="auto"/>
              <w:jc w:val="both"/>
            </w:pPr>
            <w:r>
              <w:t>It is merged to Proposal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hAnsi="Times" w:eastAsia="Batang"/>
                <w:b/>
                <w:i/>
                <w:lang w:val="en-GB"/>
              </w:rPr>
              <w:t xml:space="preserve">For </w:t>
            </w:r>
            <w:r>
              <w:rPr>
                <w:rFonts w:cs="Arial"/>
                <w:b/>
                <w:i/>
                <w:szCs w:val="20"/>
                <w:lang w:val="en-GB"/>
              </w:rPr>
              <w:t>AI model life cycle management</w:t>
            </w:r>
            <w:r>
              <w:rPr>
                <w:rFonts w:ascii="Times" w:hAnsi="Times" w:eastAsia="Batang"/>
                <w:b/>
                <w:i/>
                <w:lang w:val="en-GB"/>
              </w:rPr>
              <w:t xml:space="preserve"> of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color w:val="ED7D31" w:themeColor="accent2"/>
                <w14:textFill>
                  <w14:solidFill>
                    <w14:schemeClr w14:val="accent2"/>
                  </w14:solidFill>
                </w14:textFill>
              </w:rPr>
              <w:t>[</w:t>
            </w:r>
            <w:r>
              <w:rPr>
                <w:rFonts w:cs="Arial"/>
                <w:b/>
                <w:i/>
                <w:szCs w:val="20"/>
                <w:lang w:val="en-GB"/>
              </w:rPr>
              <w:t>Mechanisms for AI/</w:t>
            </w:r>
            <w:r>
              <w:rPr>
                <w:rFonts w:cs="Arial"/>
                <w:b/>
                <w:i/>
                <w:color w:val="ED7D31" w:themeColor="accent2"/>
                <w:szCs w:val="20"/>
                <w:lang w:val="en-GB"/>
                <w14:textFill>
                  <w14:solidFill>
                    <w14:schemeClr w14:val="accent2"/>
                  </w14:solidFill>
                </w14:textFill>
              </w:rPr>
              <w:t>(</w:t>
            </w:r>
            <w:r>
              <w:rPr>
                <w:rFonts w:cs="Arial"/>
                <w:b/>
                <w:i/>
                <w:szCs w:val="20"/>
                <w:lang w:val="en-GB"/>
              </w:rPr>
              <w:t>ML model configuration</w:t>
            </w:r>
            <w:r>
              <w:rPr>
                <w:rFonts w:cs="Arial"/>
                <w:b/>
                <w:i/>
                <w:color w:val="ED7D31" w:themeColor="accent2"/>
                <w:szCs w:val="20"/>
                <w:lang w:val="en-GB"/>
                <w14:textFill>
                  <w14:solidFill>
                    <w14:schemeClr w14:val="accent2"/>
                  </w14:solidFill>
                </w14:textFill>
              </w:rPr>
              <w:t>)</w:t>
            </w:r>
            <w:r>
              <w:rPr>
                <w:rFonts w:cs="Arial"/>
                <w:b/>
                <w:i/>
                <w:szCs w:val="20"/>
                <w:lang w:val="en-GB"/>
              </w:rPr>
              <w:t>/activation/deactivation/selection/switching and fall-back operation</w:t>
            </w:r>
            <w:r>
              <w:rPr>
                <w:b/>
                <w:i/>
                <w:color w:val="ED7D31" w:themeColor="accent2"/>
                <w14:textFill>
                  <w14:solidFill>
                    <w14:schemeClr w14:val="accent2"/>
                  </w14:solidFill>
                </w14:textFill>
              </w:rPr>
              <w:t>]</w:t>
            </w:r>
          </w:p>
          <w:p>
            <w:pPr>
              <w:pStyle w:val="3"/>
              <w:numPr>
                <w:ilvl w:val="0"/>
                <w:numId w:val="28"/>
              </w:numPr>
              <w:rPr>
                <w:b/>
                <w:i/>
                <w:strike/>
                <w:color w:val="ED7D31" w:themeColor="accent2"/>
                <w14:textFill>
                  <w14:solidFill>
                    <w14:schemeClr w14:val="accent2"/>
                  </w14:solidFill>
                </w14:textFill>
              </w:rPr>
            </w:pPr>
            <w:r>
              <w:rPr>
                <w:rFonts w:cs="Arial"/>
                <w:b/>
                <w:i/>
                <w:strike/>
                <w:color w:val="ED7D31" w:themeColor="accent2"/>
                <w:szCs w:val="20"/>
                <w:lang w:val="en-GB"/>
                <w14:textFill>
                  <w14:solidFill>
                    <w14:schemeClr w14:val="accent2"/>
                  </w14:solidFill>
                </w14:textFill>
              </w:rPr>
              <w:t>Mechanisms for AI model re-tuning</w:t>
            </w:r>
          </w:p>
          <w:p>
            <w:pPr>
              <w:pStyle w:val="3"/>
              <w:numPr>
                <w:ilvl w:val="0"/>
                <w:numId w:val="28"/>
              </w:numPr>
              <w:rPr>
                <w:b/>
                <w:i/>
              </w:rPr>
            </w:pPr>
            <w:r>
              <w:rPr>
                <w:rFonts w:cs="Arial"/>
                <w:b/>
                <w:i/>
                <w:szCs w:val="20"/>
                <w:lang w:val="en-GB"/>
              </w:rPr>
              <w:t>Mechanisms for performance monitoring</w:t>
            </w:r>
          </w:p>
          <w:p>
            <w:pPr>
              <w:pStyle w:val="3"/>
              <w:numPr>
                <w:ilvl w:val="0"/>
                <w:numId w:val="28"/>
              </w:numPr>
              <w:rPr>
                <w:b/>
                <w:i/>
              </w:rPr>
            </w:pPr>
            <w:r>
              <w:rPr>
                <w:b/>
                <w:i/>
              </w:rPr>
              <w:t>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 the above study should consider the associated collaboration levels</w:t>
            </w:r>
          </w:p>
          <w:p>
            <w:pPr>
              <w:autoSpaceDE w:val="0"/>
              <w:autoSpaceDN w:val="0"/>
              <w:adjustRightInd w:val="0"/>
              <w:snapToGrid w:val="0"/>
              <w:spacing w:line="256"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pPr>
        <w:pStyle w:val="3"/>
      </w:pPr>
    </w:p>
    <w:p>
      <w:pPr>
        <w:pStyle w:val="3"/>
      </w:pPr>
    </w:p>
    <w:p>
      <w:r>
        <w:t>Proposal 2.6.4-2</w:t>
      </w:r>
    </w:p>
    <w:p>
      <w:pPr>
        <w:rPr>
          <w:lang w:eastAsia="zh-CN"/>
        </w:rPr>
      </w:pPr>
    </w:p>
    <w:p>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hAnsi="Times" w:eastAsia="Batang"/>
          <w:b/>
          <w:i/>
          <w:lang w:val="en-GB"/>
        </w:rPr>
        <w:t>Regarding the performance monitoring for BM-Case1 and BM-Case2, support to investigate specification impacts from the following aspects</w:t>
      </w:r>
    </w:p>
    <w:p>
      <w:pPr>
        <w:pStyle w:val="3"/>
        <w:numPr>
          <w:ilvl w:val="0"/>
          <w:numId w:val="28"/>
        </w:numPr>
        <w:rPr>
          <w:b/>
          <w:i/>
        </w:rPr>
      </w:pPr>
      <w:r>
        <w:rPr>
          <w:b/>
          <w:i/>
        </w:rPr>
        <w:t>Performance metric(s)</w:t>
      </w:r>
    </w:p>
    <w:p>
      <w:pPr>
        <w:pStyle w:val="3"/>
        <w:numPr>
          <w:ilvl w:val="0"/>
          <w:numId w:val="28"/>
        </w:numPr>
        <w:rPr>
          <w:b/>
          <w:i/>
        </w:rPr>
      </w:pPr>
      <w:r>
        <w:rPr>
          <w:b/>
          <w:i/>
        </w:rPr>
        <w:t>Benchmark/reference for the performance comparison</w:t>
      </w:r>
    </w:p>
    <w:p>
      <w:pPr>
        <w:pStyle w:val="3"/>
        <w:numPr>
          <w:ilvl w:val="0"/>
          <w:numId w:val="28"/>
        </w:numPr>
        <w:rPr>
          <w:b/>
          <w:i/>
        </w:rPr>
      </w:pPr>
      <w:r>
        <w:rPr>
          <w:rFonts w:cs="Arial"/>
          <w:b/>
          <w:i/>
          <w:szCs w:val="20"/>
          <w:lang w:val="en-GB"/>
        </w:rPr>
        <w:t>Signalling/procedure for information collection</w:t>
      </w:r>
    </w:p>
    <w:p>
      <w:pPr>
        <w:pStyle w:val="3"/>
        <w:numPr>
          <w:ilvl w:val="0"/>
          <w:numId w:val="28"/>
        </w:numPr>
        <w:rPr>
          <w:b/>
          <w:i/>
        </w:rPr>
      </w:pPr>
      <w:r>
        <w:rPr>
          <w:b/>
          <w:i/>
        </w:rPr>
        <w:t>Other aspect(s) is not precluded</w:t>
      </w:r>
    </w:p>
    <w:p/>
    <w:p>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hAnsi="Times" w:eastAsia="Batang"/>
          <w:b/>
          <w:i/>
          <w:lang w:val="en-GB"/>
        </w:rPr>
        <w:t>Regarding the performance monitoring for BM-Case1 and BM-Case2, support to investigate specification impacts from the following aspects</w:t>
      </w:r>
    </w:p>
    <w:p>
      <w:pPr>
        <w:pStyle w:val="3"/>
        <w:numPr>
          <w:ilvl w:val="0"/>
          <w:numId w:val="28"/>
        </w:numPr>
        <w:rPr>
          <w:b/>
          <w:i/>
        </w:rPr>
      </w:pPr>
      <w:r>
        <w:rPr>
          <w:b/>
          <w:i/>
        </w:rPr>
        <w:t>Performance metric(s)</w:t>
      </w:r>
    </w:p>
    <w:p>
      <w:pPr>
        <w:pStyle w:val="3"/>
        <w:numPr>
          <w:ilvl w:val="0"/>
          <w:numId w:val="28"/>
        </w:numPr>
        <w:rPr>
          <w:b/>
          <w:i/>
        </w:rPr>
      </w:pPr>
      <w:r>
        <w:rPr>
          <w:b/>
          <w:i/>
        </w:rPr>
        <w:t>Benchmark/reference for the performance comparison</w:t>
      </w:r>
    </w:p>
    <w:p>
      <w:pPr>
        <w:pStyle w:val="3"/>
        <w:numPr>
          <w:ilvl w:val="0"/>
          <w:numId w:val="28"/>
        </w:numPr>
        <w:rPr>
          <w:b/>
          <w:i/>
        </w:rPr>
      </w:pPr>
      <w:r>
        <w:rPr>
          <w:rFonts w:cs="Arial"/>
          <w:b/>
          <w:i/>
          <w:szCs w:val="20"/>
          <w:lang w:val="en-GB"/>
        </w:rPr>
        <w:t xml:space="preserve">Signalling/procedure for information collection </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assistance signaling (e.g., auxiliary reference signals)</w:t>
      </w:r>
    </w:p>
    <w:p>
      <w:pPr>
        <w:pStyle w:val="3"/>
        <w:numPr>
          <w:ilvl w:val="0"/>
          <w:numId w:val="28"/>
        </w:numPr>
        <w:rPr>
          <w:b/>
          <w:i/>
        </w:rPr>
      </w:pPr>
      <w:r>
        <w:rPr>
          <w:b/>
          <w:i/>
        </w:rPr>
        <w:t>Other aspect(s) is not precluded</w:t>
      </w:r>
    </w:p>
    <w:p/>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first two bullets may belong to EVM agenda?</w:t>
            </w:r>
          </w:p>
          <w:p>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my understanding, in the agenda, we can discuss the aspects/mechanism for a feature. The detailed design should consider the output of evaluation results. Thus, from my perspective, there is no conflict between these two agendas.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think at current stage </w:t>
            </w:r>
            <w:r>
              <w:rPr>
                <w:rFonts w:eastAsiaTheme="minorEastAsia"/>
                <w:lang w:eastAsia="zh-CN"/>
              </w:rPr>
              <w:t>Proposal 2.6.4-1</w:t>
            </w:r>
            <w:r>
              <w:rPr>
                <w:rFonts w:hint="eastAsia" w:eastAsiaTheme="minorEastAsia"/>
                <w:lang w:eastAsia="zh-CN"/>
              </w:rPr>
              <w:t xml:space="preserve"> is enough. We may first discuss the performance for BM-Case1 and BM-Case2 in EVM agenda. </w:t>
            </w:r>
            <w:r>
              <w:rPr>
                <w:rFonts w:eastAsiaTheme="minorEastAsia"/>
                <w:lang w:eastAsia="zh-CN"/>
              </w:rPr>
              <w:t>T</w:t>
            </w:r>
            <w:r>
              <w:rPr>
                <w:rFonts w:hint="eastAsia" w:eastAsiaTheme="minorEastAsia"/>
                <w:lang w:eastAsia="zh-CN"/>
              </w:rPr>
              <w:t xml:space="preserve">he details for </w:t>
            </w:r>
            <w:r>
              <w:rPr>
                <w:rFonts w:eastAsiaTheme="minorEastAsia"/>
                <w:lang w:eastAsia="zh-CN"/>
              </w:rPr>
              <w:t>performance monitoring</w:t>
            </w:r>
            <w:r>
              <w:rPr>
                <w:rFonts w:hint="eastAsia" w:eastAsiaTheme="minorEastAsia"/>
                <w:lang w:eastAsia="zh-CN"/>
              </w:rPr>
              <w:t xml:space="preserve"> can be discussed </w:t>
            </w:r>
            <w:r>
              <w:rPr>
                <w:rFonts w:eastAsiaTheme="minorEastAsia"/>
                <w:lang w:eastAsia="zh-CN"/>
              </w:rPr>
              <w:t>further</w:t>
            </w:r>
            <w:r>
              <w:rPr>
                <w:rFonts w:hint="eastAsia" w:eastAsiaTheme="minorEastAsia"/>
                <w:lang w:eastAsia="zh-CN"/>
              </w:rPr>
              <w:t>.</w:t>
            </w:r>
          </w:p>
          <w:p>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fell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Support the FL</w:t>
            </w:r>
            <w:r>
              <w:rPr>
                <w:rFonts w:eastAsia="宋体"/>
                <w:lang w:eastAsia="zh-CN"/>
              </w:rPr>
              <w:t>’</w:t>
            </w:r>
            <w:r>
              <w:rPr>
                <w:rFonts w:hint="eastAsia" w:eastAsia="宋体"/>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 xml:space="preserve">We agree with CATT that Proposal 2.6.4-1 already covers specification impact related to performance monitoring. </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Mod: Please see the reply to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S</w:t>
            </w:r>
            <w:r>
              <w:rPr>
                <w:rFonts w:eastAsia="宋体"/>
                <w:smallCaps/>
                <w:lang w:eastAsia="zh-CN"/>
              </w:rPr>
              <w:t>preadtrum</w:t>
            </w:r>
          </w:p>
        </w:tc>
        <w:tc>
          <w:tcPr>
            <w:tcW w:w="7480" w:type="dxa"/>
          </w:tcPr>
          <w:p>
            <w:pPr>
              <w:autoSpaceDE w:val="0"/>
              <w:autoSpaceDN w:val="0"/>
              <w:adjustRightInd w:val="0"/>
              <w:snapToGrid w:val="0"/>
              <w:spacing w:line="259" w:lineRule="auto"/>
              <w:jc w:val="both"/>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We share similar view as LGE and CATT.</w:t>
            </w:r>
          </w:p>
          <w:p>
            <w:pPr>
              <w:autoSpaceDE w:val="0"/>
              <w:autoSpaceDN w:val="0"/>
              <w:adjustRightInd w:val="0"/>
              <w:snapToGrid w:val="0"/>
              <w:spacing w:line="259" w:lineRule="auto"/>
              <w:jc w:val="both"/>
            </w:pPr>
            <w:r>
              <w:rPr>
                <w:rFonts w:eastAsia="宋体"/>
                <w:color w:val="ED7D31" w:themeColor="accent2"/>
                <w:lang w:eastAsia="zh-CN"/>
                <w14:textFill>
                  <w14:solidFill>
                    <w14:schemeClr w14:val="accent2"/>
                  </w14:solidFill>
                </w14:textFill>
              </w:rPr>
              <w:t>Mod: Please see the reply to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hint="eastAsia" w:eastAsia="宋体"/>
                <w:lang w:eastAsia="zh-CN"/>
              </w:rPr>
              <w:t>detailed</w:t>
            </w:r>
            <w:r>
              <w:rPr>
                <w:rFonts w:eastAsia="宋体"/>
                <w:lang w:eastAsia="zh-CN"/>
              </w:rPr>
              <w:t xml:space="preserve"> aspects for performance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smallCaps/>
              </w:rPr>
              <w:t>Sony</w:t>
            </w:r>
          </w:p>
        </w:tc>
        <w:tc>
          <w:tcPr>
            <w:tcW w:w="7480" w:type="dxa"/>
          </w:tcPr>
          <w:p>
            <w:pPr>
              <w:autoSpaceDE w:val="0"/>
              <w:autoSpaceDN w:val="0"/>
              <w:adjustRightInd w:val="0"/>
              <w:snapToGrid w:val="0"/>
              <w:spacing w:line="259" w:lineRule="auto"/>
              <w:jc w:val="both"/>
            </w:pPr>
            <w:r>
              <w:t>Before performance evaluation we shall study the availability of test data</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Mod: Please see the reply to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OPPO</w:t>
            </w:r>
          </w:p>
        </w:tc>
        <w:tc>
          <w:tcPr>
            <w:tcW w:w="7480" w:type="dxa"/>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smallCaps/>
              </w:rPr>
              <w:t>Qualcomm</w:t>
            </w:r>
          </w:p>
        </w:tc>
        <w:tc>
          <w:tcPr>
            <w:tcW w:w="7480" w:type="dxa"/>
          </w:tcPr>
          <w:p>
            <w:pPr>
              <w:autoSpaceDE w:val="0"/>
              <w:autoSpaceDN w:val="0"/>
              <w:adjustRightInd w:val="0"/>
              <w:snapToGrid w:val="0"/>
              <w:spacing w:line="259" w:lineRule="auto"/>
              <w:jc w:val="both"/>
              <w:rPr>
                <w:rFonts w:eastAsia="宋体"/>
                <w:lang w:eastAsia="zh-CN"/>
              </w:rPr>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pPr>
              <w:autoSpaceDE w:val="0"/>
              <w:autoSpaceDN w:val="0"/>
              <w:adjustRightInd w:val="0"/>
              <w:snapToGrid w:val="0"/>
              <w:spacing w:line="259" w:lineRule="auto"/>
              <w:jc w:val="both"/>
              <w:rPr>
                <w:color w:val="ED7D31" w:themeColor="accent2"/>
                <w14:textFill>
                  <w14:solidFill>
                    <w14:schemeClr w14:val="accent2"/>
                  </w14:solidFill>
                </w14:textFill>
              </w:rPr>
            </w:pPr>
            <w:r>
              <w:rPr>
                <w:color w:val="ED7D31" w:themeColor="accent2"/>
                <w14:textFill>
                  <w14:solidFill>
                    <w14:schemeClr w14:val="accent2"/>
                  </w14:solidFill>
                </w14:textFill>
              </w:rPr>
              <w:t xml:space="preserve">Mod: For example, if a metric is agreed, then there may be some signaling to collect the information regarding the quality in terms of the metric. </w:t>
            </w:r>
          </w:p>
          <w:p>
            <w:pPr>
              <w:autoSpaceDE w:val="0"/>
              <w:autoSpaceDN w:val="0"/>
              <w:adjustRightInd w:val="0"/>
              <w:snapToGrid w:val="0"/>
              <w:spacing w:line="259" w:lineRule="auto"/>
              <w:jc w:val="both"/>
            </w:pPr>
            <w:r>
              <w:rPr>
                <w:color w:val="ED7D31" w:themeColor="accent2"/>
                <w14:textFill>
                  <w14:solidFill>
                    <w14:schemeClr w14:val="accent2"/>
                  </w14:solidFill>
                </w14:textFill>
              </w:rPr>
              <w:t>“</w:t>
            </w:r>
            <w:r>
              <w:rPr>
                <w:rFonts w:eastAsia="宋体"/>
                <w:color w:val="ED7D31" w:themeColor="accent2"/>
                <w:lang w:eastAsia="zh-CN"/>
                <w14:textFill>
                  <w14:solidFill>
                    <w14:schemeClr w14:val="accent2"/>
                  </w14:solidFill>
                </w14:textFill>
              </w:rPr>
              <w:t>assistance signaling</w:t>
            </w:r>
            <w:r>
              <w:rPr>
                <w:color w:val="ED7D31" w:themeColor="accent2"/>
                <w14:textFill>
                  <w14:solidFill>
                    <w14:schemeClr w14:val="accent2"/>
                  </w14:solidFill>
                </w14:textFill>
              </w:rPr>
              <w:t>”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smallCaps/>
              </w:rPr>
            </w:pPr>
            <w:r>
              <w:rPr>
                <w:rFonts w:hint="eastAsia" w:eastAsia="宋体"/>
                <w:smallCaps/>
                <w:lang w:eastAsia="zh-CN"/>
              </w:rPr>
              <w:t>F</w:t>
            </w:r>
            <w:r>
              <w:rPr>
                <w:rFonts w:eastAsia="宋体"/>
                <w:smallCaps/>
                <w:lang w:eastAsia="zh-CN"/>
              </w:rPr>
              <w:t>ujitsu</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宋体"/>
                <w:smallCaps/>
                <w:lang w:eastAsia="zh-CN"/>
              </w:rPr>
            </w:pPr>
            <w:r>
              <w:rPr>
                <w:rFonts w:hint="eastAsia" w:eastAsia="宋体"/>
                <w:smallCaps/>
                <w:lang w:eastAsia="zh-CN"/>
              </w:rPr>
              <w:t>HW/HiSi</w:t>
            </w:r>
          </w:p>
        </w:tc>
        <w:tc>
          <w:tcPr>
            <w:tcW w:w="7480" w:type="dxa"/>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pPr>
              <w:autoSpaceDE w:val="0"/>
              <w:autoSpaceDN w:val="0"/>
              <w:adjustRightInd w:val="0"/>
              <w:snapToGrid w:val="0"/>
              <w:spacing w:line="256" w:lineRule="auto"/>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pPr>
              <w:autoSpaceDE w:val="0"/>
              <w:autoSpaceDN w:val="0"/>
              <w:adjustRightInd w:val="0"/>
              <w:snapToGrid w:val="0"/>
              <w:spacing w:line="256" w:lineRule="auto"/>
              <w:jc w:val="both"/>
              <w:rPr>
                <w:rFonts w:eastAsia="宋体"/>
                <w:lang w:eastAsia="zh-CN"/>
              </w:rPr>
            </w:pPr>
            <w:r>
              <w:rPr>
                <w:rFonts w:eastAsia="宋体"/>
                <w:lang w:eastAsia="zh-CN"/>
              </w:rPr>
              <w:t>Same view as CATT.</w:t>
            </w:r>
          </w:p>
          <w:p>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14:textFill>
                  <w14:solidFill>
                    <w14:schemeClr w14:val="accent2"/>
                  </w14:solidFill>
                </w14:textFill>
              </w:rPr>
              <w:t>Mod: Please see the reply to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F</w:t>
            </w:r>
            <w:r>
              <w:rPr>
                <w:rFonts w:eastAsiaTheme="minorEastAsia"/>
                <w:lang w:eastAsia="zh-CN"/>
              </w:rPr>
              <w:t>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line="256"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pPr>
        <w:pStyle w:val="3"/>
      </w:pPr>
    </w:p>
    <w:p>
      <w:pPr>
        <w:pStyle w:val="3"/>
      </w:pPr>
    </w:p>
    <w:p>
      <w:pPr>
        <w:pStyle w:val="8"/>
        <w:rPr>
          <w:lang w:eastAsia="zh-CN"/>
        </w:rPr>
      </w:pPr>
      <w:r>
        <w:rPr>
          <w:lang w:eastAsia="zh-CN"/>
        </w:rPr>
        <w:t>Proposal 2.6.4-2b (closed)</w:t>
      </w:r>
    </w:p>
    <w:p>
      <w:pPr>
        <w:pStyle w:val="3"/>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hAnsiTheme="minorEastAsia" w:eastAsiaTheme="minorEastAsia"/>
          <w:lang w:eastAsia="zh-CN"/>
        </w:rPr>
        <w:t xml:space="preserve"> </w:t>
      </w:r>
    </w:p>
    <w:p>
      <w:pPr>
        <w:pStyle w:val="3"/>
      </w:pPr>
    </w:p>
    <w:p>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hAnsi="Times" w:eastAsia="Batang"/>
          <w:b/>
          <w:i/>
          <w:lang w:val="en-GB"/>
        </w:rPr>
        <w:t>Regarding the</w:t>
      </w:r>
      <w:r>
        <w:rPr>
          <w:rFonts w:ascii="Times" w:hAnsi="Times" w:eastAsia="Batang"/>
          <w:b/>
          <w:i/>
          <w:color w:val="ED7D31" w:themeColor="accent2"/>
          <w:lang w:val="en-GB"/>
          <w14:textFill>
            <w14:solidFill>
              <w14:schemeClr w14:val="accent2"/>
            </w14:solidFill>
          </w14:textFill>
        </w:rPr>
        <w:t xml:space="preserve"> </w:t>
      </w:r>
      <w:r>
        <w:rPr>
          <w:rFonts w:ascii="Times" w:hAnsi="Times" w:eastAsia="Batang"/>
          <w:b/>
          <w:i/>
          <w:strike/>
          <w:color w:val="ED7D31" w:themeColor="accent2"/>
          <w:lang w:val="en-GB"/>
          <w14:textFill>
            <w14:solidFill>
              <w14:schemeClr w14:val="accent2"/>
            </w14:solidFill>
          </w14:textFill>
        </w:rPr>
        <w:t>performance</w:t>
      </w:r>
      <w:r>
        <w:rPr>
          <w:rFonts w:ascii="Times" w:hAnsi="Times" w:eastAsia="Batang"/>
          <w:b/>
          <w:i/>
          <w:color w:val="ED7D31" w:themeColor="accent2"/>
          <w:lang w:val="en-GB"/>
          <w14:textFill>
            <w14:solidFill>
              <w14:schemeClr w14:val="accent2"/>
            </w14:solidFill>
          </w14:textFill>
        </w:rPr>
        <w:t xml:space="preserve"> model </w:t>
      </w:r>
      <w:r>
        <w:rPr>
          <w:rFonts w:ascii="Times" w:hAnsi="Times" w:eastAsia="Batang"/>
          <w:b/>
          <w:i/>
          <w:lang w:val="en-GB"/>
        </w:rPr>
        <w:t>monitoring for BM-Case1 and BM-Case2, support to investigate specification impacts from the following aspects</w:t>
      </w:r>
    </w:p>
    <w:p>
      <w:pPr>
        <w:pStyle w:val="3"/>
        <w:numPr>
          <w:ilvl w:val="0"/>
          <w:numId w:val="28"/>
        </w:numPr>
        <w:rPr>
          <w:b/>
          <w:i/>
        </w:rPr>
      </w:pPr>
      <w:r>
        <w:rPr>
          <w:b/>
          <w:i/>
        </w:rPr>
        <w:t>Performance metric(s)</w:t>
      </w:r>
    </w:p>
    <w:p>
      <w:pPr>
        <w:pStyle w:val="3"/>
        <w:numPr>
          <w:ilvl w:val="0"/>
          <w:numId w:val="28"/>
        </w:numPr>
        <w:rPr>
          <w:b/>
          <w:i/>
        </w:rPr>
      </w:pPr>
      <w:r>
        <w:rPr>
          <w:b/>
          <w:i/>
        </w:rPr>
        <w:t>Benchmark/reference for the performance comparison</w:t>
      </w:r>
    </w:p>
    <w:p>
      <w:pPr>
        <w:pStyle w:val="3"/>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14:textFill>
            <w14:solidFill>
              <w14:schemeClr w14:val="accent2"/>
            </w14:solidFill>
          </w14:textFill>
        </w:rPr>
        <w:t>related model monitoring</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 xml:space="preserve">assistance signaling </w:t>
      </w:r>
      <w:r>
        <w:rPr>
          <w:b/>
          <w:i/>
          <w:strike/>
          <w:color w:val="ED7D31" w:themeColor="accent2"/>
          <w14:textFill>
            <w14:solidFill>
              <w14:schemeClr w14:val="accent2"/>
            </w14:solidFill>
          </w14:textFill>
        </w:rPr>
        <w:t>(e.g., auxiliary reference signals)</w:t>
      </w:r>
    </w:p>
    <w:p>
      <w:pPr>
        <w:pStyle w:val="3"/>
        <w:numPr>
          <w:ilvl w:val="0"/>
          <w:numId w:val="28"/>
        </w:numPr>
        <w:rPr>
          <w:b/>
          <w:i/>
        </w:rPr>
      </w:pPr>
      <w:r>
        <w:rPr>
          <w:b/>
          <w:i/>
        </w:rPr>
        <w:t>Other aspect(s) is not precluded</w:t>
      </w:r>
    </w:p>
    <w:p>
      <w:pPr>
        <w:pStyle w:val="3"/>
      </w:pPr>
    </w:p>
    <w:p>
      <w:pPr>
        <w:pStyle w:val="3"/>
      </w:pPr>
    </w:p>
    <w:tbl>
      <w:tblPr>
        <w:tblStyle w:val="111"/>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smallCaps/>
                <w:lang w:eastAsia="ja-JP"/>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Yu Mincho"/>
                <w:lang w:eastAsia="ja-JP"/>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pPr>
              <w:pStyle w:val="3"/>
              <w:numPr>
                <w:ilvl w:val="0"/>
                <w:numId w:val="28"/>
              </w:numPr>
              <w:rPr>
                <w:b/>
                <w:i/>
              </w:rPr>
            </w:pPr>
            <w:r>
              <w:rPr>
                <w:rFonts w:eastAsiaTheme="minorEastAsia"/>
                <w:b/>
                <w:i/>
                <w:color w:val="ED7D31" w:themeColor="accent2"/>
                <w:lang w:eastAsia="zh-CN"/>
                <w14:textFill>
                  <w14:solidFill>
                    <w14:schemeClr w14:val="accent2"/>
                  </w14:solidFill>
                </w14:textFill>
              </w:rPr>
              <w:t xml:space="preserve">Enhanced or new UE report, e.g., </w:t>
            </w:r>
            <w:r>
              <w:rPr>
                <w:b/>
                <w:i/>
              </w:rPr>
              <w:t>Enhanced or new beam measurement and/or beam reporting</w:t>
            </w:r>
            <w:r>
              <w:rPr>
                <w:b/>
                <w:i/>
                <w:color w:val="0070C0"/>
              </w:rPr>
              <w:t>, including RS overhead reduction</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14:textFill>
                  <w14:solidFill>
                    <w14:schemeClr w14:val="accent1"/>
                  </w14:solidFill>
                </w14:textFill>
              </w:rPr>
              <w:t xml:space="preserve">Mod: In the agreement made in agenda 9.2.1, model monitoring and </w:t>
            </w:r>
            <w:r>
              <w:rPr>
                <w:rFonts w:hint="eastAsia" w:eastAsiaTheme="minorEastAsia"/>
                <w:color w:val="4472C4" w:themeColor="accent1"/>
                <w:lang w:eastAsia="zh-CN"/>
                <w14:textFill>
                  <w14:solidFill>
                    <w14:schemeClr w14:val="accent1"/>
                  </w14:solidFill>
                </w14:textFill>
              </w:rPr>
              <w:t>m</w:t>
            </w:r>
            <w:r>
              <w:rPr>
                <w:rFonts w:eastAsiaTheme="minorEastAsia"/>
                <w:color w:val="4472C4" w:themeColor="accent1"/>
                <w:lang w:eastAsia="zh-CN"/>
                <w14:textFill>
                  <w14:solidFill>
                    <w14:schemeClr w14:val="accent1"/>
                  </w14:solidFill>
                </w14:textFill>
              </w:rPr>
              <w:t>odel inference operation are two parallel aspects. Thus, even if model monitoring will need to use some output of the AI/ML inference, we can discuss the spec impact separately and we don’t need to couple the study aspects of inference and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hint="eastAsia" w:eastAsiaTheme="minorEastAsia"/>
                <w:lang w:eastAsia="zh-CN"/>
              </w:rPr>
              <w:t xml:space="preserve"> with the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14:textFill>
                  <w14:solidFill>
                    <w14:schemeClr w14:val="accent2"/>
                  </w14:solidFill>
                </w14:textFill>
              </w:rPr>
              <w:t>related model monitoring</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pPr>
        <w:pStyle w:val="3"/>
      </w:pPr>
    </w:p>
    <w:p/>
    <w:p>
      <w:pPr>
        <w:pStyle w:val="3"/>
      </w:pPr>
    </w:p>
    <w:p>
      <w:pPr>
        <w:pStyle w:val="5"/>
      </w:pPr>
      <w:r>
        <w:t>Capability</w:t>
      </w:r>
    </w:p>
    <w:p>
      <w:pPr>
        <w:pStyle w:val="3"/>
      </w:pPr>
      <w:r>
        <w:t>The related proposals/ observations are copied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Lenovo[15]</w:t>
            </w:r>
          </w:p>
        </w:tc>
        <w:tc>
          <w:tcPr>
            <w:tcW w:w="7457" w:type="dxa"/>
            <w:vAlign w:val="center"/>
          </w:tcPr>
          <w:p>
            <w:pPr>
              <w:rPr>
                <w:i/>
              </w:rPr>
            </w:pPr>
            <w:r>
              <w:rPr>
                <w:i/>
              </w:rPr>
              <w:t xml:space="preserve">Proposal 4: </w:t>
            </w:r>
            <w:r>
              <w:rPr>
                <w:i/>
              </w:rPr>
              <w:tab/>
            </w:r>
            <w:r>
              <w:rPr>
                <w:i/>
              </w:rPr>
              <w:t>Study UE/NW capability related signaling corresponding to AI-based beam management under different network-UE collaboration levels.</w:t>
            </w:r>
          </w:p>
          <w:p>
            <w:pP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r>
              <w:t>NVIDIA[16]</w:t>
            </w:r>
          </w:p>
        </w:tc>
        <w:tc>
          <w:tcPr>
            <w:tcW w:w="7457" w:type="dxa"/>
            <w:vAlign w:val="center"/>
          </w:tcPr>
          <w:p>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Moderator recommendation</w:t>
      </w:r>
      <w:r>
        <w:rPr>
          <w:lang w:val="en-GB"/>
        </w:rPr>
        <w:t>: TBD</w:t>
      </w:r>
    </w:p>
    <w:p>
      <w:pPr>
        <w:pStyle w:val="3"/>
      </w:pPr>
    </w:p>
    <w:p>
      <w:pPr>
        <w:pStyle w:val="3"/>
      </w:pPr>
    </w:p>
    <w:p>
      <w:pPr>
        <w:pStyle w:val="2"/>
      </w:pPr>
      <w:r>
        <w:t>Summary of Discussion</w:t>
      </w:r>
    </w:p>
    <w:p>
      <w:pPr>
        <w:pStyle w:val="3"/>
        <w:rPr>
          <w:b/>
        </w:rPr>
      </w:pPr>
    </w:p>
    <w:p>
      <w:pPr>
        <w:pStyle w:val="4"/>
      </w:pPr>
      <w:r>
        <w:t>Offline agreement for Wednesday online session (closed)</w:t>
      </w:r>
    </w:p>
    <w:p>
      <w:pPr>
        <w:pStyle w:val="3"/>
      </w:pPr>
    </w:p>
    <w:p>
      <w:pPr>
        <w:rPr>
          <w:rFonts w:ascii="Times" w:hAnsi="Times" w:eastAsia="Batang"/>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hAnsi="Times" w:eastAsia="Batang"/>
          <w:b/>
          <w:i/>
          <w:lang w:val="en-GB"/>
        </w:rPr>
        <w:t xml:space="preserve">For the sub use case BM-Case1, support the following alternatives </w:t>
      </w:r>
      <w:r>
        <w:rPr>
          <w:rFonts w:ascii="Times" w:hAnsi="Times" w:eastAsia="Batang"/>
          <w:b/>
          <w:i/>
          <w:color w:val="ED7D31" w:themeColor="accent2"/>
          <w:lang w:val="en-GB"/>
          <w14:textFill>
            <w14:solidFill>
              <w14:schemeClr w14:val="accent2"/>
            </w14:solidFill>
          </w14:textFill>
        </w:rPr>
        <w:t>for further study</w:t>
      </w:r>
      <w:r>
        <w:rPr>
          <w:rFonts w:ascii="Times" w:hAnsi="Times" w:eastAsia="Batang"/>
          <w:b/>
          <w:i/>
          <w:lang w:val="en-GB"/>
        </w:rPr>
        <w: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 xml:space="preserve">e.g. Set A consists of narrow beams and Set B consists of wide beams </w:t>
      </w:r>
      <w:r>
        <w:rPr>
          <w:rFonts w:eastAsia="宋体"/>
          <w:b/>
          <w:i/>
          <w:szCs w:val="20"/>
          <w:lang w:val="en-GB" w:eastAsia="ja-JP"/>
        </w:rPr>
        <w:t>Set B is NOT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szCs w:val="20"/>
          <w:lang w:val="en-GB" w:eastAsia="ja-JP"/>
        </w:rPr>
        <w:t xml:space="preserve"> </w:t>
      </w:r>
      <w:r>
        <w:rPr>
          <w:rFonts w:eastAsia="宋体"/>
          <w:b/>
          <w:i/>
          <w:color w:val="ED7D31" w:themeColor="accent2"/>
          <w:szCs w:val="20"/>
          <w:lang w:val="en-GB" w:eastAsia="ja-JP"/>
          <w14:textFill>
            <w14:solidFill>
              <w14:schemeClr w14:val="accent2"/>
            </w14:solidFill>
          </w14:textFill>
        </w:rPr>
        <w:t xml:space="preserve">beam patterns </w:t>
      </w:r>
      <w:r>
        <w:rPr>
          <w:rFonts w:eastAsia="宋体"/>
          <w:b/>
          <w:i/>
          <w:szCs w:val="20"/>
          <w:lang w:val="en-GB" w:eastAsia="ja-JP"/>
        </w:rPr>
        <w:t>of Set A and Set B can be clarified by the companies.</w:t>
      </w:r>
    </w:p>
    <w:p>
      <w:pPr>
        <w:pStyle w:val="3"/>
        <w:rPr>
          <w:lang w:val="en-GB"/>
        </w:rPr>
      </w:pPr>
      <w:r>
        <w:rPr>
          <w:lang w:val="en-GB"/>
        </w:rPr>
        <w:t xml:space="preserve">According to the inputs received so far, all companies are fine with Proposal 2.2.2-1a. </w:t>
      </w:r>
    </w:p>
    <w:p>
      <w:pPr>
        <w:pStyle w:val="3"/>
      </w:pPr>
    </w:p>
    <w:p>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hAnsi="Times" w:eastAsia="Batang"/>
          <w:b/>
          <w:i/>
          <w:lang w:val="en-GB"/>
        </w:rPr>
        <w:t>For the data collection for AI/ML model training (if supported), study the following aspects as a starting point:</w:t>
      </w:r>
    </w:p>
    <w:p>
      <w:pPr>
        <w:pStyle w:val="3"/>
        <w:numPr>
          <w:ilvl w:val="0"/>
          <w:numId w:val="28"/>
        </w:numPr>
        <w:rPr>
          <w:b/>
          <w:i/>
        </w:rPr>
      </w:pPr>
      <w:r>
        <w:rPr>
          <w:b/>
          <w:i/>
        </w:rPr>
        <w:t>Procedure of data collection</w:t>
      </w:r>
    </w:p>
    <w:p>
      <w:pPr>
        <w:pStyle w:val="3"/>
        <w:numPr>
          <w:ilvl w:val="0"/>
          <w:numId w:val="28"/>
        </w:numPr>
        <w:rPr>
          <w:b/>
          <w:i/>
        </w:rPr>
      </w:pPr>
      <w:r>
        <w:rPr>
          <w:b/>
          <w:i/>
        </w:rPr>
        <w:t>Signaling/configuration for data collection</w:t>
      </w:r>
    </w:p>
    <w:p>
      <w:pPr>
        <w:pStyle w:val="3"/>
        <w:numPr>
          <w:ilvl w:val="0"/>
          <w:numId w:val="28"/>
        </w:numPr>
        <w:rPr>
          <w:b/>
          <w:i/>
        </w:rPr>
      </w:pPr>
      <w:r>
        <w:rPr>
          <w:b/>
          <w:i/>
        </w:rPr>
        <w:t>Content/type of the collected data</w:t>
      </w:r>
    </w:p>
    <w:p>
      <w:pPr>
        <w:pStyle w:val="3"/>
        <w:numPr>
          <w:ilvl w:val="0"/>
          <w:numId w:val="28"/>
        </w:numPr>
        <w:rPr>
          <w:b/>
          <w:i/>
          <w:strike/>
          <w:color w:val="ED7D31" w:themeColor="accent2"/>
          <w14:textFill>
            <w14:solidFill>
              <w14:schemeClr w14:val="accent2"/>
            </w14:solidFill>
          </w14:textFill>
        </w:rPr>
      </w:pPr>
      <w:r>
        <w:rPr>
          <w:b/>
          <w:i/>
          <w:strike/>
          <w:color w:val="ED7D31" w:themeColor="accent2"/>
          <w14:textFill>
            <w14:solidFill>
              <w14:schemeClr w14:val="accent2"/>
            </w14:solidFill>
          </w14:textFill>
        </w:rPr>
        <w:t xml:space="preserve">Reference signals </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signaling aspects related to assistance information (if supported)</w:t>
      </w:r>
    </w:p>
    <w:p>
      <w:pPr>
        <w:pStyle w:val="3"/>
        <w:numPr>
          <w:ilvl w:val="0"/>
          <w:numId w:val="28"/>
        </w:numPr>
        <w:rPr>
          <w:b/>
          <w:i/>
        </w:rPr>
      </w:pPr>
      <w:r>
        <w:rPr>
          <w:b/>
          <w:i/>
        </w:rPr>
        <w:t>Other aspect(s) is not precluded</w:t>
      </w:r>
    </w:p>
    <w:p>
      <w:pPr>
        <w:pStyle w:val="3"/>
        <w:rPr>
          <w:lang w:val="en-GB"/>
        </w:rPr>
      </w:pPr>
      <w:r>
        <w:rPr>
          <w:lang w:val="en-GB"/>
        </w:rPr>
        <w:t>According to the inputs received so far, all companies are fine with Proposal 2.6.2a</w:t>
      </w:r>
    </w:p>
    <w:p>
      <w:pPr>
        <w:pStyle w:val="3"/>
        <w:rPr>
          <w:lang w:val="en-GB"/>
        </w:rPr>
      </w:pPr>
    </w:p>
    <w:p>
      <w:pPr>
        <w:pStyle w:val="3"/>
      </w:pPr>
    </w:p>
    <w:p>
      <w:pPr>
        <w:pStyle w:val="4"/>
      </w:pPr>
      <w:r>
        <w:t>Proposals for Thursday online session</w:t>
      </w:r>
    </w:p>
    <w:p>
      <w:pPr>
        <w:pStyle w:val="3"/>
      </w:pPr>
    </w:p>
    <w:p>
      <w:pPr>
        <w:rPr>
          <w:rFonts w:ascii="Times" w:hAnsi="Times" w:eastAsia="Batang"/>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hAnsi="Times" w:eastAsia="Batang"/>
          <w:b/>
          <w:i/>
          <w:lang w:val="en-GB"/>
        </w:rPr>
        <w:t>For the sub use case BM-Case2, support the following alternatives</w:t>
      </w:r>
      <w:r>
        <w:rPr>
          <w:rFonts w:ascii="Times" w:hAnsi="Times" w:eastAsia="Batang"/>
          <w:b/>
          <w:i/>
          <w:color w:val="ED7D31" w:themeColor="accent2"/>
          <w:lang w:val="en-GB"/>
          <w14:textFill>
            <w14:solidFill>
              <w14:schemeClr w14:val="accent2"/>
            </w14:solidFill>
          </w14:textFill>
        </w:rPr>
        <w:t xml:space="preserve"> for further study</w:t>
      </w:r>
      <w:r>
        <w:rPr>
          <w:rFonts w:ascii="Times" w:hAnsi="Times" w:eastAsia="Batang"/>
          <w:b/>
          <w:i/>
          <w:lang w:val="en-GB"/>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14:textFill>
            <w14:solidFill>
              <w14:schemeClr w14:val="accent2"/>
            </w14:solidFill>
          </w14:textFill>
        </w:rPr>
        <w:t>e.g. Set A consists of narrow beams and Set B consists of wide beams</w:t>
      </w:r>
      <w:r>
        <w:rPr>
          <w:rFonts w:eastAsia="宋体"/>
          <w:b/>
          <w:i/>
          <w:color w:val="ED7D31" w:themeColor="accent2"/>
          <w:szCs w:val="20"/>
          <w:lang w:val="en-GB" w:eastAsia="ja-JP"/>
          <w14:textFill>
            <w14:solidFill>
              <w14:schemeClr w14:val="accent2"/>
            </w14:solidFill>
          </w14:textFill>
        </w:rPr>
        <w:t xml:space="preserve"> Set B is NOT a subset of Set A</w:t>
      </w:r>
      <w:r>
        <w:rPr>
          <w:rFonts w:eastAsia="宋体"/>
          <w:b/>
          <w:i/>
          <w:szCs w:val="20"/>
          <w:lang w:val="en-GB" w:eastAsia="ja-JP"/>
        </w:rPr>
        <w: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14:textFill>
            <w14:solidFill>
              <w14:schemeClr w14:val="accent2"/>
            </w14:solidFill>
          </w14:textFill>
        </w:rPr>
      </w:pPr>
      <w:r>
        <w:rPr>
          <w:rFonts w:eastAsia="宋体"/>
          <w:b/>
          <w:i/>
          <w:strike/>
          <w:color w:val="ED7D31" w:themeColor="accent2"/>
          <w:szCs w:val="20"/>
          <w:lang w:val="en-GB" w:eastAsia="ja-JP"/>
          <w14:textFill>
            <w14:solidFill>
              <w14:schemeClr w14:val="accent2"/>
            </w14:solidFill>
          </w14:textFill>
        </w:rPr>
        <w:t>Note2: The narrow and wide beam terminology is for SI discussion only and have no specification impact</w:t>
      </w:r>
    </w:p>
    <w:p>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14:textFill>
            <w14:solidFill>
              <w14:schemeClr w14:val="accent2"/>
            </w14:solidFill>
          </w14:textFill>
        </w:rPr>
        <w:t>2</w:t>
      </w:r>
      <w:r>
        <w:rPr>
          <w:rFonts w:eastAsia="宋体"/>
          <w:b/>
          <w:i/>
          <w:strike/>
          <w:color w:val="ED7D31" w:themeColor="accent2"/>
          <w:szCs w:val="20"/>
          <w:lang w:val="en-GB" w:eastAsia="ja-JP"/>
          <w14:textFill>
            <w14:solidFill>
              <w14:schemeClr w14:val="accent2"/>
            </w14:solidFill>
          </w14:textFill>
        </w:rPr>
        <w:t>3</w:t>
      </w:r>
      <w:r>
        <w:rPr>
          <w:rFonts w:eastAsia="宋体"/>
          <w:b/>
          <w:i/>
          <w:szCs w:val="20"/>
          <w:lang w:val="en-GB" w:eastAsia="ja-JP"/>
        </w:rPr>
        <w:t xml:space="preserve">: The </w:t>
      </w:r>
      <w:r>
        <w:rPr>
          <w:rFonts w:eastAsia="宋体"/>
          <w:b/>
          <w:i/>
          <w:strike/>
          <w:color w:val="ED7D31" w:themeColor="accent2"/>
          <w:szCs w:val="20"/>
          <w:lang w:val="en-GB" w:eastAsia="ja-JP"/>
          <w14:textFill>
            <w14:solidFill>
              <w14:schemeClr w14:val="accent2"/>
            </w14:solidFill>
          </w14:textFill>
        </w:rPr>
        <w:t>codebook constructions</w:t>
      </w:r>
      <w:r>
        <w:rPr>
          <w:rFonts w:eastAsia="宋体"/>
          <w:b/>
          <w:i/>
          <w:color w:val="ED7D31" w:themeColor="accent2"/>
          <w:szCs w:val="20"/>
          <w:lang w:val="en-GB" w:eastAsia="ja-JP"/>
          <w14:textFill>
            <w14:solidFill>
              <w14:schemeClr w14:val="accent2"/>
            </w14:solidFill>
          </w14:textFill>
        </w:rPr>
        <w:t xml:space="preserve"> beam pattern </w:t>
      </w:r>
      <w:r>
        <w:rPr>
          <w:rFonts w:eastAsia="宋体"/>
          <w:b/>
          <w:i/>
          <w:szCs w:val="20"/>
          <w:lang w:val="en-GB" w:eastAsia="ja-JP"/>
        </w:rPr>
        <w:t>of Set A and Set B can be clarified by the companies.</w:t>
      </w:r>
    </w:p>
    <w:p>
      <w:pPr>
        <w:rPr>
          <w:rFonts w:eastAsia="宋体"/>
          <w:b/>
          <w:i/>
          <w:kern w:val="2"/>
          <w:szCs w:val="22"/>
          <w:lang w:val="en-GB" w:eastAsia="zh-CN"/>
        </w:rPr>
      </w:pPr>
    </w:p>
    <w:p>
      <w:pPr>
        <w:pStyle w:val="3"/>
        <w:rPr>
          <w:lang w:val="en-GB"/>
        </w:rPr>
      </w:pPr>
      <w:r>
        <w:rPr>
          <w:lang w:val="en-GB"/>
        </w:rPr>
        <w:t>We made similar agreement for BM-Case2 yesterday. Proposal 2.2.2-2a is a counterpart for BM-Case2.  Based on the inputs received so far, it seems acceptable to all companies.</w:t>
      </w:r>
    </w:p>
    <w:p>
      <w:pPr>
        <w:pStyle w:val="3"/>
        <w:rPr>
          <w:lang w:val="en-GB"/>
        </w:rPr>
      </w:pPr>
    </w:p>
    <w:p>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hAnsi="Times" w:eastAsia="Batang"/>
          <w:b/>
          <w:i/>
          <w:lang w:val="en-GB"/>
        </w:rPr>
        <w:t>Regarding the</w:t>
      </w:r>
      <w:r>
        <w:rPr>
          <w:rFonts w:ascii="Times" w:hAnsi="Times" w:eastAsia="Batang"/>
          <w:b/>
          <w:i/>
          <w:color w:val="ED7D31" w:themeColor="accent2"/>
          <w:lang w:val="en-GB"/>
          <w14:textFill>
            <w14:solidFill>
              <w14:schemeClr w14:val="accent2"/>
            </w14:solidFill>
          </w14:textFill>
        </w:rPr>
        <w:t xml:space="preserve"> </w:t>
      </w:r>
      <w:r>
        <w:rPr>
          <w:rFonts w:ascii="Times" w:hAnsi="Times" w:eastAsia="Batang"/>
          <w:b/>
          <w:i/>
          <w:strike/>
          <w:color w:val="ED7D31" w:themeColor="accent2"/>
          <w:lang w:val="en-GB"/>
          <w14:textFill>
            <w14:solidFill>
              <w14:schemeClr w14:val="accent2"/>
            </w14:solidFill>
          </w14:textFill>
        </w:rPr>
        <w:t>performance</w:t>
      </w:r>
      <w:r>
        <w:rPr>
          <w:rFonts w:ascii="Times" w:hAnsi="Times" w:eastAsia="Batang"/>
          <w:b/>
          <w:i/>
          <w:color w:val="ED7D31" w:themeColor="accent2"/>
          <w:lang w:val="en-GB"/>
          <w14:textFill>
            <w14:solidFill>
              <w14:schemeClr w14:val="accent2"/>
            </w14:solidFill>
          </w14:textFill>
        </w:rPr>
        <w:t xml:space="preserve"> model </w:t>
      </w:r>
      <w:r>
        <w:rPr>
          <w:rFonts w:ascii="Times" w:hAnsi="Times" w:eastAsia="Batang"/>
          <w:b/>
          <w:i/>
          <w:lang w:val="en-GB"/>
        </w:rPr>
        <w:t>monitoring for BM-Case1 and BM-Case2, support to investigate specification impacts from the following aspects</w:t>
      </w:r>
    </w:p>
    <w:p>
      <w:pPr>
        <w:pStyle w:val="3"/>
        <w:numPr>
          <w:ilvl w:val="0"/>
          <w:numId w:val="28"/>
        </w:numPr>
        <w:rPr>
          <w:b/>
          <w:i/>
        </w:rPr>
      </w:pPr>
      <w:r>
        <w:rPr>
          <w:b/>
          <w:i/>
        </w:rPr>
        <w:t>Performance metric(s)</w:t>
      </w:r>
    </w:p>
    <w:p>
      <w:pPr>
        <w:pStyle w:val="3"/>
        <w:numPr>
          <w:ilvl w:val="0"/>
          <w:numId w:val="28"/>
        </w:numPr>
        <w:rPr>
          <w:b/>
          <w:i/>
        </w:rPr>
      </w:pPr>
      <w:r>
        <w:rPr>
          <w:b/>
          <w:i/>
        </w:rPr>
        <w:t>Benchmark/reference for the performance comparison</w:t>
      </w:r>
    </w:p>
    <w:p>
      <w:pPr>
        <w:pStyle w:val="3"/>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14:textFill>
            <w14:solidFill>
              <w14:schemeClr w14:val="accent2"/>
            </w14:solidFill>
          </w14:textFill>
        </w:rPr>
        <w:t>related model monitoring</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 xml:space="preserve">assistance signaling </w:t>
      </w:r>
      <w:r>
        <w:rPr>
          <w:b/>
          <w:i/>
          <w:strike/>
          <w:color w:val="ED7D31" w:themeColor="accent2"/>
          <w14:textFill>
            <w14:solidFill>
              <w14:schemeClr w14:val="accent2"/>
            </w14:solidFill>
          </w14:textFill>
        </w:rPr>
        <w:t>(e.g., auxiliary reference signals)</w:t>
      </w:r>
    </w:p>
    <w:p>
      <w:pPr>
        <w:pStyle w:val="3"/>
        <w:numPr>
          <w:ilvl w:val="0"/>
          <w:numId w:val="28"/>
        </w:numPr>
        <w:rPr>
          <w:b/>
          <w:i/>
        </w:rPr>
      </w:pPr>
      <w:r>
        <w:rPr>
          <w:b/>
          <w:i/>
        </w:rPr>
        <w:t>Other aspect(s) is not precluded</w:t>
      </w:r>
    </w:p>
    <w:p>
      <w:pPr>
        <w:pStyle w:val="3"/>
        <w:rPr>
          <w:lang w:val="en-GB"/>
        </w:rPr>
      </w:pPr>
    </w:p>
    <w:p>
      <w:pPr>
        <w:pStyle w:val="3"/>
        <w:rPr>
          <w:lang w:val="en-GB"/>
        </w:rPr>
      </w:pPr>
      <w:r>
        <w:rPr>
          <w:lang w:val="en-GB"/>
        </w:rPr>
        <w:t>Based on the inputs received so far, it seems acceptable to majority companies.</w:t>
      </w:r>
    </w:p>
    <w:p>
      <w:pPr>
        <w:pStyle w:val="3"/>
        <w:rPr>
          <w:lang w:val="en-GB"/>
        </w:rPr>
      </w:pPr>
    </w:p>
    <w:p>
      <w:pPr>
        <w:pStyle w:val="3"/>
        <w:rPr>
          <w:lang w:val="en-GB"/>
        </w:rPr>
      </w:pPr>
    </w:p>
    <w:p>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hAnsi="Times" w:eastAsia="Batang"/>
          <w:b/>
          <w:i/>
          <w:lang w:val="en-GB"/>
        </w:rPr>
        <w:t>In order to facilitate the AI/ML model inference, study the following aspects as a starting point:</w:t>
      </w:r>
    </w:p>
    <w:p>
      <w:pPr>
        <w:pStyle w:val="3"/>
        <w:numPr>
          <w:ilvl w:val="0"/>
          <w:numId w:val="28"/>
        </w:numPr>
        <w:rPr>
          <w:b/>
          <w:i/>
        </w:rPr>
      </w:pPr>
      <w:r>
        <w:rPr>
          <w:rFonts w:eastAsiaTheme="minorEastAsia"/>
          <w:b/>
          <w:i/>
          <w:color w:val="ED7D31" w:themeColor="accent2"/>
          <w:lang w:eastAsia="zh-CN"/>
          <w14:textFill>
            <w14:solidFill>
              <w14:schemeClr w14:val="accent2"/>
            </w14:solidFill>
          </w14:textFill>
        </w:rPr>
        <w:t>Enhanced or new UE report</w:t>
      </w:r>
      <w:r>
        <w:rPr>
          <w:rFonts w:eastAsiaTheme="minorEastAsia"/>
          <w:b/>
          <w:i/>
          <w:color w:val="00B050"/>
          <w:lang w:eastAsia="zh-CN"/>
        </w:rPr>
        <w:t>/measurement</w:t>
      </w:r>
      <w:r>
        <w:rPr>
          <w:rFonts w:eastAsiaTheme="minorEastAsia"/>
          <w:b/>
          <w:i/>
          <w:color w:val="ED7D31" w:themeColor="accent2"/>
          <w:lang w:eastAsia="zh-CN"/>
          <w14:textFill>
            <w14:solidFill>
              <w14:schemeClr w14:val="accent2"/>
            </w14:solidFill>
          </w14:textFill>
        </w:rPr>
        <w:t xml:space="preserve">, e.g., </w:t>
      </w:r>
      <w:r>
        <w:rPr>
          <w:b/>
          <w:i/>
        </w:rPr>
        <w:t>Enhanced or new beam measurement and/or beam reporting</w:t>
      </w:r>
      <w:r>
        <w:rPr>
          <w:b/>
          <w:i/>
          <w:color w:val="0070C0"/>
        </w:rPr>
        <w:t>, including RS overhead reduction</w:t>
      </w:r>
    </w:p>
    <w:p>
      <w:pPr>
        <w:pStyle w:val="3"/>
        <w:numPr>
          <w:ilvl w:val="0"/>
          <w:numId w:val="28"/>
        </w:numPr>
        <w:rPr>
          <w:b/>
          <w:i/>
        </w:rPr>
      </w:pPr>
      <w:r>
        <w:rPr>
          <w:b/>
          <w:i/>
        </w:rPr>
        <w:t xml:space="preserve">Beam indication of the predicted beam(s) </w:t>
      </w:r>
    </w:p>
    <w:p>
      <w:pPr>
        <w:pStyle w:val="3"/>
        <w:numPr>
          <w:ilvl w:val="0"/>
          <w:numId w:val="28"/>
        </w:numPr>
        <w:rPr>
          <w:b/>
          <w:i/>
        </w:rPr>
      </w:pPr>
      <w:r>
        <w:rPr>
          <w:b/>
          <w:i/>
        </w:rPr>
        <w:t>Enhanced or new signaling for measurement configuration/triggering</w:t>
      </w:r>
    </w:p>
    <w:p>
      <w:pPr>
        <w:pStyle w:val="3"/>
        <w:numPr>
          <w:ilvl w:val="0"/>
          <w:numId w:val="28"/>
        </w:numPr>
        <w:rPr>
          <w:b/>
          <w:i/>
        </w:rPr>
      </w:pPr>
      <w:r>
        <w:rPr>
          <w:b/>
          <w:i/>
        </w:rPr>
        <w:t>Signaling of assistance information (if supported)</w:t>
      </w:r>
    </w:p>
    <w:p>
      <w:pPr>
        <w:pStyle w:val="3"/>
        <w:numPr>
          <w:ilvl w:val="0"/>
          <w:numId w:val="28"/>
        </w:numPr>
        <w:rPr>
          <w:b/>
          <w:i/>
        </w:rPr>
      </w:pPr>
      <w:r>
        <w:rPr>
          <w:b/>
          <w:i/>
        </w:rPr>
        <w:t>Other aspect(s) is not precluded</w:t>
      </w:r>
    </w:p>
    <w:p>
      <w:pPr>
        <w:pStyle w:val="3"/>
      </w:pPr>
      <w:r>
        <w:t>Proposal 2.6.3.1b is updated from 2.6.3.1a by adding “measurement”.</w:t>
      </w:r>
    </w:p>
    <w:p>
      <w:pPr>
        <w:pStyle w:val="3"/>
      </w:pPr>
    </w:p>
    <w:p>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 xml:space="preserve">DL Tx and/or Rx beams </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14:textFill>
            <w14:solidFill>
              <w14:schemeClr w14:val="accent2"/>
            </w14:solidFill>
          </w14:textFill>
        </w:rPr>
        <w:t>the N</w:t>
      </w:r>
      <w:r>
        <w:rPr>
          <w:rFonts w:eastAsia="宋体"/>
          <w:b/>
          <w:bCs/>
          <w:i/>
          <w:iCs/>
        </w:rPr>
        <w:t xml:space="preserve"> </w:t>
      </w:r>
      <w:r>
        <w:rPr>
          <w:rFonts w:eastAsia="宋体"/>
          <w:b/>
          <w:bCs/>
          <w:i/>
          <w:iCs/>
          <w:strike/>
          <w:color w:val="ED7D31" w:themeColor="accent2"/>
          <w14:textFill>
            <w14:solidFill>
              <w14:schemeClr w14:val="accent2"/>
            </w14:solidFill>
          </w14:textFill>
        </w:rPr>
        <w:t>Top-N1</w:t>
      </w:r>
      <w:r>
        <w:rPr>
          <w:rFonts w:eastAsia="宋体"/>
          <w:b/>
          <w:bCs/>
          <w:i/>
          <w:iCs/>
          <w:color w:val="ED7D31" w:themeColor="accent2"/>
          <w14:textFill>
            <w14:solidFill>
              <w14:schemeClr w14:val="accent2"/>
            </w14:solidFill>
          </w14:textFill>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DL Tx and/or Rx beams and other information</w:t>
      </w:r>
    </w:p>
    <w:p>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14:textFill>
            <w14:solidFill>
              <w14:schemeClr w14:val="accent2"/>
            </w14:solidFill>
          </w14:textFill>
        </w:rPr>
        <w:t>N</w:t>
      </w:r>
      <w:r>
        <w:rPr>
          <w:b/>
          <w:bCs/>
          <w:i/>
          <w:iCs/>
        </w:rPr>
        <w:t xml:space="preserve"> predicted </w:t>
      </w:r>
      <w:r>
        <w:rPr>
          <w:b/>
          <w:bCs/>
          <w:i/>
          <w:iCs/>
          <w:strike/>
          <w:color w:val="ED7D31" w:themeColor="accent2"/>
          <w14:textFill>
            <w14:solidFill>
              <w14:schemeClr w14:val="accent2"/>
            </w14:solidFill>
          </w14:textFill>
        </w:rPr>
        <w:t>Top-N</w:t>
      </w:r>
      <w:r>
        <w:rPr>
          <w:b/>
          <w:bCs/>
          <w:i/>
          <w:iCs/>
          <w:color w:val="ED7D31" w:themeColor="accent2"/>
          <w14:textFill>
            <w14:solidFill>
              <w14:schemeClr w14:val="accent2"/>
            </w14:solidFill>
          </w14:textFill>
        </w:rPr>
        <w:t xml:space="preserve"> </w:t>
      </w:r>
      <w:r>
        <w:rPr>
          <w:b/>
          <w:bCs/>
          <w:i/>
          <w:iCs/>
        </w:rPr>
        <w:t>DL Tx and/or Rx beams</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14:textFill>
            <w14:solidFill>
              <w14:schemeClr w14:val="accent2"/>
            </w14:solidFill>
          </w14:textFill>
        </w:rPr>
      </w:pPr>
      <w:r>
        <w:rPr>
          <w:rFonts w:eastAsiaTheme="minorEastAsia"/>
          <w:b/>
          <w:bCs/>
          <w:i/>
          <w:iCs/>
          <w:color w:val="ED7D31" w:themeColor="accent2"/>
          <w:lang w:eastAsia="zh-CN"/>
          <w14:textFill>
            <w14:solidFill>
              <w14:schemeClr w14:val="accent2"/>
            </w14:solidFill>
          </w14:textFill>
        </w:rPr>
        <w:t>Note5: All of the outputs in the above alternatives may vary based on whether the AI/ML model inference is at UE side or gNB side.</w:t>
      </w:r>
    </w:p>
    <w:p>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14:textFill>
            <w14:solidFill>
              <w14:schemeClr w14:val="accent2"/>
            </w14:solidFill>
          </w14:textFill>
        </w:rPr>
      </w:pPr>
      <w:r>
        <w:rPr>
          <w:rFonts w:eastAsiaTheme="minorEastAsia"/>
          <w:b/>
          <w:bCs/>
          <w:i/>
          <w:iCs/>
          <w:strike/>
          <w:color w:val="ED7D31" w:themeColor="accent2"/>
          <w:lang w:eastAsia="zh-CN"/>
          <w14:textFill>
            <w14:solidFill>
              <w14:schemeClr w14:val="accent2"/>
            </w14:solidFill>
          </w14:textFill>
        </w:rPr>
        <w:t>Note 6: The Top-N beam IDs might have been derived via post-processing of the ML-model output”</w:t>
      </w:r>
    </w:p>
    <w:p>
      <w:pPr>
        <w:pStyle w:val="3"/>
      </w:pPr>
    </w:p>
    <w:p>
      <w:pPr>
        <w:pStyle w:val="3"/>
      </w:pPr>
      <w:r>
        <w:t>Proposal 2.4b is updated from Proposal 2.4a by removing the “Top-N” as suggested by vivo. Since “Top-N” is removed, Note 6 becomes unnecessary. Thus, Note 6 is also removed</w:t>
      </w:r>
    </w:p>
    <w:p>
      <w:pPr>
        <w:pStyle w:val="3"/>
      </w:pPr>
    </w:p>
    <w:p>
      <w:pPr>
        <w:pStyle w:val="3"/>
      </w:pPr>
    </w:p>
    <w:p>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hAnsi="Times" w:eastAsia="Batang"/>
          <w:b/>
          <w:i/>
          <w:lang w:val="en-GB"/>
        </w:rPr>
        <w:t xml:space="preserve">For the sub use case BM-Case1 and BM-Case2, support to investigate </w:t>
      </w:r>
      <w:r>
        <w:rPr>
          <w:rFonts w:ascii="Times" w:hAnsi="Times" w:eastAsia="Batang"/>
          <w:b/>
          <w:i/>
          <w:color w:val="ED7D31" w:themeColor="accent2"/>
          <w:lang w:val="en-GB"/>
          <w14:textFill>
            <w14:solidFill>
              <w14:schemeClr w14:val="accent2"/>
            </w14:solidFill>
          </w14:textFill>
        </w:rPr>
        <w:t xml:space="preserve">the necessity and/or </w:t>
      </w:r>
      <w:r>
        <w:rPr>
          <w:rFonts w:ascii="Times" w:hAnsi="Times" w:eastAsia="Batang"/>
          <w:b/>
          <w:i/>
          <w:lang w:val="en-GB"/>
        </w:rPr>
        <w:t>specification impacts from the following aspects</w:t>
      </w:r>
    </w:p>
    <w:p>
      <w:pPr>
        <w:pStyle w:val="3"/>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pPr>
        <w:pStyle w:val="3"/>
        <w:numPr>
          <w:ilvl w:val="1"/>
          <w:numId w:val="28"/>
        </w:numPr>
        <w:rPr>
          <w:b/>
          <w:i/>
        </w:rPr>
      </w:pPr>
      <w:r>
        <w:rPr>
          <w:b/>
          <w:i/>
        </w:rPr>
        <w:t>Note1: Online training and/or offline training is a separate discussion</w:t>
      </w:r>
    </w:p>
    <w:p>
      <w:pPr>
        <w:pStyle w:val="3"/>
        <w:numPr>
          <w:ilvl w:val="0"/>
          <w:numId w:val="28"/>
        </w:numPr>
        <w:rPr>
          <w:b/>
          <w:i/>
        </w:rPr>
      </w:pPr>
      <w:r>
        <w:rPr>
          <w:b/>
          <w:i/>
        </w:rPr>
        <w:t>New or enhanced mechanism(s) to</w:t>
      </w:r>
      <w:r>
        <w:rPr>
          <w:rFonts w:cs="Arial"/>
          <w:b/>
          <w:i/>
          <w:szCs w:val="20"/>
          <w:lang w:val="en-GB"/>
        </w:rPr>
        <w:t xml:space="preserve"> facilitate AI/ML inference</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activation/deactivation/selection/switching and fall-back operation</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New or enhanced mechanism(s) to</w:t>
      </w:r>
      <w:r>
        <w:rPr>
          <w:rFonts w:cs="Arial"/>
          <w:b/>
          <w:i/>
          <w:color w:val="ED7D31" w:themeColor="accent2"/>
          <w:szCs w:val="20"/>
          <w:lang w:val="en-GB"/>
          <w14:textFill>
            <w14:solidFill>
              <w14:schemeClr w14:val="accent2"/>
            </w14:solidFill>
          </w14:textFill>
        </w:rPr>
        <w:t xml:space="preserve"> facilitate AI/ML model </w:t>
      </w:r>
      <w:r>
        <w:rPr>
          <w:rFonts w:cs="Arial"/>
          <w:b/>
          <w:i/>
          <w:strike/>
          <w:color w:val="ED7D31" w:themeColor="accent2"/>
          <w:szCs w:val="20"/>
          <w:lang w:val="en-GB"/>
          <w14:textFill>
            <w14:solidFill>
              <w14:schemeClr w14:val="accent2"/>
            </w14:solidFill>
          </w14:textFill>
        </w:rPr>
        <w:t>performance</w:t>
      </w:r>
      <w:r>
        <w:rPr>
          <w:rFonts w:cs="Arial"/>
          <w:b/>
          <w:i/>
          <w:color w:val="ED7D31" w:themeColor="accent2"/>
          <w:szCs w:val="20"/>
          <w:lang w:val="en-GB"/>
          <w14:textFill>
            <w14:solidFill>
              <w14:schemeClr w14:val="accent2"/>
            </w14:solidFill>
          </w14:textFill>
        </w:rPr>
        <w:t xml:space="preserve"> monitoring</w:t>
      </w:r>
    </w:p>
    <w:p>
      <w:pPr>
        <w:pStyle w:val="3"/>
        <w:numPr>
          <w:ilvl w:val="0"/>
          <w:numId w:val="28"/>
        </w:numPr>
        <w:rPr>
          <w:b/>
          <w:i/>
        </w:rPr>
      </w:pPr>
      <w:r>
        <w:rPr>
          <w:rFonts w:hint="eastAsia"/>
          <w:b/>
          <w:i/>
        </w:rPr>
        <w:t>A</w:t>
      </w:r>
      <w:r>
        <w:rPr>
          <w:b/>
          <w:i/>
        </w:rPr>
        <w:t>I-related UE capability and reporting</w:t>
      </w:r>
    </w:p>
    <w:p>
      <w:pPr>
        <w:pStyle w:val="3"/>
        <w:numPr>
          <w:ilvl w:val="0"/>
          <w:numId w:val="28"/>
        </w:numPr>
        <w:rPr>
          <w:b/>
          <w:i/>
        </w:rPr>
      </w:pPr>
      <w:r>
        <w:rPr>
          <w:b/>
          <w:i/>
        </w:rPr>
        <w:t>Note2: mechanism(s) may include procedure, signaling, reference signal, reporting</w:t>
      </w:r>
    </w:p>
    <w:p>
      <w:pPr>
        <w:pStyle w:val="3"/>
        <w:numPr>
          <w:ilvl w:val="0"/>
          <w:numId w:val="28"/>
        </w:numPr>
        <w:rPr>
          <w:b/>
          <w:i/>
        </w:rPr>
      </w:pPr>
      <w:r>
        <w:rPr>
          <w:b/>
          <w:i/>
        </w:rPr>
        <w:t>Note3: Other aspect(s) is not precluded</w:t>
      </w:r>
    </w:p>
    <w:p>
      <w:pPr>
        <w:pStyle w:val="3"/>
        <w:numPr>
          <w:ilvl w:val="0"/>
          <w:numId w:val="28"/>
        </w:numPr>
        <w:rPr>
          <w:b/>
          <w:i/>
          <w:color w:val="ED7D31" w:themeColor="accent2"/>
          <w14:textFill>
            <w14:solidFill>
              <w14:schemeClr w14:val="accent2"/>
            </w14:solidFill>
          </w14:textFill>
        </w:rPr>
      </w:pPr>
      <w:r>
        <w:rPr>
          <w:b/>
          <w:i/>
          <w:color w:val="ED7D31" w:themeColor="accent2"/>
          <w14:textFill>
            <w14:solidFill>
              <w14:schemeClr w14:val="accent2"/>
            </w14:solidFill>
          </w14:textFill>
        </w:rPr>
        <w:t>Note4: the above study should consider the associated collaboration levels</w:t>
      </w:r>
    </w:p>
    <w:p>
      <w:pPr>
        <w:pStyle w:val="3"/>
      </w:pPr>
    </w:p>
    <w:p>
      <w:pPr>
        <w:pStyle w:val="3"/>
      </w:pPr>
    </w:p>
    <w:p/>
    <w:p>
      <w:pPr>
        <w:pStyle w:val="2"/>
      </w:pPr>
      <w:r>
        <w:t>Reference</w:t>
      </w:r>
    </w:p>
    <w:p/>
    <w:p>
      <w:pPr>
        <w:pStyle w:val="50"/>
        <w:numPr>
          <w:ilvl w:val="0"/>
          <w:numId w:val="39"/>
        </w:numPr>
        <w:rPr>
          <w:rFonts w:eastAsia="宋体"/>
          <w:szCs w:val="20"/>
          <w:lang w:eastAsia="zh-CN"/>
        </w:rPr>
      </w:pPr>
      <w:r>
        <w:rPr>
          <w:rFonts w:eastAsia="宋体"/>
          <w:szCs w:val="20"/>
          <w:lang w:eastAsia="zh-CN"/>
        </w:rPr>
        <w:t>R1-2205754</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0"/>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r>
      <w:r>
        <w:rPr>
          <w:rFonts w:eastAsia="宋体"/>
          <w:szCs w:val="20"/>
          <w:lang w:eastAsia="zh-CN"/>
        </w:rPr>
        <w:t>Huawei, HiSilicon</w:t>
      </w:r>
    </w:p>
    <w:p>
      <w:pPr>
        <w:pStyle w:val="50"/>
        <w:numPr>
          <w:ilvl w:val="0"/>
          <w:numId w:val="39"/>
        </w:numPr>
        <w:rPr>
          <w:rFonts w:eastAsia="宋体"/>
          <w:szCs w:val="20"/>
          <w:lang w:eastAsia="zh-CN"/>
        </w:rPr>
      </w:pPr>
      <w:r>
        <w:rPr>
          <w:rFonts w:eastAsia="宋体"/>
          <w:szCs w:val="20"/>
          <w:lang w:eastAsia="zh-CN"/>
        </w:rPr>
        <w:t>R1-2205968</w:t>
      </w:r>
      <w:r>
        <w:rPr>
          <w:rFonts w:eastAsia="宋体"/>
          <w:szCs w:val="20"/>
          <w:lang w:eastAsia="zh-CN"/>
        </w:rPr>
        <w:tab/>
      </w:r>
      <w:r>
        <w:rPr>
          <w:rFonts w:eastAsia="宋体"/>
          <w:szCs w:val="20"/>
          <w:lang w:eastAsia="zh-CN"/>
        </w:rPr>
        <w:t xml:space="preserve"> Discussions on Sub-Use Cases in AI/ML for Beam Management</w:t>
      </w:r>
      <w:r>
        <w:rPr>
          <w:rFonts w:eastAsia="宋体"/>
          <w:szCs w:val="20"/>
          <w:lang w:eastAsia="zh-CN"/>
        </w:rPr>
        <w:tab/>
      </w:r>
      <w:r>
        <w:rPr>
          <w:rFonts w:eastAsia="宋体"/>
          <w:szCs w:val="20"/>
          <w:lang w:eastAsia="zh-CN"/>
        </w:rPr>
        <w:t>TCL Communication</w:t>
      </w:r>
    </w:p>
    <w:p>
      <w:pPr>
        <w:pStyle w:val="50"/>
        <w:numPr>
          <w:ilvl w:val="0"/>
          <w:numId w:val="39"/>
        </w:numPr>
        <w:rPr>
          <w:rFonts w:eastAsia="宋体"/>
          <w:szCs w:val="20"/>
          <w:lang w:eastAsia="zh-CN"/>
        </w:rPr>
      </w:pPr>
      <w:r>
        <w:rPr>
          <w:rFonts w:eastAsia="宋体"/>
          <w:szCs w:val="20"/>
          <w:lang w:eastAsia="zh-CN"/>
        </w:rPr>
        <w:t>R1-2206035</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0"/>
        <w:numPr>
          <w:ilvl w:val="0"/>
          <w:numId w:val="39"/>
        </w:numPr>
        <w:rPr>
          <w:rFonts w:eastAsia="宋体"/>
          <w:szCs w:val="20"/>
          <w:lang w:eastAsia="zh-CN"/>
        </w:rPr>
      </w:pPr>
      <w:r>
        <w:rPr>
          <w:rFonts w:eastAsia="宋体"/>
          <w:szCs w:val="20"/>
          <w:lang w:eastAsia="zh-CN"/>
        </w:rPr>
        <w:t>R1-2206071</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0"/>
        <w:numPr>
          <w:ilvl w:val="0"/>
          <w:numId w:val="39"/>
        </w:numPr>
        <w:rPr>
          <w:rFonts w:eastAsia="宋体"/>
          <w:szCs w:val="20"/>
          <w:lang w:eastAsia="zh-CN"/>
        </w:rPr>
      </w:pPr>
      <w:r>
        <w:rPr>
          <w:rFonts w:eastAsia="宋体"/>
          <w:szCs w:val="20"/>
          <w:lang w:eastAsia="zh-CN"/>
        </w:rPr>
        <w:t>R1-2206115</w:t>
      </w:r>
      <w:r>
        <w:rPr>
          <w:rFonts w:eastAsia="宋体"/>
          <w:szCs w:val="20"/>
          <w:lang w:eastAsia="zh-CN"/>
        </w:rPr>
        <w:tab/>
      </w:r>
      <w:r>
        <w:rPr>
          <w:rFonts w:eastAsia="宋体"/>
          <w:szCs w:val="20"/>
          <w:lang w:eastAsia="zh-CN"/>
        </w:rPr>
        <w:t xml:space="preserve"> Considerations on AI/ML for beam management</w:t>
      </w:r>
      <w:r>
        <w:rPr>
          <w:rFonts w:eastAsia="宋体"/>
          <w:szCs w:val="20"/>
          <w:lang w:eastAsia="zh-CN"/>
        </w:rPr>
        <w:tab/>
      </w:r>
      <w:r>
        <w:rPr>
          <w:rFonts w:eastAsia="宋体"/>
          <w:szCs w:val="20"/>
          <w:lang w:eastAsia="zh-CN"/>
        </w:rPr>
        <w:t>Sony</w:t>
      </w:r>
    </w:p>
    <w:p>
      <w:pPr>
        <w:pStyle w:val="50"/>
        <w:numPr>
          <w:ilvl w:val="0"/>
          <w:numId w:val="39"/>
        </w:numPr>
        <w:rPr>
          <w:rFonts w:eastAsia="宋体"/>
          <w:szCs w:val="20"/>
          <w:lang w:eastAsia="zh-CN"/>
        </w:rPr>
      </w:pPr>
      <w:r>
        <w:rPr>
          <w:rFonts w:eastAsia="宋体"/>
          <w:szCs w:val="20"/>
          <w:lang w:eastAsia="zh-CN"/>
        </w:rPr>
        <w:t>R1-2206167</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0"/>
        <w:numPr>
          <w:ilvl w:val="0"/>
          <w:numId w:val="39"/>
        </w:numPr>
        <w:rPr>
          <w:rFonts w:eastAsia="宋体"/>
          <w:szCs w:val="20"/>
          <w:lang w:eastAsia="zh-CN"/>
        </w:rPr>
      </w:pPr>
      <w:r>
        <w:rPr>
          <w:rFonts w:eastAsia="宋体"/>
          <w:szCs w:val="20"/>
          <w:lang w:eastAsia="zh-CN"/>
        </w:rPr>
        <w:t>R1-2206182</w:t>
      </w:r>
      <w:r>
        <w:rPr>
          <w:rFonts w:eastAsia="宋体"/>
          <w:szCs w:val="20"/>
          <w:lang w:eastAsia="zh-CN"/>
        </w:rPr>
        <w:tab/>
      </w:r>
      <w:r>
        <w:rPr>
          <w:rFonts w:eastAsia="宋体"/>
          <w:szCs w:val="20"/>
          <w:lang w:eastAsia="zh-CN"/>
        </w:rPr>
        <w:t xml:space="preserve"> Discussion for other aspects on AI/ML for beam management</w:t>
      </w:r>
      <w:r>
        <w:rPr>
          <w:rFonts w:eastAsia="宋体"/>
          <w:szCs w:val="20"/>
          <w:lang w:eastAsia="zh-CN"/>
        </w:rPr>
        <w:tab/>
      </w:r>
      <w:r>
        <w:rPr>
          <w:rFonts w:eastAsia="宋体"/>
          <w:szCs w:val="20"/>
          <w:lang w:eastAsia="zh-CN"/>
        </w:rPr>
        <w:t>InterDigital, Inc.</w:t>
      </w:r>
    </w:p>
    <w:p>
      <w:pPr>
        <w:pStyle w:val="50"/>
        <w:numPr>
          <w:ilvl w:val="0"/>
          <w:numId w:val="39"/>
        </w:numPr>
        <w:rPr>
          <w:rFonts w:eastAsia="宋体"/>
          <w:szCs w:val="20"/>
          <w:lang w:eastAsia="zh-CN"/>
        </w:rPr>
      </w:pPr>
      <w:r>
        <w:rPr>
          <w:rFonts w:eastAsia="宋体"/>
          <w:szCs w:val="20"/>
          <w:lang w:eastAsia="zh-CN"/>
        </w:rPr>
        <w:t>R1-2206198</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0"/>
        <w:numPr>
          <w:ilvl w:val="0"/>
          <w:numId w:val="39"/>
        </w:numPr>
        <w:rPr>
          <w:rFonts w:eastAsia="宋体"/>
          <w:szCs w:val="20"/>
          <w:lang w:eastAsia="zh-CN"/>
        </w:rPr>
      </w:pPr>
      <w:r>
        <w:rPr>
          <w:rFonts w:eastAsia="宋体"/>
          <w:szCs w:val="20"/>
          <w:lang w:eastAsia="zh-CN"/>
        </w:rPr>
        <w:t>R1-2206251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Rakuten Mobile, Inc</w:t>
      </w:r>
    </w:p>
    <w:p>
      <w:pPr>
        <w:pStyle w:val="50"/>
        <w:numPr>
          <w:ilvl w:val="0"/>
          <w:numId w:val="39"/>
        </w:numPr>
        <w:rPr>
          <w:rFonts w:eastAsia="宋体"/>
          <w:szCs w:val="20"/>
          <w:lang w:eastAsia="zh-CN"/>
        </w:rPr>
      </w:pPr>
      <w:r>
        <w:rPr>
          <w:rFonts w:eastAsia="宋体"/>
          <w:szCs w:val="20"/>
          <w:lang w:eastAsia="zh-CN"/>
        </w:rPr>
        <w:t>R1-2206318</w:t>
      </w:r>
      <w:r>
        <w:rPr>
          <w:rFonts w:eastAsia="宋体"/>
          <w:szCs w:val="20"/>
          <w:lang w:eastAsia="zh-CN"/>
        </w:rPr>
        <w:tab/>
      </w:r>
      <w:r>
        <w:rPr>
          <w:rFonts w:eastAsia="宋体"/>
          <w:szCs w:val="20"/>
          <w:lang w:eastAsia="zh-CN"/>
        </w:rPr>
        <w:t xml:space="preserve"> Other aspects of AI/ML for beam management</w:t>
      </w:r>
      <w:r>
        <w:rPr>
          <w:rFonts w:eastAsia="宋体"/>
          <w:szCs w:val="20"/>
          <w:lang w:eastAsia="zh-CN"/>
        </w:rPr>
        <w:tab/>
      </w:r>
      <w:r>
        <w:rPr>
          <w:rFonts w:eastAsia="宋体"/>
          <w:szCs w:val="20"/>
          <w:lang w:eastAsia="zh-CN"/>
        </w:rPr>
        <w:t>OPPO</w:t>
      </w:r>
    </w:p>
    <w:p>
      <w:pPr>
        <w:pStyle w:val="50"/>
        <w:numPr>
          <w:ilvl w:val="0"/>
          <w:numId w:val="39"/>
        </w:numPr>
        <w:rPr>
          <w:rFonts w:eastAsia="宋体"/>
          <w:szCs w:val="20"/>
          <w:lang w:eastAsia="zh-CN"/>
        </w:rPr>
      </w:pPr>
      <w:r>
        <w:rPr>
          <w:rFonts w:eastAsia="宋体"/>
          <w:szCs w:val="20"/>
          <w:lang w:eastAsia="zh-CN"/>
        </w:rPr>
        <w:t>R1-2206332</w:t>
      </w:r>
      <w:r>
        <w:rPr>
          <w:rFonts w:eastAsia="宋体"/>
          <w:szCs w:val="20"/>
          <w:lang w:eastAsia="zh-CN"/>
        </w:rPr>
        <w:tab/>
      </w:r>
      <w:r>
        <w:rPr>
          <w:rFonts w:eastAsia="宋体"/>
          <w:szCs w:val="20"/>
          <w:lang w:eastAsia="zh-CN"/>
        </w:rPr>
        <w:t xml:space="preserve"> Beam management with AI/ML in high-speed railway scenarios</w:t>
      </w:r>
      <w:r>
        <w:rPr>
          <w:rFonts w:eastAsia="宋体"/>
          <w:szCs w:val="20"/>
          <w:lang w:eastAsia="zh-CN"/>
        </w:rPr>
        <w:tab/>
      </w:r>
      <w:r>
        <w:rPr>
          <w:rFonts w:eastAsia="宋体"/>
          <w:szCs w:val="20"/>
          <w:lang w:eastAsia="zh-CN"/>
        </w:rPr>
        <w:t>BJTU</w:t>
      </w:r>
    </w:p>
    <w:p>
      <w:pPr>
        <w:pStyle w:val="50"/>
        <w:numPr>
          <w:ilvl w:val="0"/>
          <w:numId w:val="39"/>
        </w:numPr>
        <w:rPr>
          <w:rFonts w:eastAsia="宋体"/>
          <w:szCs w:val="20"/>
          <w:lang w:eastAsia="zh-CN"/>
        </w:rPr>
      </w:pPr>
      <w:r>
        <w:rPr>
          <w:rFonts w:eastAsia="宋体"/>
          <w:szCs w:val="20"/>
          <w:lang w:eastAsia="zh-CN"/>
        </w:rPr>
        <w:t>R1-2206394</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CATT</w:t>
      </w:r>
    </w:p>
    <w:p>
      <w:pPr>
        <w:pStyle w:val="50"/>
        <w:numPr>
          <w:ilvl w:val="0"/>
          <w:numId w:val="39"/>
        </w:numPr>
        <w:rPr>
          <w:rFonts w:eastAsia="宋体"/>
          <w:szCs w:val="20"/>
          <w:lang w:eastAsia="zh-CN"/>
        </w:rPr>
      </w:pPr>
      <w:r>
        <w:rPr>
          <w:rFonts w:eastAsia="宋体"/>
          <w:szCs w:val="20"/>
          <w:lang w:eastAsia="zh-CN"/>
        </w:rPr>
        <w:t>R1-2206472</w:t>
      </w:r>
      <w:r>
        <w:rPr>
          <w:rFonts w:eastAsia="宋体"/>
          <w:szCs w:val="20"/>
          <w:lang w:eastAsia="zh-CN"/>
        </w:rPr>
        <w:tab/>
      </w:r>
      <w:r>
        <w:rPr>
          <w:rFonts w:eastAsia="宋体"/>
          <w:szCs w:val="20"/>
          <w:lang w:eastAsia="zh-CN"/>
        </w:rPr>
        <w:t xml:space="preserve"> Discussion on AI/ML for beam mangement</w:t>
      </w:r>
      <w:r>
        <w:rPr>
          <w:rFonts w:eastAsia="宋体"/>
          <w:szCs w:val="20"/>
          <w:lang w:eastAsia="zh-CN"/>
        </w:rPr>
        <w:tab/>
      </w:r>
      <w:r>
        <w:rPr>
          <w:rFonts w:eastAsia="宋体"/>
          <w:szCs w:val="20"/>
          <w:lang w:eastAsia="zh-CN"/>
        </w:rPr>
        <w:t>NEC</w:t>
      </w:r>
    </w:p>
    <w:p>
      <w:pPr>
        <w:pStyle w:val="50"/>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r>
      <w:r>
        <w:rPr>
          <w:rFonts w:eastAsia="宋体"/>
          <w:szCs w:val="20"/>
          <w:lang w:eastAsia="zh-CN"/>
        </w:rPr>
        <w:t>Lenovo</w:t>
      </w:r>
    </w:p>
    <w:p>
      <w:pPr>
        <w:pStyle w:val="50"/>
        <w:numPr>
          <w:ilvl w:val="0"/>
          <w:numId w:val="39"/>
        </w:numPr>
        <w:rPr>
          <w:rFonts w:eastAsia="宋体"/>
          <w:szCs w:val="20"/>
          <w:lang w:eastAsia="zh-CN"/>
        </w:rPr>
      </w:pPr>
      <w:r>
        <w:rPr>
          <w:rFonts w:eastAsia="宋体"/>
          <w:szCs w:val="20"/>
          <w:lang w:eastAsia="zh-CN"/>
        </w:rPr>
        <w:t>R1-2206523</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0"/>
        <w:numPr>
          <w:ilvl w:val="0"/>
          <w:numId w:val="39"/>
        </w:numPr>
        <w:rPr>
          <w:rFonts w:eastAsia="宋体"/>
          <w:szCs w:val="20"/>
          <w:lang w:eastAsia="zh-CN"/>
        </w:rPr>
      </w:pPr>
      <w:r>
        <w:rPr>
          <w:rFonts w:eastAsia="宋体"/>
          <w:szCs w:val="20"/>
          <w:lang w:eastAsia="zh-CN"/>
        </w:rPr>
        <w:t>R1-2206581</w:t>
      </w:r>
      <w:r>
        <w:rPr>
          <w:rFonts w:eastAsia="宋体"/>
          <w:szCs w:val="20"/>
          <w:lang w:eastAsia="zh-CN"/>
        </w:rPr>
        <w:tab/>
      </w:r>
      <w:r>
        <w:rPr>
          <w:rFonts w:eastAsia="宋体"/>
          <w:szCs w:val="20"/>
          <w:lang w:eastAsia="zh-CN"/>
        </w:rPr>
        <w:t xml:space="preserve"> Use-cases and specification for beam management</w:t>
      </w:r>
      <w:r>
        <w:rPr>
          <w:rFonts w:eastAsia="宋体"/>
          <w:szCs w:val="20"/>
          <w:lang w:eastAsia="zh-CN"/>
        </w:rPr>
        <w:tab/>
      </w:r>
      <w:r>
        <w:rPr>
          <w:rFonts w:eastAsia="宋体"/>
          <w:szCs w:val="20"/>
          <w:lang w:eastAsia="zh-CN"/>
        </w:rPr>
        <w:t>Intel Corporation</w:t>
      </w:r>
    </w:p>
    <w:p>
      <w:pPr>
        <w:pStyle w:val="50"/>
        <w:numPr>
          <w:ilvl w:val="0"/>
          <w:numId w:val="39"/>
        </w:numPr>
        <w:rPr>
          <w:rFonts w:eastAsia="宋体"/>
          <w:szCs w:val="20"/>
          <w:lang w:eastAsia="zh-CN"/>
        </w:rPr>
      </w:pPr>
      <w:r>
        <w:rPr>
          <w:rFonts w:eastAsia="宋体"/>
          <w:szCs w:val="20"/>
          <w:lang w:eastAsia="zh-CN"/>
        </w:rPr>
        <w:t>R1-2206606</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0"/>
        <w:numPr>
          <w:ilvl w:val="0"/>
          <w:numId w:val="39"/>
        </w:numPr>
        <w:rPr>
          <w:rFonts w:eastAsia="宋体"/>
          <w:szCs w:val="20"/>
          <w:lang w:eastAsia="zh-CN"/>
        </w:rPr>
      </w:pPr>
      <w:r>
        <w:rPr>
          <w:rFonts w:eastAsia="宋体"/>
          <w:szCs w:val="20"/>
          <w:lang w:eastAsia="zh-CN"/>
        </w:rPr>
        <w:t>R1-2206638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0"/>
        <w:numPr>
          <w:ilvl w:val="0"/>
          <w:numId w:val="39"/>
        </w:numPr>
        <w:rPr>
          <w:rFonts w:eastAsia="宋体"/>
          <w:szCs w:val="20"/>
          <w:lang w:eastAsia="zh-CN"/>
        </w:rPr>
      </w:pPr>
      <w:r>
        <w:rPr>
          <w:rFonts w:eastAsia="宋体"/>
          <w:szCs w:val="20"/>
          <w:lang w:eastAsia="zh-CN"/>
        </w:rPr>
        <w:t>R1-2206678</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0"/>
        <w:numPr>
          <w:ilvl w:val="0"/>
          <w:numId w:val="39"/>
        </w:numPr>
        <w:rPr>
          <w:rFonts w:eastAsia="宋体"/>
          <w:szCs w:val="20"/>
          <w:lang w:eastAsia="zh-CN"/>
        </w:rPr>
      </w:pPr>
      <w:r>
        <w:rPr>
          <w:rFonts w:eastAsia="宋体"/>
          <w:szCs w:val="20"/>
          <w:lang w:eastAsia="zh-CN"/>
        </w:rPr>
        <w:t>R1-2206823</w:t>
      </w:r>
      <w:r>
        <w:rPr>
          <w:rFonts w:eastAsia="宋体"/>
          <w:szCs w:val="20"/>
          <w:lang w:eastAsia="zh-CN"/>
        </w:rPr>
        <w:tab/>
      </w:r>
      <w:r>
        <w:rPr>
          <w:rFonts w:eastAsia="宋体"/>
          <w:szCs w:val="20"/>
          <w:lang w:eastAsia="zh-CN"/>
        </w:rPr>
        <w:t xml:space="preserve"> Representative sub use cases for beam management</w:t>
      </w:r>
      <w:r>
        <w:rPr>
          <w:rFonts w:eastAsia="宋体"/>
          <w:szCs w:val="20"/>
          <w:lang w:eastAsia="zh-CN"/>
        </w:rPr>
        <w:tab/>
      </w:r>
      <w:r>
        <w:rPr>
          <w:rFonts w:eastAsia="宋体"/>
          <w:szCs w:val="20"/>
          <w:lang w:eastAsia="zh-CN"/>
        </w:rPr>
        <w:t>Samsung</w:t>
      </w:r>
    </w:p>
    <w:p>
      <w:pPr>
        <w:pStyle w:val="50"/>
        <w:numPr>
          <w:ilvl w:val="0"/>
          <w:numId w:val="39"/>
        </w:numPr>
        <w:rPr>
          <w:rFonts w:eastAsia="宋体"/>
          <w:szCs w:val="20"/>
          <w:lang w:eastAsia="zh-CN"/>
        </w:rPr>
      </w:pPr>
      <w:r>
        <w:rPr>
          <w:rFonts w:eastAsia="宋体"/>
          <w:szCs w:val="20"/>
          <w:lang w:eastAsia="zh-CN"/>
        </w:rPr>
        <w:t>R1-2206877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0"/>
        <w:numPr>
          <w:ilvl w:val="0"/>
          <w:numId w:val="39"/>
        </w:numPr>
        <w:rPr>
          <w:rFonts w:eastAsia="宋体"/>
          <w:szCs w:val="20"/>
          <w:lang w:eastAsia="zh-CN"/>
        </w:rPr>
      </w:pPr>
      <w:r>
        <w:rPr>
          <w:rFonts w:eastAsia="宋体"/>
          <w:szCs w:val="20"/>
          <w:lang w:eastAsia="zh-CN"/>
        </w:rPr>
        <w:t>R1-2206905</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0"/>
        <w:numPr>
          <w:ilvl w:val="0"/>
          <w:numId w:val="39"/>
        </w:numPr>
        <w:rPr>
          <w:rFonts w:eastAsia="宋体"/>
          <w:szCs w:val="20"/>
          <w:lang w:eastAsia="zh-CN"/>
        </w:rPr>
      </w:pPr>
      <w:r>
        <w:rPr>
          <w:rFonts w:eastAsia="宋体"/>
          <w:szCs w:val="20"/>
          <w:lang w:eastAsia="zh-CN"/>
        </w:rPr>
        <w:t>R1-2206940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Ericsson</w:t>
      </w:r>
    </w:p>
    <w:p>
      <w:pPr>
        <w:pStyle w:val="50"/>
        <w:numPr>
          <w:ilvl w:val="0"/>
          <w:numId w:val="39"/>
        </w:numPr>
        <w:rPr>
          <w:rFonts w:eastAsia="宋体"/>
          <w:szCs w:val="20"/>
          <w:lang w:eastAsia="zh-CN"/>
        </w:rPr>
      </w:pPr>
      <w:r>
        <w:rPr>
          <w:rFonts w:eastAsia="宋体"/>
          <w:szCs w:val="20"/>
          <w:lang w:eastAsia="zh-CN"/>
        </w:rPr>
        <w:t>R1-2206971</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0"/>
        <w:numPr>
          <w:ilvl w:val="0"/>
          <w:numId w:val="39"/>
        </w:numPr>
        <w:rPr>
          <w:rFonts w:eastAsia="宋体"/>
          <w:szCs w:val="20"/>
          <w:lang w:eastAsia="zh-CN"/>
        </w:rPr>
      </w:pPr>
      <w:r>
        <w:rPr>
          <w:rFonts w:eastAsia="宋体"/>
          <w:szCs w:val="20"/>
          <w:lang w:eastAsia="zh-CN"/>
        </w:rPr>
        <w:t>R1-2206991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0"/>
        <w:numPr>
          <w:ilvl w:val="0"/>
          <w:numId w:val="39"/>
        </w:numPr>
        <w:rPr>
          <w:rFonts w:eastAsia="宋体"/>
          <w:szCs w:val="20"/>
          <w:lang w:eastAsia="zh-CN"/>
        </w:rPr>
      </w:pPr>
      <w:r>
        <w:rPr>
          <w:rFonts w:eastAsia="宋体"/>
          <w:szCs w:val="20"/>
          <w:lang w:eastAsia="zh-CN"/>
        </w:rPr>
        <w:t>R1-2207227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0"/>
        <w:numPr>
          <w:ilvl w:val="0"/>
          <w:numId w:val="39"/>
        </w:numPr>
        <w:rPr>
          <w:rFonts w:eastAsia="宋体"/>
          <w:szCs w:val="20"/>
          <w:lang w:eastAsia="zh-CN"/>
        </w:rPr>
      </w:pPr>
      <w:r>
        <w:rPr>
          <w:rFonts w:eastAsia="宋体"/>
          <w:szCs w:val="20"/>
          <w:lang w:eastAsia="zh-CN"/>
        </w:rPr>
        <w:t>R1-2207331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0"/>
        <w:numPr>
          <w:ilvl w:val="0"/>
          <w:numId w:val="39"/>
        </w:numPr>
        <w:rPr>
          <w:rFonts w:eastAsia="宋体"/>
          <w:szCs w:val="20"/>
          <w:lang w:eastAsia="zh-CN"/>
        </w:rPr>
      </w:pPr>
      <w:r>
        <w:rPr>
          <w:rFonts w:eastAsia="宋体"/>
          <w:szCs w:val="20"/>
          <w:lang w:eastAsia="zh-CN"/>
        </w:rPr>
        <w:t>R1-2207404</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NTT DOCOMO, INC.</w:t>
      </w:r>
    </w:p>
    <w:p>
      <w:pPr>
        <w:pStyle w:val="50"/>
        <w:numPr>
          <w:ilvl w:val="0"/>
          <w:numId w:val="39"/>
        </w:numPr>
        <w:rPr>
          <w:rFonts w:eastAsia="宋体"/>
          <w:szCs w:val="20"/>
          <w:lang w:eastAsia="zh-CN"/>
        </w:rPr>
      </w:pPr>
      <w:r>
        <w:rPr>
          <w:rFonts w:eastAsia="宋体"/>
          <w:szCs w:val="20"/>
          <w:lang w:eastAsia="zh-CN"/>
        </w:rPr>
        <w:t>R1-2207506</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0"/>
        <w:numPr>
          <w:ilvl w:val="0"/>
          <w:numId w:val="39"/>
        </w:numPr>
        <w:rPr>
          <w:rFonts w:eastAsia="宋体"/>
          <w:szCs w:val="20"/>
          <w:lang w:eastAsia="zh-CN"/>
        </w:rPr>
      </w:pPr>
      <w:r>
        <w:rPr>
          <w:rFonts w:eastAsia="宋体"/>
          <w:szCs w:val="20"/>
          <w:lang w:eastAsia="zh-CN"/>
        </w:rPr>
        <w:t>R1-2207551</w:t>
      </w:r>
      <w:r>
        <w:rPr>
          <w:rFonts w:eastAsia="宋体"/>
          <w:szCs w:val="20"/>
          <w:lang w:eastAsia="zh-CN"/>
        </w:rPr>
        <w:tab/>
      </w:r>
      <w:r>
        <w:rPr>
          <w:rFonts w:eastAsia="宋体"/>
          <w:szCs w:val="20"/>
          <w:lang w:eastAsia="zh-CN"/>
        </w:rPr>
        <w:t xml:space="preserve"> Discussion on Performance Related Aspects of Codebook Enhancement with AI/ML</w:t>
      </w:r>
      <w:r>
        <w:rPr>
          <w:rFonts w:eastAsia="宋体"/>
          <w:szCs w:val="20"/>
          <w:lang w:eastAsia="zh-CN"/>
        </w:rPr>
        <w:tab/>
      </w:r>
      <w:r>
        <w:rPr>
          <w:rFonts w:eastAsia="宋体"/>
          <w:szCs w:val="20"/>
          <w:lang w:eastAsia="zh-CN"/>
        </w:rPr>
        <w:t>Charter Communications, Inc</w:t>
      </w:r>
    </w:p>
    <w:p>
      <w:pPr>
        <w:pStyle w:val="50"/>
        <w:numPr>
          <w:ilvl w:val="0"/>
          <w:numId w:val="39"/>
        </w:numPr>
        <w:rPr>
          <w:rFonts w:eastAsia="宋体"/>
          <w:szCs w:val="20"/>
          <w:lang w:eastAsia="zh-CN"/>
        </w:rPr>
      </w:pPr>
      <w:r>
        <w:rPr>
          <w:rFonts w:eastAsia="宋体"/>
          <w:szCs w:val="20"/>
          <w:lang w:eastAsia="zh-CN"/>
        </w:rPr>
        <w:t>R1-2207590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KT Corp.</w:t>
      </w:r>
    </w:p>
    <w:p>
      <w:pPr>
        <w:pStyle w:val="50"/>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pPr>
        <w:rPr>
          <w:rFonts w:eastAsia="宋体"/>
          <w:szCs w:val="20"/>
          <w:lang w:eastAsia="zh-CN"/>
        </w:rPr>
      </w:pPr>
    </w:p>
    <w:p>
      <w:pPr>
        <w:pStyle w:val="41"/>
      </w:pPr>
    </w:p>
    <w:p>
      <w:pPr>
        <w:pStyle w:val="2"/>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after="40"/>
            </w:pPr>
            <w:r>
              <w:rPr>
                <w:rFonts w:hint="eastAsia"/>
              </w:rPr>
              <w:t>C</w:t>
            </w:r>
            <w:r>
              <w:t>ompany</w:t>
            </w:r>
          </w:p>
        </w:tc>
        <w:tc>
          <w:tcPr>
            <w:tcW w:w="2410" w:type="dxa"/>
            <w:shd w:val="clear" w:color="auto" w:fill="BDD6EE" w:themeFill="accent5" w:themeFillTint="66"/>
            <w:vAlign w:val="center"/>
          </w:tcPr>
          <w:p>
            <w:pPr>
              <w:pStyle w:val="3"/>
              <w:spacing w:before="40" w:after="40"/>
            </w:pPr>
            <w:r>
              <w:rPr>
                <w:rFonts w:hint="eastAsia"/>
              </w:rPr>
              <w:t>N</w:t>
            </w:r>
            <w:r>
              <w:t>ame</w:t>
            </w:r>
          </w:p>
        </w:tc>
        <w:tc>
          <w:tcPr>
            <w:tcW w:w="4389" w:type="dxa"/>
            <w:shd w:val="clear" w:color="auto" w:fill="BDD6EE" w:themeFill="accent5" w:themeFillTint="66"/>
            <w:vAlign w:val="center"/>
          </w:tcPr>
          <w:p>
            <w:pPr>
              <w:pStyle w:val="3"/>
              <w:spacing w:before="40" w:after="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rFonts w:eastAsia="宋体"/>
                <w:sz w:val="22"/>
                <w:lang w:eastAsia="zh-CN"/>
              </w:rPr>
              <w:t>Moderator</w:t>
            </w:r>
          </w:p>
        </w:tc>
        <w:tc>
          <w:tcPr>
            <w:tcW w:w="2410" w:type="dxa"/>
            <w:vAlign w:val="center"/>
          </w:tcPr>
          <w:p>
            <w:pPr>
              <w:pStyle w:val="3"/>
              <w:spacing w:before="40" w:after="40"/>
            </w:pPr>
            <w:r>
              <w:rPr>
                <w:rFonts w:hint="eastAsia"/>
              </w:rPr>
              <w:t>Z</w:t>
            </w:r>
            <w:r>
              <w:t>hihua SHI</w:t>
            </w:r>
          </w:p>
        </w:tc>
        <w:tc>
          <w:tcPr>
            <w:tcW w:w="4389" w:type="dxa"/>
            <w:vAlign w:val="center"/>
          </w:tcPr>
          <w:p>
            <w:pPr>
              <w:pStyle w:val="3"/>
              <w:spacing w:before="40" w:after="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lang w:eastAsia="zh-CN"/>
              </w:rPr>
              <w:t>Apple</w:t>
            </w:r>
          </w:p>
        </w:tc>
        <w:tc>
          <w:tcPr>
            <w:tcW w:w="2410" w:type="dxa"/>
            <w:vAlign w:val="center"/>
          </w:tcPr>
          <w:p>
            <w:pPr>
              <w:pStyle w:val="3"/>
              <w:spacing w:before="40" w:after="40"/>
            </w:pPr>
            <w:r>
              <w:t>Weidong Yang</w:t>
            </w:r>
          </w:p>
        </w:tc>
        <w:tc>
          <w:tcPr>
            <w:tcW w:w="4389" w:type="dxa"/>
            <w:vAlign w:val="center"/>
          </w:tcPr>
          <w:p>
            <w:pPr>
              <w:pStyle w:val="3"/>
              <w:spacing w:before="40" w:after="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after="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t>AT&amp;T</w:t>
            </w:r>
          </w:p>
        </w:tc>
        <w:tc>
          <w:tcPr>
            <w:tcW w:w="2410" w:type="dxa"/>
            <w:vAlign w:val="center"/>
          </w:tcPr>
          <w:p>
            <w:pPr>
              <w:pStyle w:val="3"/>
              <w:spacing w:before="40" w:after="40"/>
            </w:pPr>
            <w:r>
              <w:t>Thomas Novlan</w:t>
            </w:r>
          </w:p>
        </w:tc>
        <w:tc>
          <w:tcPr>
            <w:tcW w:w="4389" w:type="dxa"/>
            <w:vAlign w:val="center"/>
          </w:tcPr>
          <w:p>
            <w:pPr>
              <w:pStyle w:val="3"/>
              <w:spacing w:before="40" w:after="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smallCaps/>
              </w:rPr>
            </w:pPr>
            <w:r>
              <w:rPr>
                <w:smallCaps/>
              </w:rPr>
              <w:t>Futurewei</w:t>
            </w:r>
          </w:p>
        </w:tc>
        <w:tc>
          <w:tcPr>
            <w:tcW w:w="2410" w:type="dxa"/>
            <w:vAlign w:val="center"/>
          </w:tcPr>
          <w:p>
            <w:pPr>
              <w:pStyle w:val="3"/>
              <w:spacing w:before="40" w:after="40"/>
            </w:pPr>
            <w:r>
              <w:t>Chunhui Zhu</w:t>
            </w:r>
          </w:p>
        </w:tc>
        <w:tc>
          <w:tcPr>
            <w:tcW w:w="4389" w:type="dxa"/>
            <w:vAlign w:val="center"/>
          </w:tcPr>
          <w:p>
            <w:pPr>
              <w:pStyle w:val="3"/>
              <w:spacing w:before="40" w:after="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rFonts w:hint="eastAsia"/>
                <w:lang w:eastAsia="zh-CN"/>
              </w:rPr>
              <w:t>Xiaomi</w:t>
            </w:r>
          </w:p>
        </w:tc>
        <w:tc>
          <w:tcPr>
            <w:tcW w:w="2410" w:type="dxa"/>
            <w:vAlign w:val="center"/>
          </w:tcPr>
          <w:p>
            <w:pPr>
              <w:pStyle w:val="3"/>
              <w:spacing w:before="40" w:after="40"/>
              <w:rPr>
                <w:lang w:eastAsia="zh-CN"/>
              </w:rPr>
            </w:pPr>
            <w:r>
              <w:rPr>
                <w:rFonts w:hint="eastAsia"/>
                <w:lang w:eastAsia="zh-CN"/>
              </w:rPr>
              <w:t>Mingju Li</w:t>
            </w:r>
          </w:p>
        </w:tc>
        <w:tc>
          <w:tcPr>
            <w:tcW w:w="4389" w:type="dxa"/>
            <w:vAlign w:val="center"/>
          </w:tcPr>
          <w:p>
            <w:pPr>
              <w:pStyle w:val="3"/>
              <w:spacing w:before="40" w:after="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after="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Sony</w:t>
            </w:r>
          </w:p>
        </w:tc>
        <w:tc>
          <w:tcPr>
            <w:tcW w:w="2410" w:type="dxa"/>
            <w:vAlign w:val="center"/>
          </w:tcPr>
          <w:p>
            <w:pPr>
              <w:pStyle w:val="3"/>
              <w:spacing w:before="40" w:after="40"/>
              <w:rPr>
                <w:rFonts w:eastAsiaTheme="minorEastAsia"/>
                <w:lang w:eastAsia="zh-CN"/>
              </w:rPr>
            </w:pPr>
            <w:r>
              <w:rPr>
                <w:rFonts w:eastAsiaTheme="minorEastAsia"/>
                <w:lang w:eastAsia="zh-CN"/>
              </w:rPr>
              <w:t>Chen SUN</w:t>
            </w:r>
          </w:p>
        </w:tc>
        <w:tc>
          <w:tcPr>
            <w:tcW w:w="4389" w:type="dxa"/>
            <w:vAlign w:val="center"/>
          </w:tcPr>
          <w:p>
            <w:pPr>
              <w:pStyle w:val="3"/>
              <w:spacing w:before="40" w:after="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Huawei, HiSilicon</w:t>
            </w:r>
          </w:p>
        </w:tc>
        <w:tc>
          <w:tcPr>
            <w:tcW w:w="2410" w:type="dxa"/>
            <w:vAlign w:val="center"/>
          </w:tcPr>
          <w:p>
            <w:pPr>
              <w:pStyle w:val="3"/>
              <w:spacing w:before="40" w:after="40"/>
              <w:rPr>
                <w:rFonts w:eastAsiaTheme="minorEastAsia"/>
                <w:lang w:eastAsia="zh-CN"/>
              </w:rPr>
            </w:pPr>
            <w:r>
              <w:rPr>
                <w:rFonts w:eastAsiaTheme="minorEastAsia"/>
                <w:lang w:eastAsia="zh-CN"/>
              </w:rPr>
              <w:t>Thorsten Schier</w:t>
            </w:r>
          </w:p>
        </w:tc>
        <w:tc>
          <w:tcPr>
            <w:tcW w:w="4389" w:type="dxa"/>
            <w:vAlign w:val="center"/>
          </w:tcPr>
          <w:p>
            <w:pPr>
              <w:pStyle w:val="3"/>
              <w:spacing w:before="40" w:after="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NEC</w:t>
            </w:r>
          </w:p>
        </w:tc>
        <w:tc>
          <w:tcPr>
            <w:tcW w:w="2410" w:type="dxa"/>
            <w:vAlign w:val="center"/>
          </w:tcPr>
          <w:p>
            <w:pPr>
              <w:pStyle w:val="3"/>
              <w:spacing w:before="40" w:after="40"/>
              <w:rPr>
                <w:rFonts w:eastAsiaTheme="minorEastAsia"/>
                <w:lang w:eastAsia="zh-CN"/>
              </w:rPr>
            </w:pPr>
            <w:r>
              <w:rPr>
                <w:rFonts w:eastAsiaTheme="minorEastAsia"/>
                <w:lang w:eastAsia="zh-CN"/>
              </w:rPr>
              <w:t>Zhen He</w:t>
            </w:r>
          </w:p>
        </w:tc>
        <w:tc>
          <w:tcPr>
            <w:tcW w:w="4389" w:type="dxa"/>
            <w:vAlign w:val="center"/>
          </w:tcPr>
          <w:p>
            <w:pPr>
              <w:pStyle w:val="3"/>
              <w:spacing w:before="40" w:after="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lang w:eastAsia="ko-KR"/>
              </w:rPr>
              <w:t>LG Electronics</w:t>
            </w:r>
          </w:p>
        </w:tc>
        <w:tc>
          <w:tcPr>
            <w:tcW w:w="2410" w:type="dxa"/>
            <w:vAlign w:val="center"/>
          </w:tcPr>
          <w:p>
            <w:pPr>
              <w:pStyle w:val="3"/>
              <w:spacing w:before="40" w:after="40"/>
              <w:rPr>
                <w:lang w:eastAsia="ko-KR"/>
              </w:rPr>
            </w:pPr>
            <w:r>
              <w:rPr>
                <w:lang w:eastAsia="ko-KR"/>
              </w:rPr>
              <w:t>Jiwon Kang</w:t>
            </w:r>
          </w:p>
          <w:p>
            <w:pPr>
              <w:pStyle w:val="3"/>
              <w:spacing w:before="40" w:after="40"/>
              <w:rPr>
                <w:lang w:eastAsia="ko-KR"/>
              </w:rPr>
            </w:pPr>
            <w:r>
              <w:rPr>
                <w:lang w:eastAsia="ko-KR"/>
              </w:rPr>
              <w:t>Haewook Park</w:t>
            </w:r>
          </w:p>
          <w:p>
            <w:pPr>
              <w:pStyle w:val="3"/>
              <w:spacing w:before="40" w:after="40"/>
              <w:rPr>
                <w:rFonts w:eastAsiaTheme="minorEastAsia"/>
                <w:lang w:eastAsia="zh-CN"/>
              </w:rPr>
            </w:pPr>
          </w:p>
        </w:tc>
        <w:tc>
          <w:tcPr>
            <w:tcW w:w="4389" w:type="dxa"/>
            <w:vAlign w:val="center"/>
          </w:tcPr>
          <w:p>
            <w:pPr>
              <w:pStyle w:val="3"/>
              <w:spacing w:before="40" w:after="40"/>
              <w:rPr>
                <w:lang w:eastAsia="ko-KR"/>
              </w:rPr>
            </w:pPr>
            <w:r>
              <w:fldChar w:fldCharType="begin"/>
            </w:r>
            <w:r>
              <w:instrText xml:space="preserve"> HYPERLINK "mailto:jw.kang@lge.com" </w:instrText>
            </w:r>
            <w:r>
              <w:fldChar w:fldCharType="separate"/>
            </w:r>
            <w:r>
              <w:rPr>
                <w:rStyle w:val="28"/>
                <w:lang w:eastAsia="ko-KR"/>
              </w:rPr>
              <w:t>jw.kang@lge.com</w:t>
            </w:r>
            <w:r>
              <w:rPr>
                <w:rStyle w:val="28"/>
                <w:lang w:eastAsia="ko-KR"/>
              </w:rPr>
              <w:fldChar w:fldCharType="end"/>
            </w:r>
          </w:p>
          <w:p>
            <w:pPr>
              <w:pStyle w:val="3"/>
              <w:spacing w:before="40" w:after="40"/>
              <w:rPr>
                <w:lang w:eastAsia="ko-KR"/>
              </w:rPr>
            </w:pPr>
            <w:r>
              <w:fldChar w:fldCharType="begin"/>
            </w:r>
            <w:r>
              <w:instrText xml:space="preserve"> HYPERLINK "mailto:haewook.park@lge.com" </w:instrText>
            </w:r>
            <w:r>
              <w:fldChar w:fldCharType="separate"/>
            </w:r>
            <w:r>
              <w:rPr>
                <w:rStyle w:val="28"/>
                <w:lang w:eastAsia="ko-KR"/>
              </w:rPr>
              <w:t>haewook.park@lge.com</w:t>
            </w:r>
            <w:r>
              <w:rPr>
                <w:rStyle w:val="28"/>
                <w:lang w:eastAsia="ko-KR"/>
              </w:rPr>
              <w:fldChar w:fldCharType="end"/>
            </w:r>
          </w:p>
          <w:p>
            <w:pPr>
              <w:pStyle w:val="3"/>
              <w:spacing w:before="40" w:after="4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Panasonic</w:t>
            </w:r>
          </w:p>
        </w:tc>
        <w:tc>
          <w:tcPr>
            <w:tcW w:w="2410" w:type="dxa"/>
            <w:vAlign w:val="center"/>
          </w:tcPr>
          <w:p>
            <w:pPr>
              <w:pStyle w:val="3"/>
              <w:spacing w:before="40" w:after="40"/>
              <w:rPr>
                <w:rFonts w:eastAsiaTheme="minorEastAsia"/>
                <w:lang w:eastAsia="zh-CN"/>
              </w:rPr>
            </w:pPr>
            <w:r>
              <w:rPr>
                <w:rFonts w:eastAsiaTheme="minorEastAsia"/>
                <w:lang w:eastAsia="zh-CN"/>
              </w:rPr>
              <w:t>Quan Kuang</w:t>
            </w:r>
          </w:p>
        </w:tc>
        <w:tc>
          <w:tcPr>
            <w:tcW w:w="4389" w:type="dxa"/>
            <w:vAlign w:val="center"/>
          </w:tcPr>
          <w:p>
            <w:pPr>
              <w:pStyle w:val="3"/>
              <w:spacing w:before="40" w:after="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lang w:eastAsia="ko-KR"/>
              </w:rPr>
              <w:t>Ericsson</w:t>
            </w:r>
          </w:p>
        </w:tc>
        <w:tc>
          <w:tcPr>
            <w:tcW w:w="2410" w:type="dxa"/>
            <w:vAlign w:val="center"/>
          </w:tcPr>
          <w:p>
            <w:pPr>
              <w:pStyle w:val="3"/>
              <w:spacing w:before="40" w:after="40"/>
              <w:rPr>
                <w:lang w:eastAsia="ko-KR"/>
              </w:rPr>
            </w:pPr>
            <w:r>
              <w:rPr>
                <w:lang w:eastAsia="ko-KR"/>
              </w:rPr>
              <w:t>Henrik Ryden</w:t>
            </w:r>
          </w:p>
        </w:tc>
        <w:tc>
          <w:tcPr>
            <w:tcW w:w="4389" w:type="dxa"/>
            <w:vAlign w:val="center"/>
          </w:tcPr>
          <w:p>
            <w:pPr>
              <w:pStyle w:val="3"/>
              <w:spacing w:before="40" w:after="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lang w:eastAsia="ko-KR"/>
              </w:rPr>
            </w:pPr>
            <w:r>
              <w:t>Nokia, NSB</w:t>
            </w:r>
          </w:p>
        </w:tc>
        <w:tc>
          <w:tcPr>
            <w:tcW w:w="2410" w:type="dxa"/>
          </w:tcPr>
          <w:p>
            <w:pPr>
              <w:pStyle w:val="3"/>
              <w:spacing w:before="40" w:after="40"/>
            </w:pPr>
            <w:r>
              <w:t>Keeth Jayasinghe</w:t>
            </w:r>
          </w:p>
          <w:p>
            <w:pPr>
              <w:pStyle w:val="3"/>
              <w:spacing w:before="40" w:after="40"/>
              <w:rPr>
                <w:lang w:eastAsia="ko-KR"/>
              </w:rPr>
            </w:pPr>
            <w:r>
              <w:t>Mihai Enescu</w:t>
            </w:r>
          </w:p>
        </w:tc>
        <w:tc>
          <w:tcPr>
            <w:tcW w:w="4389" w:type="dxa"/>
          </w:tcPr>
          <w:p>
            <w:pPr>
              <w:pStyle w:val="3"/>
              <w:spacing w:before="40" w:after="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lang w:eastAsia="ko-KR"/>
              </w:rPr>
              <w:t>CATT</w:t>
            </w:r>
          </w:p>
        </w:tc>
        <w:tc>
          <w:tcPr>
            <w:tcW w:w="2410" w:type="dxa"/>
            <w:vAlign w:val="center"/>
          </w:tcPr>
          <w:p>
            <w:pPr>
              <w:pStyle w:val="3"/>
              <w:spacing w:before="40" w:after="40"/>
            </w:pPr>
            <w:r>
              <w:rPr>
                <w:rFonts w:hint="eastAsia" w:eastAsiaTheme="minorEastAsia"/>
                <w:lang w:eastAsia="zh-CN"/>
              </w:rPr>
              <w:t>Yongqiang FEI</w:t>
            </w:r>
          </w:p>
        </w:tc>
        <w:tc>
          <w:tcPr>
            <w:tcW w:w="4389" w:type="dxa"/>
            <w:vAlign w:val="center"/>
          </w:tcPr>
          <w:p>
            <w:pPr>
              <w:pStyle w:val="3"/>
              <w:spacing w:before="40" w:after="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after="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after="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after="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after="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NVIDIA</w:t>
            </w:r>
          </w:p>
        </w:tc>
        <w:tc>
          <w:tcPr>
            <w:tcW w:w="2410" w:type="dxa"/>
            <w:vAlign w:val="center"/>
          </w:tcPr>
          <w:p>
            <w:pPr>
              <w:pStyle w:val="3"/>
              <w:spacing w:before="40" w:after="40"/>
              <w:rPr>
                <w:rFonts w:eastAsiaTheme="minorEastAsia"/>
                <w:lang w:eastAsia="zh-CN"/>
              </w:rPr>
            </w:pPr>
            <w:r>
              <w:rPr>
                <w:rFonts w:eastAsiaTheme="minorEastAsia"/>
                <w:lang w:eastAsia="zh-CN"/>
              </w:rPr>
              <w:t>Xingqin Lin</w:t>
            </w:r>
          </w:p>
        </w:tc>
        <w:tc>
          <w:tcPr>
            <w:tcW w:w="4389" w:type="dxa"/>
            <w:vAlign w:val="center"/>
          </w:tcPr>
          <w:p>
            <w:pPr>
              <w:pStyle w:val="3"/>
              <w:spacing w:before="40" w:after="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after="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after="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OPPO</w:t>
            </w:r>
          </w:p>
        </w:tc>
        <w:tc>
          <w:tcPr>
            <w:tcW w:w="2410" w:type="dxa"/>
            <w:vAlign w:val="center"/>
          </w:tcPr>
          <w:p>
            <w:pPr>
              <w:pStyle w:val="3"/>
              <w:spacing w:before="40" w:after="40"/>
              <w:rPr>
                <w:rFonts w:eastAsiaTheme="minorEastAsia"/>
                <w:lang w:eastAsia="zh-CN"/>
              </w:rPr>
            </w:pPr>
            <w:r>
              <w:rPr>
                <w:rFonts w:eastAsiaTheme="minorEastAsia"/>
                <w:lang w:eastAsia="zh-CN"/>
              </w:rPr>
              <w:t>Jianfei Cao</w:t>
            </w:r>
          </w:p>
        </w:tc>
        <w:tc>
          <w:tcPr>
            <w:tcW w:w="4389" w:type="dxa"/>
            <w:vAlign w:val="center"/>
          </w:tcPr>
          <w:p>
            <w:pPr>
              <w:pStyle w:val="3"/>
              <w:spacing w:before="40" w:after="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MediaTek</w:t>
            </w:r>
          </w:p>
        </w:tc>
        <w:tc>
          <w:tcPr>
            <w:tcW w:w="2410" w:type="dxa"/>
            <w:vAlign w:val="center"/>
          </w:tcPr>
          <w:p>
            <w:pPr>
              <w:pStyle w:val="3"/>
              <w:spacing w:before="40" w:after="40"/>
              <w:rPr>
                <w:rFonts w:eastAsiaTheme="minorEastAsia"/>
                <w:lang w:eastAsia="zh-CN"/>
              </w:rPr>
            </w:pPr>
            <w:r>
              <w:rPr>
                <w:rFonts w:eastAsiaTheme="minorEastAsia"/>
                <w:lang w:eastAsia="zh-CN"/>
              </w:rPr>
              <w:t>Gyu Bum Kyung</w:t>
            </w:r>
          </w:p>
        </w:tc>
        <w:tc>
          <w:tcPr>
            <w:tcW w:w="4389" w:type="dxa"/>
            <w:vAlign w:val="center"/>
          </w:tcPr>
          <w:p>
            <w:pPr>
              <w:pStyle w:val="3"/>
              <w:spacing w:before="40" w:after="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Intel</w:t>
            </w:r>
          </w:p>
        </w:tc>
        <w:tc>
          <w:tcPr>
            <w:tcW w:w="2410" w:type="dxa"/>
            <w:vAlign w:val="center"/>
          </w:tcPr>
          <w:p>
            <w:pPr>
              <w:pStyle w:val="3"/>
              <w:spacing w:before="40" w:after="40"/>
              <w:rPr>
                <w:rFonts w:eastAsiaTheme="minorEastAsia"/>
                <w:lang w:eastAsia="zh-CN"/>
              </w:rPr>
            </w:pPr>
            <w:r>
              <w:rPr>
                <w:rFonts w:eastAsiaTheme="minorEastAsia"/>
                <w:lang w:eastAsia="zh-CN"/>
              </w:rPr>
              <w:t>Avik Sengupta</w:t>
            </w:r>
          </w:p>
        </w:tc>
        <w:tc>
          <w:tcPr>
            <w:tcW w:w="4389" w:type="dxa"/>
            <w:vAlign w:val="center"/>
          </w:tcPr>
          <w:p>
            <w:pPr>
              <w:pStyle w:val="3"/>
              <w:spacing w:before="40" w:after="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after="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after="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sz w:val="18"/>
                <w:szCs w:val="22"/>
              </w:rPr>
              <w:t>Beijing Jiaotong University (BJTU)</w:t>
            </w:r>
          </w:p>
        </w:tc>
        <w:tc>
          <w:tcPr>
            <w:tcW w:w="2410" w:type="dxa"/>
            <w:vAlign w:val="center"/>
          </w:tcPr>
          <w:p>
            <w:pPr>
              <w:pStyle w:val="3"/>
              <w:spacing w:before="40" w:after="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after="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after="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after="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宋体"/>
                <w:szCs w:val="20"/>
                <w:lang w:eastAsia="zh-CN"/>
              </w:rPr>
            </w:pPr>
            <w:r>
              <w:rPr>
                <w:rFonts w:eastAsia="宋体"/>
                <w:szCs w:val="20"/>
                <w:lang w:eastAsia="zh-CN"/>
              </w:rPr>
              <w:t>InterDigital</w:t>
            </w:r>
          </w:p>
        </w:tc>
        <w:tc>
          <w:tcPr>
            <w:tcW w:w="2410" w:type="dxa"/>
            <w:vAlign w:val="center"/>
          </w:tcPr>
          <w:p>
            <w:pPr>
              <w:pStyle w:val="3"/>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after="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Qualcomm</w:t>
            </w:r>
          </w:p>
        </w:tc>
        <w:tc>
          <w:tcPr>
            <w:tcW w:w="2410" w:type="dxa"/>
          </w:tcPr>
          <w:p>
            <w:pPr>
              <w:pStyle w:val="3"/>
              <w:spacing w:before="40" w:after="40"/>
              <w:rPr>
                <w:rFonts w:eastAsiaTheme="minorEastAsia"/>
                <w:szCs w:val="20"/>
                <w:lang w:eastAsia="zh-CN"/>
              </w:rPr>
            </w:pPr>
            <w:r>
              <w:rPr>
                <w:rFonts w:eastAsiaTheme="minorEastAsia"/>
                <w:szCs w:val="20"/>
                <w:lang w:eastAsia="zh-CN"/>
              </w:rPr>
              <w:t>Hamed Pezeshki</w:t>
            </w:r>
          </w:p>
        </w:tc>
        <w:tc>
          <w:tcPr>
            <w:tcW w:w="4389" w:type="dxa"/>
          </w:tcPr>
          <w:p>
            <w:pPr>
              <w:pStyle w:val="3"/>
              <w:spacing w:before="40" w:after="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after="40"/>
              <w:rPr>
                <w:rFonts w:eastAsiaTheme="minorEastAsia"/>
                <w:szCs w:val="20"/>
                <w:lang w:eastAsia="zh-CN"/>
              </w:rPr>
            </w:pPr>
            <w:r>
              <w:rPr>
                <w:rFonts w:eastAsiaTheme="minorEastAsia"/>
                <w:szCs w:val="20"/>
                <w:lang w:eastAsia="zh-CN"/>
              </w:rPr>
              <w:t>Dawei Ma</w:t>
            </w:r>
          </w:p>
        </w:tc>
        <w:tc>
          <w:tcPr>
            <w:tcW w:w="4389" w:type="dxa"/>
          </w:tcPr>
          <w:p>
            <w:pPr>
              <w:pStyle w:val="3"/>
              <w:spacing w:before="40" w:after="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eastAsia="zh-CN"/>
              </w:rPr>
            </w:pPr>
            <w:r>
              <w:rPr>
                <w:rFonts w:eastAsia="宋体"/>
                <w:szCs w:val="20"/>
                <w:lang w:eastAsia="zh-CN"/>
              </w:rPr>
              <w:t>Charter Communications</w:t>
            </w:r>
          </w:p>
        </w:tc>
        <w:tc>
          <w:tcPr>
            <w:tcW w:w="2410" w:type="dxa"/>
          </w:tcPr>
          <w:p>
            <w:pPr>
              <w:pStyle w:val="3"/>
              <w:spacing w:before="40" w:after="40"/>
              <w:rPr>
                <w:rFonts w:eastAsiaTheme="minorEastAsia"/>
                <w:szCs w:val="20"/>
                <w:lang w:val="de-DE" w:eastAsia="zh-CN"/>
              </w:rPr>
            </w:pPr>
            <w:r>
              <w:rPr>
                <w:rFonts w:eastAsiaTheme="minorEastAsia"/>
                <w:szCs w:val="20"/>
                <w:lang w:val="de-DE" w:eastAsia="zh-CN"/>
              </w:rPr>
              <w:t>Dumitru M. Ionescu</w:t>
            </w:r>
          </w:p>
          <w:p>
            <w:pPr>
              <w:pStyle w:val="3"/>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after="40"/>
              <w:rPr>
                <w:lang w:val="de-DE"/>
              </w:rPr>
            </w:pPr>
            <w:r>
              <w:rPr>
                <w:lang w:val="de-DE"/>
              </w:rPr>
              <w:t>dumitru.ionescu@charter.com</w:t>
            </w:r>
          </w:p>
          <w:p>
            <w:pPr>
              <w:pStyle w:val="3"/>
              <w:spacing w:before="40" w:after="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rFonts w:eastAsia="宋体"/>
                <w:szCs w:val="20"/>
                <w:lang w:val="de-DE" w:eastAsia="zh-CN"/>
              </w:rPr>
            </w:pPr>
          </w:p>
        </w:tc>
        <w:tc>
          <w:tcPr>
            <w:tcW w:w="2410" w:type="dxa"/>
          </w:tcPr>
          <w:p>
            <w:pPr>
              <w:pStyle w:val="3"/>
              <w:spacing w:before="40" w:after="40"/>
              <w:rPr>
                <w:rFonts w:eastAsiaTheme="minorEastAsia"/>
                <w:szCs w:val="20"/>
                <w:lang w:val="de-DE" w:eastAsia="zh-CN"/>
              </w:rPr>
            </w:pPr>
          </w:p>
        </w:tc>
        <w:tc>
          <w:tcPr>
            <w:tcW w:w="4389" w:type="dxa"/>
          </w:tcPr>
          <w:p>
            <w:pPr>
              <w:pStyle w:val="3"/>
              <w:spacing w:before="40" w:after="40"/>
              <w:rPr>
                <w:lang w:val="de-DE"/>
              </w:rPr>
            </w:pPr>
          </w:p>
        </w:tc>
      </w:tr>
    </w:tbl>
    <w:p>
      <w:pPr>
        <w:pStyle w:val="3"/>
        <w:rPr>
          <w:lang w:val="de-DE"/>
        </w:rPr>
      </w:pPr>
    </w:p>
    <w:p>
      <w:pPr>
        <w:rPr>
          <w:rFonts w:eastAsia="宋体"/>
          <w:szCs w:val="20"/>
          <w:lang w:val="de-DE" w:eastAsia="zh-CN"/>
        </w:rPr>
      </w:pPr>
    </w:p>
    <w:p>
      <w:pPr>
        <w:rPr>
          <w:rFonts w:eastAsia="宋体"/>
          <w:szCs w:val="20"/>
          <w:lang w:val="de-DE" w:eastAsia="zh-CN"/>
        </w:rPr>
      </w:pPr>
    </w:p>
    <w:p>
      <w:pPr>
        <w:pStyle w:val="2"/>
        <w:rPr>
          <w:lang w:eastAsia="zh-CN"/>
        </w:rPr>
      </w:pPr>
      <w:r>
        <w:rPr>
          <w:rFonts w:hint="eastAsia"/>
          <w:lang w:eastAsia="zh-CN"/>
        </w:rPr>
        <w:t>A</w:t>
      </w:r>
      <w:r>
        <w:rPr>
          <w:lang w:eastAsia="zh-CN"/>
        </w:rPr>
        <w:t>ppendix B: Previous Agreements</w:t>
      </w:r>
    </w:p>
    <w:p>
      <w:pPr>
        <w:pStyle w:val="3"/>
        <w:rPr>
          <w:rFonts w:eastAsia="宋体"/>
          <w:lang w:eastAsia="zh-CN"/>
        </w:rPr>
      </w:pPr>
    </w:p>
    <w:p>
      <w:pPr>
        <w:pStyle w:val="4"/>
        <w:rPr>
          <w:lang w:eastAsia="zh-CN"/>
        </w:rPr>
      </w:pPr>
      <w:r>
        <w:rPr>
          <w:lang w:eastAsia="zh-CN"/>
        </w:rPr>
        <w:t>RAN1#110</w:t>
      </w:r>
    </w:p>
    <w:p>
      <w:pPr>
        <w:pStyle w:val="3"/>
        <w:rPr>
          <w:rFonts w:eastAsia="宋体"/>
          <w:lang w:eastAsia="zh-CN"/>
        </w:rPr>
      </w:pPr>
    </w:p>
    <w:p>
      <w:pPr>
        <w:pStyle w:val="3"/>
        <w:rPr>
          <w:rFonts w:eastAsia="宋体"/>
          <w:lang w:eastAsia="zh-CN"/>
        </w:rPr>
      </w:pPr>
    </w:p>
    <w:p>
      <w:pPr>
        <w:pStyle w:val="4"/>
        <w:rPr>
          <w:lang w:eastAsia="zh-CN"/>
        </w:rPr>
      </w:pPr>
      <w:r>
        <w:rPr>
          <w:lang w:eastAsia="zh-CN"/>
        </w:rPr>
        <w:t>RAN1#109-e</w:t>
      </w:r>
    </w:p>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pPr>
        <w:rPr>
          <w:rFonts w:ascii="Times" w:hAnsi="Times" w:eastAsia="Batang"/>
          <w:lang w:val="en-GB"/>
        </w:rPr>
      </w:pPr>
      <w:r>
        <w:rPr>
          <w:rFonts w:ascii="Times" w:hAnsi="Times" w:eastAsia="Batang"/>
          <w:lang w:val="en-GB"/>
        </w:rPr>
        <w:t>Note: For BM-Case1 and BM-Case2, Beams in Set A and Set B can be in the same Frequency Range</w:t>
      </w:r>
    </w:p>
    <w:p>
      <w:pPr>
        <w:rPr>
          <w:rFonts w:ascii="Times" w:hAnsi="Times" w:eastAsia="Batang"/>
          <w:lang w:val="en-GB"/>
        </w:rPr>
      </w:pPr>
    </w:p>
    <w:p>
      <w:pPr>
        <w:rPr>
          <w:rFonts w:ascii="Times" w:hAnsi="Times" w:eastAsia="Batang"/>
          <w:highlight w:val="green"/>
          <w:lang w:val="en-GB"/>
        </w:rPr>
      </w:pPr>
      <w:r>
        <w:rPr>
          <w:rFonts w:ascii="Times" w:hAnsi="Times" w:eastAsia="Batang"/>
          <w:highlight w:val="green"/>
          <w:lang w:val="en-GB"/>
        </w:rPr>
        <w:t>Agreement</w:t>
      </w:r>
    </w:p>
    <w:p>
      <w:pPr>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rPr>
          <w:rFonts w:ascii="Times" w:hAnsi="Times" w:eastAsia="Batang"/>
          <w:highlight w:val="green"/>
          <w:lang w:val="en-GB"/>
        </w:rPr>
      </w:pPr>
    </w:p>
    <w:p>
      <w:pPr>
        <w:rPr>
          <w:rFonts w:ascii="Times" w:hAnsi="Times" w:eastAsia="Batang"/>
          <w:highlight w:val="green"/>
          <w:lang w:val="en-GB"/>
        </w:rPr>
      </w:pPr>
      <w:r>
        <w:rPr>
          <w:rFonts w:ascii="Times" w:hAnsi="Times" w:eastAsia="Batang"/>
          <w:highlight w:val="green"/>
          <w:lang w:val="en-GB"/>
        </w:rPr>
        <w:t xml:space="preserve">Agreement </w:t>
      </w:r>
    </w:p>
    <w:p>
      <w:pPr>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26"/>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rPr>
          <w:rFonts w:ascii="Times" w:hAnsi="Times" w:eastAsia="Batang"/>
          <w:u w:val="single"/>
          <w:lang w:val="en-GB"/>
        </w:rPr>
      </w:pPr>
    </w:p>
    <w:p>
      <w:pPr>
        <w:rPr>
          <w:rFonts w:ascii="Times" w:hAnsi="Times" w:eastAsia="Batang"/>
          <w:u w:val="single"/>
          <w:lang w:val="en-GB"/>
        </w:rPr>
      </w:pPr>
      <w:r>
        <w:rPr>
          <w:rFonts w:ascii="Times" w:hAnsi="Times" w:eastAsia="Batang"/>
          <w:u w:val="single"/>
          <w:lang w:val="en-GB"/>
        </w:rPr>
        <w:t>Conclusion</w:t>
      </w:r>
    </w:p>
    <w:p>
      <w:pPr>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27"/>
        </w:numPr>
        <w:overflowPunct w:val="0"/>
        <w:autoSpaceDE w:val="0"/>
        <w:autoSpaceDN w:val="0"/>
        <w:adjustRightInd w:val="0"/>
        <w:spacing w:after="18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rPr>
          <w:rFonts w:eastAsia="宋体"/>
          <w:szCs w:val="20"/>
          <w:lang w:val="en-GB" w:eastAsia="zh-CN"/>
        </w:rPr>
      </w:pPr>
    </w:p>
    <w:p>
      <w:pPr>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694B"/>
    <w:multiLevelType w:val="multilevel"/>
    <w:tmpl w:val="0419694B"/>
    <w:lvl w:ilvl="0" w:tentative="0">
      <w:start w:val="1"/>
      <w:numFmt w:val="decimal"/>
      <w:pStyle w:val="5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EC3F19"/>
    <w:multiLevelType w:val="multilevel"/>
    <w:tmpl w:val="0AEC3F19"/>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1B1BF3"/>
    <w:multiLevelType w:val="multilevel"/>
    <w:tmpl w:val="131B1BF3"/>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6580185"/>
    <w:multiLevelType w:val="multilevel"/>
    <w:tmpl w:val="365801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99A0180"/>
    <w:multiLevelType w:val="multilevel"/>
    <w:tmpl w:val="399A018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5656483"/>
    <w:multiLevelType w:val="multilevel"/>
    <w:tmpl w:val="45656483"/>
    <w:lvl w:ilvl="0" w:tentative="0">
      <w:start w:val="1"/>
      <w:numFmt w:val="decimal"/>
      <w:pStyle w:val="107"/>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322E20"/>
    <w:multiLevelType w:val="multilevel"/>
    <w:tmpl w:val="4D322E20"/>
    <w:lvl w:ilvl="0" w:tentative="0">
      <w:start w:val="238"/>
      <w:numFmt w:val="bullet"/>
      <w:lvlText w:val="–"/>
      <w:lvlJc w:val="left"/>
      <w:pPr>
        <w:ind w:left="420" w:hanging="420"/>
      </w:pPr>
      <w:rPr>
        <w:rFonts w:hint="default" w:ascii="Arial" w:hAnsi="Arial"/>
      </w:rPr>
    </w:lvl>
    <w:lvl w:ilvl="1" w:tentative="0">
      <w:start w:val="238"/>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31A6465"/>
    <w:multiLevelType w:val="multilevel"/>
    <w:tmpl w:val="531A646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99F04AA"/>
    <w:multiLevelType w:val="multilevel"/>
    <w:tmpl w:val="599F04AA"/>
    <w:lvl w:ilvl="0" w:tentative="0">
      <w:start w:val="1"/>
      <w:numFmt w:val="bullet"/>
      <w:lvlText w:val=""/>
      <w:lvlJc w:val="left"/>
      <w:pPr>
        <w:ind w:left="928" w:hanging="360"/>
      </w:pPr>
      <w:rPr>
        <w:rFonts w:hint="default" w:ascii="Symbol" w:hAnsi="Symbol"/>
        <w:sz w:val="20"/>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8">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087E40"/>
    <w:multiLevelType w:val="multilevel"/>
    <w:tmpl w:val="5B087E4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CD402BA"/>
    <w:multiLevelType w:val="multilevel"/>
    <w:tmpl w:val="5CD402BA"/>
    <w:lvl w:ilvl="0" w:tentative="0">
      <w:start w:val="1"/>
      <w:numFmt w:val="decimal"/>
      <w:pStyle w:val="85"/>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21">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5623D12"/>
    <w:multiLevelType w:val="multilevel"/>
    <w:tmpl w:val="65623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283F20"/>
    <w:multiLevelType w:val="multilevel"/>
    <w:tmpl w:val="6A283F20"/>
    <w:lvl w:ilvl="0" w:tentative="0">
      <w:start w:val="1"/>
      <w:numFmt w:val="bullet"/>
      <w:pStyle w:val="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A396D87"/>
    <w:multiLevelType w:val="multilevel"/>
    <w:tmpl w:val="6A396D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FFA296E"/>
    <w:multiLevelType w:val="multilevel"/>
    <w:tmpl w:val="6FFA296E"/>
    <w:lvl w:ilvl="0" w:tentative="0">
      <w:start w:val="1"/>
      <w:numFmt w:val="decimal"/>
      <w:lvlText w:val="Proposal %1: "/>
      <w:lvlJc w:val="right"/>
      <w:pPr>
        <w:ind w:left="1555" w:hanging="420"/>
      </w:pPr>
      <w:rPr>
        <w:rFonts w:hint="default" w:ascii="Times New Roman" w:hAnsi="Times New Roman"/>
        <w:b w:val="0"/>
        <w:i w:val="0"/>
        <w:caps w:val="0"/>
        <w:color w:val="auto"/>
        <w:sz w:val="22"/>
        <w:szCs w:val="22"/>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27">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43B4777"/>
    <w:multiLevelType w:val="multilevel"/>
    <w:tmpl w:val="743B4777"/>
    <w:lvl w:ilvl="0" w:tentative="0">
      <w:start w:val="1"/>
      <w:numFmt w:val="decimal"/>
      <w:pStyle w:val="36"/>
      <w:lvlText w:val="%1."/>
      <w:lvlJc w:val="left"/>
      <w:pPr>
        <w:ind w:left="420" w:hanging="420"/>
      </w:pPr>
    </w:lvl>
    <w:lvl w:ilvl="1" w:tentative="0">
      <w:start w:val="1"/>
      <w:numFmt w:val="lowerLetter"/>
      <w:pStyle w:val="37"/>
      <w:lvlText w:val="%2)"/>
      <w:lvlJc w:val="left"/>
      <w:pPr>
        <w:ind w:left="840" w:hanging="420"/>
      </w:pPr>
    </w:lvl>
    <w:lvl w:ilvl="2" w:tentative="0">
      <w:start w:val="1"/>
      <w:numFmt w:val="lowerRoman"/>
      <w:pStyle w:val="39"/>
      <w:lvlText w:val="%3."/>
      <w:lvlJc w:val="right"/>
      <w:pPr>
        <w:ind w:left="1260" w:hanging="420"/>
      </w:pPr>
    </w:lvl>
    <w:lvl w:ilvl="3" w:tentative="0">
      <w:start w:val="1"/>
      <w:numFmt w:val="decimal"/>
      <w:pStyle w:val="4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771B2A"/>
    <w:multiLevelType w:val="multilevel"/>
    <w:tmpl w:val="75771B2A"/>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1">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BCB6FE1"/>
    <w:multiLevelType w:val="multilevel"/>
    <w:tmpl w:val="7BCB6FE1"/>
    <w:lvl w:ilvl="0" w:tentative="0">
      <w:start w:val="1"/>
      <w:numFmt w:val="bullet"/>
      <w:lvlText w:val=""/>
      <w:lvlJc w:val="left"/>
      <w:pPr>
        <w:ind w:left="1002" w:hanging="360"/>
      </w:pPr>
      <w:rPr>
        <w:rFonts w:hint="default" w:ascii="Symbol" w:hAnsi="Symbol"/>
      </w:rPr>
    </w:lvl>
    <w:lvl w:ilvl="1" w:tentative="0">
      <w:start w:val="1"/>
      <w:numFmt w:val="bullet"/>
      <w:lvlText w:val="o"/>
      <w:lvlJc w:val="left"/>
      <w:pPr>
        <w:ind w:left="1722" w:hanging="360"/>
      </w:pPr>
      <w:rPr>
        <w:rFonts w:hint="default" w:ascii="Courier New" w:hAnsi="Courier New" w:cs="Courier New"/>
      </w:rPr>
    </w:lvl>
    <w:lvl w:ilvl="2" w:tentative="0">
      <w:start w:val="1"/>
      <w:numFmt w:val="bullet"/>
      <w:lvlText w:val=""/>
      <w:lvlJc w:val="left"/>
      <w:pPr>
        <w:ind w:left="2442" w:hanging="360"/>
      </w:pPr>
      <w:rPr>
        <w:rFonts w:hint="default" w:ascii="Wingdings" w:hAnsi="Wingdings"/>
      </w:rPr>
    </w:lvl>
    <w:lvl w:ilvl="3" w:tentative="0">
      <w:start w:val="1"/>
      <w:numFmt w:val="bullet"/>
      <w:lvlText w:val=""/>
      <w:lvlJc w:val="left"/>
      <w:pPr>
        <w:ind w:left="3162" w:hanging="360"/>
      </w:pPr>
      <w:rPr>
        <w:rFonts w:hint="default" w:ascii="Symbol" w:hAnsi="Symbol"/>
      </w:rPr>
    </w:lvl>
    <w:lvl w:ilvl="4" w:tentative="0">
      <w:start w:val="1"/>
      <w:numFmt w:val="bullet"/>
      <w:lvlText w:val="o"/>
      <w:lvlJc w:val="left"/>
      <w:pPr>
        <w:ind w:left="3882" w:hanging="360"/>
      </w:pPr>
      <w:rPr>
        <w:rFonts w:hint="default" w:ascii="Courier New" w:hAnsi="Courier New" w:cs="Courier New"/>
      </w:rPr>
    </w:lvl>
    <w:lvl w:ilvl="5" w:tentative="0">
      <w:start w:val="1"/>
      <w:numFmt w:val="bullet"/>
      <w:lvlText w:val=""/>
      <w:lvlJc w:val="left"/>
      <w:pPr>
        <w:ind w:left="4602" w:hanging="360"/>
      </w:pPr>
      <w:rPr>
        <w:rFonts w:hint="default" w:ascii="Wingdings" w:hAnsi="Wingdings"/>
      </w:rPr>
    </w:lvl>
    <w:lvl w:ilvl="6" w:tentative="0">
      <w:start w:val="1"/>
      <w:numFmt w:val="bullet"/>
      <w:lvlText w:val=""/>
      <w:lvlJc w:val="left"/>
      <w:pPr>
        <w:ind w:left="5322" w:hanging="360"/>
      </w:pPr>
      <w:rPr>
        <w:rFonts w:hint="default" w:ascii="Symbol" w:hAnsi="Symbol"/>
      </w:rPr>
    </w:lvl>
    <w:lvl w:ilvl="7" w:tentative="0">
      <w:start w:val="1"/>
      <w:numFmt w:val="bullet"/>
      <w:lvlText w:val="o"/>
      <w:lvlJc w:val="left"/>
      <w:pPr>
        <w:ind w:left="6042" w:hanging="360"/>
      </w:pPr>
      <w:rPr>
        <w:rFonts w:hint="default" w:ascii="Courier New" w:hAnsi="Courier New" w:cs="Courier New"/>
      </w:rPr>
    </w:lvl>
    <w:lvl w:ilvl="8" w:tentative="0">
      <w:start w:val="1"/>
      <w:numFmt w:val="bullet"/>
      <w:lvlText w:val=""/>
      <w:lvlJc w:val="left"/>
      <w:pPr>
        <w:ind w:left="6762" w:hanging="360"/>
      </w:pPr>
      <w:rPr>
        <w:rFonts w:hint="default" w:ascii="Wingdings" w:hAnsi="Wingdings"/>
      </w:rPr>
    </w:lvl>
  </w:abstractNum>
  <w:abstractNum w:abstractNumId="37">
    <w:nsid w:val="7F2633A8"/>
    <w:multiLevelType w:val="multilevel"/>
    <w:tmpl w:val="7F2633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6B1"/>
    <w:rsid w:val="00536D97"/>
    <w:rsid w:val="00536FC5"/>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A6A"/>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1"/>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2"/>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33"/>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34"/>
    <w:qFormat/>
    <w:uiPriority w:val="0"/>
    <w:pPr>
      <w:keepNext/>
      <w:numPr>
        <w:ilvl w:val="3"/>
        <w:numId w:val="1"/>
      </w:numPr>
      <w:spacing w:before="240" w:after="60"/>
      <w:outlineLvl w:val="3"/>
    </w:pPr>
    <w:rPr>
      <w:rFonts w:eastAsia="MS Mincho"/>
      <w:bCs/>
      <w:szCs w:val="28"/>
    </w:rPr>
  </w:style>
  <w:style w:type="paragraph" w:styleId="7">
    <w:name w:val="heading 5"/>
    <w:basedOn w:val="1"/>
    <w:next w:val="1"/>
    <w:link w:val="75"/>
    <w:qFormat/>
    <w:uiPriority w:val="0"/>
    <w:pPr>
      <w:numPr>
        <w:ilvl w:val="4"/>
        <w:numId w:val="2"/>
      </w:numPr>
      <w:spacing w:before="240" w:after="60"/>
      <w:outlineLvl w:val="4"/>
    </w:pPr>
    <w:rPr>
      <w:b/>
      <w:bCs/>
      <w:i/>
      <w:iCs/>
      <w:sz w:val="26"/>
      <w:szCs w:val="26"/>
    </w:rPr>
  </w:style>
  <w:style w:type="paragraph" w:styleId="8">
    <w:name w:val="heading 6"/>
    <w:basedOn w:val="1"/>
    <w:next w:val="1"/>
    <w:link w:val="76"/>
    <w:unhideWhenUsed/>
    <w:qFormat/>
    <w:uiPriority w:val="9"/>
    <w:pPr>
      <w:keepNext/>
      <w:keepLines/>
      <w:tabs>
        <w:tab w:val="left" w:pos="720"/>
        <w:tab w:val="left" w:pos="4320"/>
      </w:tabs>
      <w:spacing w:before="4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77"/>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78"/>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79"/>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4"/>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semiHidden/>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rFonts w:eastAsia="MS Gothic"/>
      <w:sz w:val="24"/>
      <w:szCs w:val="20"/>
      <w:lang w:val="en-GB" w:eastAsia="ja-JP"/>
    </w:rPr>
  </w:style>
  <w:style w:type="paragraph" w:styleId="15">
    <w:name w:val="Document Map"/>
    <w:basedOn w:val="1"/>
    <w:link w:val="103"/>
    <w:semiHidden/>
    <w:unhideWhenUsed/>
    <w:qFormat/>
    <w:uiPriority w:val="99"/>
    <w:rPr>
      <w:rFonts w:ascii="宋体" w:eastAsia="宋体"/>
      <w:sz w:val="18"/>
      <w:szCs w:val="18"/>
    </w:rPr>
  </w:style>
  <w:style w:type="paragraph" w:styleId="16">
    <w:name w:val="annotation text"/>
    <w:basedOn w:val="1"/>
    <w:link w:val="60"/>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Balloon Text"/>
    <w:basedOn w:val="1"/>
    <w:link w:val="30"/>
    <w:semiHidden/>
    <w:unhideWhenUsed/>
    <w:qFormat/>
    <w:uiPriority w:val="99"/>
    <w:rPr>
      <w:rFonts w:ascii="Segoe UI" w:hAnsi="Segoe UI" w:cs="Segoe UI"/>
      <w:sz w:val="18"/>
      <w:szCs w:val="18"/>
    </w:rPr>
  </w:style>
  <w:style w:type="paragraph" w:styleId="20">
    <w:name w:val="footer"/>
    <w:basedOn w:val="1"/>
    <w:link w:val="58"/>
    <w:unhideWhenUsed/>
    <w:qFormat/>
    <w:uiPriority w:val="0"/>
    <w:pPr>
      <w:tabs>
        <w:tab w:val="center" w:pos="4680"/>
        <w:tab w:val="right" w:pos="9360"/>
      </w:tabs>
    </w:pPr>
  </w:style>
  <w:style w:type="paragraph" w:styleId="21">
    <w:name w:val="header"/>
    <w:basedOn w:val="1"/>
    <w:link w:val="35"/>
    <w:qFormat/>
    <w:uiPriority w:val="0"/>
    <w:pPr>
      <w:tabs>
        <w:tab w:val="center" w:pos="4536"/>
        <w:tab w:val="right" w:pos="9072"/>
      </w:tabs>
    </w:pPr>
    <w:rPr>
      <w:rFonts w:ascii="Arial" w:hAnsi="Arial" w:eastAsia="MS Mincho"/>
      <w:b/>
    </w:rPr>
  </w:style>
  <w:style w:type="paragraph" w:styleId="22">
    <w:name w:val="List"/>
    <w:basedOn w:val="1"/>
    <w:semiHidden/>
    <w:unhideWhenUsed/>
    <w:qFormat/>
    <w:uiPriority w:val="99"/>
    <w:pPr>
      <w:ind w:left="360" w:hanging="360"/>
      <w:contextualSpacing/>
    </w:pPr>
  </w:style>
  <w:style w:type="paragraph" w:styleId="23">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4">
    <w:name w:val="annotation subject"/>
    <w:basedOn w:val="16"/>
    <w:next w:val="16"/>
    <w:link w:val="61"/>
    <w:semiHidden/>
    <w:unhideWhenUsed/>
    <w:qFormat/>
    <w:uiPriority w:val="99"/>
    <w:rPr>
      <w:b/>
      <w:bCs/>
    </w:rPr>
  </w:style>
  <w:style w:type="table" w:styleId="26">
    <w:name w:val="Table Grid"/>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16"/>
      <w:szCs w:val="16"/>
    </w:rPr>
  </w:style>
  <w:style w:type="character" w:customStyle="1" w:styleId="30">
    <w:name w:val="Balloon Text Char"/>
    <w:basedOn w:val="27"/>
    <w:link w:val="19"/>
    <w:semiHidden/>
    <w:qFormat/>
    <w:uiPriority w:val="99"/>
    <w:rPr>
      <w:rFonts w:ascii="Segoe UI" w:hAnsi="Segoe UI" w:eastAsia="Times New Roman" w:cs="Segoe UI"/>
      <w:sz w:val="18"/>
      <w:szCs w:val="18"/>
      <w:lang w:eastAsia="en-US"/>
    </w:rPr>
  </w:style>
  <w:style w:type="character" w:customStyle="1" w:styleId="31">
    <w:name w:val="Heading 1 Char"/>
    <w:basedOn w:val="27"/>
    <w:link w:val="2"/>
    <w:qFormat/>
    <w:uiPriority w:val="0"/>
    <w:rPr>
      <w:rFonts w:ascii="Helvetica" w:hAnsi="Helvetica" w:eastAsia="MS Mincho" w:cs="Arial"/>
      <w:bCs/>
      <w:kern w:val="32"/>
      <w:sz w:val="28"/>
      <w:szCs w:val="32"/>
      <w:lang w:eastAsia="en-US"/>
    </w:rPr>
  </w:style>
  <w:style w:type="character" w:customStyle="1" w:styleId="32">
    <w:name w:val="Heading 2 Char"/>
    <w:basedOn w:val="27"/>
    <w:link w:val="4"/>
    <w:qFormat/>
    <w:uiPriority w:val="0"/>
    <w:rPr>
      <w:rFonts w:ascii="Helvetica" w:hAnsi="Helvetica" w:eastAsia="MS Mincho" w:cs="Arial"/>
      <w:bCs/>
      <w:iCs/>
      <w:sz w:val="24"/>
      <w:szCs w:val="28"/>
      <w:lang w:eastAsia="en-US"/>
    </w:rPr>
  </w:style>
  <w:style w:type="character" w:customStyle="1" w:styleId="33">
    <w:name w:val="Heading 3 Char"/>
    <w:basedOn w:val="27"/>
    <w:link w:val="5"/>
    <w:qFormat/>
    <w:uiPriority w:val="0"/>
    <w:rPr>
      <w:rFonts w:ascii="Arial" w:hAnsi="Arial" w:eastAsia="MS Mincho" w:cs="Arial"/>
      <w:bCs/>
      <w:szCs w:val="26"/>
      <w:lang w:eastAsia="en-US"/>
    </w:rPr>
  </w:style>
  <w:style w:type="character" w:customStyle="1" w:styleId="34">
    <w:name w:val="Heading 4 Char"/>
    <w:basedOn w:val="27"/>
    <w:link w:val="6"/>
    <w:qFormat/>
    <w:uiPriority w:val="0"/>
    <w:rPr>
      <w:rFonts w:ascii="Times New Roman" w:hAnsi="Times New Roman" w:eastAsia="MS Mincho" w:cs="Times New Roman"/>
      <w:bCs/>
      <w:szCs w:val="28"/>
      <w:lang w:eastAsia="en-US"/>
    </w:rPr>
  </w:style>
  <w:style w:type="character" w:customStyle="1" w:styleId="35">
    <w:name w:val="Header Char"/>
    <w:basedOn w:val="27"/>
    <w:link w:val="21"/>
    <w:qFormat/>
    <w:uiPriority w:val="0"/>
    <w:rPr>
      <w:rFonts w:ascii="Arial" w:hAnsi="Arial" w:eastAsia="MS Mincho" w:cs="Times New Roman"/>
      <w:b/>
      <w:sz w:val="20"/>
      <w:szCs w:val="24"/>
      <w:lang w:eastAsia="en-US"/>
    </w:rPr>
  </w:style>
  <w:style w:type="paragraph" w:customStyle="1" w:styleId="36">
    <w:name w:val="bullet1"/>
    <w:basedOn w:val="1"/>
    <w:link w:val="38"/>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7">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38">
    <w:name w:val="bullet1 Char"/>
    <w:link w:val="36"/>
    <w:qFormat/>
    <w:uiPriority w:val="0"/>
    <w:rPr>
      <w:rFonts w:ascii="Calibri" w:hAnsi="Calibri" w:eastAsia="宋体" w:cs="Times New Roman"/>
      <w:kern w:val="2"/>
      <w:sz w:val="24"/>
      <w:szCs w:val="24"/>
      <w:lang w:val="en-GB" w:eastAsia="zh-CN"/>
    </w:rPr>
  </w:style>
  <w:style w:type="paragraph" w:customStyle="1" w:styleId="39">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0">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1">
    <w:name w:val="00_Text"/>
    <w:basedOn w:val="1"/>
    <w:link w:val="42"/>
    <w:qFormat/>
    <w:uiPriority w:val="0"/>
    <w:pPr>
      <w:spacing w:before="120" w:after="120" w:line="264" w:lineRule="auto"/>
      <w:jc w:val="both"/>
    </w:pPr>
    <w:rPr>
      <w:rFonts w:eastAsia="宋体"/>
      <w:lang w:eastAsia="zh-CN"/>
    </w:rPr>
  </w:style>
  <w:style w:type="character" w:customStyle="1" w:styleId="42">
    <w:name w:val="00_Text Char"/>
    <w:basedOn w:val="27"/>
    <w:link w:val="41"/>
    <w:qFormat/>
    <w:uiPriority w:val="0"/>
    <w:rPr>
      <w:rFonts w:ascii="Times New Roman" w:hAnsi="Times New Roman" w:eastAsia="宋体" w:cs="Times New Roman"/>
      <w:sz w:val="20"/>
      <w:szCs w:val="24"/>
    </w:rPr>
  </w:style>
  <w:style w:type="paragraph" w:customStyle="1" w:styleId="43">
    <w:name w:val="01"/>
    <w:basedOn w:val="1"/>
    <w:link w:val="45"/>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4">
    <w:name w:val="02"/>
    <w:basedOn w:val="1"/>
    <w:link w:val="46"/>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5">
    <w:name w:val="01 Char"/>
    <w:link w:val="43"/>
    <w:qFormat/>
    <w:uiPriority w:val="0"/>
    <w:rPr>
      <w:rFonts w:ascii="Arial" w:hAnsi="Arial" w:eastAsia="MS Mincho" w:cs="Arial"/>
      <w:bCs/>
      <w:kern w:val="32"/>
      <w:sz w:val="28"/>
      <w:szCs w:val="32"/>
      <w:lang w:eastAsia="en-US"/>
    </w:rPr>
  </w:style>
  <w:style w:type="character" w:customStyle="1" w:styleId="46">
    <w:name w:val="02 Char"/>
    <w:link w:val="44"/>
    <w:qFormat/>
    <w:uiPriority w:val="0"/>
    <w:rPr>
      <w:rFonts w:ascii="Arial" w:hAnsi="Arial" w:eastAsia="MS Mincho" w:cs="Arial"/>
      <w:bCs/>
      <w:iCs/>
      <w:szCs w:val="28"/>
    </w:rPr>
  </w:style>
  <w:style w:type="paragraph" w:customStyle="1" w:styleId="47">
    <w:name w:val="04_Proposal1"/>
    <w:basedOn w:val="1"/>
    <w:link w:val="48"/>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48">
    <w:name w:val="04_Proposal1 Char"/>
    <w:link w:val="47"/>
    <w:qFormat/>
    <w:uiPriority w:val="0"/>
    <w:rPr>
      <w:rFonts w:ascii="Times New Roman Bold" w:hAnsi="Times New Roman Bold" w:eastAsia="宋体" w:cs="Times New Roman"/>
      <w:b/>
      <w:bCs/>
      <w:i/>
      <w:iCs/>
      <w:sz w:val="20"/>
      <w:szCs w:val="24"/>
    </w:rPr>
  </w:style>
  <w:style w:type="paragraph" w:customStyle="1" w:styleId="49">
    <w:name w:val="03_Proposal"/>
    <w:basedOn w:val="47"/>
    <w:link w:val="51"/>
    <w:qFormat/>
    <w:uiPriority w:val="0"/>
    <w:rPr>
      <w:rFonts w:ascii="Times New Roman" w:hAnsi="Times New Roman"/>
      <w:b w:val="0"/>
      <w:i w:val="0"/>
      <w:iCs w:val="0"/>
    </w:rPr>
  </w:style>
  <w:style w:type="paragraph" w:customStyle="1" w:styleId="50">
    <w:name w:val="05_reference"/>
    <w:basedOn w:val="1"/>
    <w:link w:val="53"/>
    <w:qFormat/>
    <w:uiPriority w:val="0"/>
    <w:pPr>
      <w:spacing w:line="288" w:lineRule="auto"/>
      <w:ind w:left="562" w:hanging="562"/>
      <w:jc w:val="both"/>
    </w:pPr>
  </w:style>
  <w:style w:type="character" w:customStyle="1" w:styleId="51">
    <w:name w:val="03_Proposal Char"/>
    <w:link w:val="49"/>
    <w:qFormat/>
    <w:uiPriority w:val="0"/>
    <w:rPr>
      <w:rFonts w:ascii="Times New Roman" w:hAnsi="Times New Roman" w:eastAsia="宋体" w:cs="Times New Roman"/>
      <w:bCs/>
      <w:sz w:val="20"/>
      <w:szCs w:val="24"/>
    </w:rPr>
  </w:style>
  <w:style w:type="paragraph" w:customStyle="1" w:styleId="52">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3">
    <w:name w:val="05_reference Char"/>
    <w:link w:val="50"/>
    <w:qFormat/>
    <w:uiPriority w:val="0"/>
    <w:rPr>
      <w:rFonts w:ascii="Times New Roman" w:hAnsi="Times New Roman" w:eastAsia="Times New Roman" w:cs="Times New Roman"/>
      <w:sz w:val="20"/>
      <w:szCs w:val="24"/>
      <w:lang w:eastAsia="en-US"/>
    </w:rPr>
  </w:style>
  <w:style w:type="character" w:customStyle="1" w:styleId="54">
    <w:name w:val="Body Text Char"/>
    <w:basedOn w:val="27"/>
    <w:link w:val="3"/>
    <w:qFormat/>
    <w:uiPriority w:val="99"/>
    <w:rPr>
      <w:rFonts w:ascii="Times New Roman" w:hAnsi="Times New Roman" w:eastAsia="Times New Roman" w:cs="Times New Roman"/>
      <w:sz w:val="20"/>
      <w:szCs w:val="24"/>
      <w:lang w:eastAsia="en-US"/>
    </w:rPr>
  </w:style>
  <w:style w:type="character" w:styleId="55">
    <w:name w:val="Placeholder Text"/>
    <w:basedOn w:val="27"/>
    <w:semiHidden/>
    <w:qFormat/>
    <w:uiPriority w:val="99"/>
    <w:rPr>
      <w:color w:val="808080"/>
    </w:rPr>
  </w:style>
  <w:style w:type="paragraph" w:customStyle="1" w:styleId="56">
    <w:name w:val="000_proposal"/>
    <w:basedOn w:val="41"/>
    <w:link w:val="57"/>
    <w:qFormat/>
    <w:uiPriority w:val="0"/>
    <w:rPr>
      <w:b/>
      <w:bCs/>
      <w:i/>
      <w:iCs/>
    </w:rPr>
  </w:style>
  <w:style w:type="character" w:customStyle="1" w:styleId="57">
    <w:name w:val="000_proposal Char"/>
    <w:basedOn w:val="42"/>
    <w:link w:val="56"/>
    <w:qFormat/>
    <w:uiPriority w:val="0"/>
    <w:rPr>
      <w:rFonts w:ascii="Times New Roman" w:hAnsi="Times New Roman" w:eastAsia="宋体" w:cs="Times New Roman"/>
      <w:b/>
      <w:bCs/>
      <w:i/>
      <w:iCs/>
      <w:sz w:val="20"/>
      <w:szCs w:val="24"/>
    </w:rPr>
  </w:style>
  <w:style w:type="character" w:customStyle="1" w:styleId="58">
    <w:name w:val="Footer Char"/>
    <w:basedOn w:val="27"/>
    <w:link w:val="20"/>
    <w:qFormat/>
    <w:uiPriority w:val="0"/>
    <w:rPr>
      <w:rFonts w:ascii="Times New Roman" w:hAnsi="Times New Roman" w:eastAsia="Times New Roman" w:cs="Times New Roman"/>
      <w:sz w:val="20"/>
      <w:szCs w:val="24"/>
      <w:lang w:eastAsia="en-US"/>
    </w:rPr>
  </w:style>
  <w:style w:type="paragraph" w:customStyle="1" w:styleId="59">
    <w:name w:val="NO"/>
    <w:basedOn w:val="1"/>
    <w:qFormat/>
    <w:uiPriority w:val="0"/>
    <w:pPr>
      <w:keepLines/>
      <w:ind w:left="1135" w:hanging="851"/>
    </w:pPr>
    <w:rPr>
      <w:rFonts w:eastAsia="Batang"/>
      <w:sz w:val="24"/>
      <w:szCs w:val="20"/>
      <w:lang w:val="en-GB"/>
    </w:rPr>
  </w:style>
  <w:style w:type="character" w:customStyle="1" w:styleId="60">
    <w:name w:val="Comment Text Char"/>
    <w:basedOn w:val="27"/>
    <w:link w:val="16"/>
    <w:qFormat/>
    <w:uiPriority w:val="99"/>
    <w:rPr>
      <w:rFonts w:ascii="Times New Roman" w:hAnsi="Times New Roman" w:eastAsia="Times New Roman" w:cs="Times New Roman"/>
      <w:sz w:val="20"/>
      <w:szCs w:val="20"/>
      <w:lang w:eastAsia="en-US"/>
    </w:rPr>
  </w:style>
  <w:style w:type="character" w:customStyle="1" w:styleId="61">
    <w:name w:val="Comment Subject Char"/>
    <w:basedOn w:val="60"/>
    <w:link w:val="24"/>
    <w:semiHidden/>
    <w:qFormat/>
    <w:uiPriority w:val="99"/>
    <w:rPr>
      <w:rFonts w:ascii="Times New Roman" w:hAnsi="Times New Roman" w:eastAsia="Times New Roman" w:cs="Times New Roman"/>
      <w:b/>
      <w:bCs/>
      <w:sz w:val="20"/>
      <w:szCs w:val="20"/>
      <w:lang w:eastAsia="en-US"/>
    </w:rPr>
  </w:style>
  <w:style w:type="character" w:customStyle="1" w:styleId="62">
    <w:name w:val="0 Main text Char"/>
    <w:basedOn w:val="27"/>
    <w:link w:val="63"/>
    <w:qFormat/>
    <w:locked/>
    <w:uiPriority w:val="0"/>
    <w:rPr>
      <w:rFonts w:ascii="Malgun Gothic" w:hAnsi="Malgun Gothic" w:eastAsia="Malgun Gothic" w:cs="Batang"/>
      <w:lang w:val="en-GB" w:eastAsia="en-US"/>
    </w:rPr>
  </w:style>
  <w:style w:type="paragraph" w:customStyle="1" w:styleId="63">
    <w:name w:val="0 Main text"/>
    <w:basedOn w:val="1"/>
    <w:link w:val="62"/>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4">
    <w:name w:val="TAL"/>
    <w:basedOn w:val="1"/>
    <w:link w:val="66"/>
    <w:qFormat/>
    <w:uiPriority w:val="0"/>
    <w:pPr>
      <w:keepNext/>
      <w:keepLines/>
    </w:pPr>
    <w:rPr>
      <w:rFonts w:ascii="Arial" w:hAnsi="Arial"/>
      <w:sz w:val="18"/>
      <w:szCs w:val="20"/>
      <w:lang w:val="en-GB"/>
    </w:rPr>
  </w:style>
  <w:style w:type="paragraph" w:customStyle="1" w:styleId="65">
    <w:name w:val="TAH"/>
    <w:basedOn w:val="1"/>
    <w:link w:val="67"/>
    <w:qFormat/>
    <w:uiPriority w:val="0"/>
    <w:pPr>
      <w:keepNext/>
      <w:keepLines/>
      <w:jc w:val="center"/>
    </w:pPr>
    <w:rPr>
      <w:rFonts w:ascii="Arial" w:hAnsi="Arial"/>
      <w:b/>
      <w:sz w:val="18"/>
      <w:szCs w:val="20"/>
      <w:lang w:val="en-GB"/>
    </w:rPr>
  </w:style>
  <w:style w:type="character" w:customStyle="1" w:styleId="66">
    <w:name w:val="TAL Char"/>
    <w:link w:val="64"/>
    <w:qFormat/>
    <w:uiPriority w:val="0"/>
    <w:rPr>
      <w:rFonts w:ascii="Arial" w:hAnsi="Arial" w:eastAsia="Times New Roman" w:cs="Times New Roman"/>
      <w:sz w:val="18"/>
      <w:szCs w:val="20"/>
      <w:lang w:val="en-GB" w:eastAsia="en-US"/>
    </w:rPr>
  </w:style>
  <w:style w:type="character" w:customStyle="1" w:styleId="67">
    <w:name w:val="TAH Char"/>
    <w:link w:val="65"/>
    <w:qFormat/>
    <w:uiPriority w:val="0"/>
    <w:rPr>
      <w:rFonts w:ascii="Arial" w:hAnsi="Arial" w:eastAsia="Times New Roman" w:cs="Times New Roman"/>
      <w:b/>
      <w:sz w:val="18"/>
      <w:szCs w:val="20"/>
      <w:lang w:val="en-GB" w:eastAsia="en-US"/>
    </w:rPr>
  </w:style>
  <w:style w:type="paragraph" w:styleId="68">
    <w:name w:val="List Paragraph"/>
    <w:basedOn w:val="1"/>
    <w:link w:val="80"/>
    <w:qFormat/>
    <w:uiPriority w:val="34"/>
    <w:pPr>
      <w:ind w:left="720"/>
      <w:contextualSpacing/>
    </w:pPr>
  </w:style>
  <w:style w:type="paragraph" w:customStyle="1" w:styleId="69">
    <w:name w:val="Revision1"/>
    <w:hidden/>
    <w:semiHidden/>
    <w:qFormat/>
    <w:uiPriority w:val="99"/>
    <w:rPr>
      <w:rFonts w:ascii="Times New Roman" w:hAnsi="Times New Roman" w:eastAsia="Times New Roman" w:cs="Times New Roman"/>
      <w:szCs w:val="24"/>
      <w:lang w:val="en-US" w:eastAsia="en-US" w:bidi="ar-SA"/>
    </w:rPr>
  </w:style>
  <w:style w:type="paragraph" w:customStyle="1" w:styleId="70">
    <w:name w:val="B1"/>
    <w:basedOn w:val="22"/>
    <w:link w:val="71"/>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1">
    <w:name w:val="B1 (文字)"/>
    <w:link w:val="70"/>
    <w:uiPriority w:val="0"/>
    <w:rPr>
      <w:rFonts w:ascii="Times New Roman" w:hAnsi="Times New Roman" w:eastAsia="Times New Roman" w:cs="Times New Roman"/>
      <w:sz w:val="20"/>
      <w:szCs w:val="20"/>
      <w:lang w:val="en-GB" w:eastAsia="en-US"/>
    </w:rPr>
  </w:style>
  <w:style w:type="character" w:customStyle="1" w:styleId="72">
    <w:name w:val="B1 Zchn"/>
    <w:qFormat/>
    <w:locked/>
    <w:uiPriority w:val="0"/>
    <w:rPr>
      <w:lang w:eastAsia="en-US"/>
    </w:rPr>
  </w:style>
  <w:style w:type="character" w:customStyle="1" w:styleId="73">
    <w:name w:val="B2 Char"/>
    <w:link w:val="74"/>
    <w:qFormat/>
    <w:locked/>
    <w:uiPriority w:val="0"/>
    <w:rPr>
      <w:lang w:eastAsia="en-US"/>
    </w:rPr>
  </w:style>
  <w:style w:type="paragraph" w:customStyle="1" w:styleId="74">
    <w:name w:val="B2"/>
    <w:basedOn w:val="1"/>
    <w:link w:val="73"/>
    <w:qFormat/>
    <w:uiPriority w:val="0"/>
    <w:pPr>
      <w:spacing w:after="180"/>
      <w:ind w:left="851" w:hanging="284"/>
    </w:pPr>
    <w:rPr>
      <w:rFonts w:asciiTheme="minorHAnsi" w:hAnsiTheme="minorHAnsi" w:eastAsiaTheme="minorEastAsia" w:cstheme="minorBidi"/>
      <w:sz w:val="22"/>
      <w:szCs w:val="22"/>
    </w:rPr>
  </w:style>
  <w:style w:type="character" w:customStyle="1" w:styleId="75">
    <w:name w:val="Heading 5 Char"/>
    <w:basedOn w:val="27"/>
    <w:link w:val="7"/>
    <w:qFormat/>
    <w:uiPriority w:val="0"/>
    <w:rPr>
      <w:rFonts w:ascii="Times New Roman" w:hAnsi="Times New Roman" w:eastAsia="Times New Roman" w:cs="Times New Roman"/>
      <w:b/>
      <w:bCs/>
      <w:i/>
      <w:iCs/>
      <w:sz w:val="26"/>
      <w:szCs w:val="26"/>
      <w:lang w:eastAsia="en-US"/>
    </w:rPr>
  </w:style>
  <w:style w:type="character" w:customStyle="1" w:styleId="76">
    <w:name w:val="Heading 6 Char"/>
    <w:basedOn w:val="27"/>
    <w:link w:val="8"/>
    <w:qFormat/>
    <w:uiPriority w:val="9"/>
    <w:rPr>
      <w:rFonts w:asciiTheme="majorHAnsi" w:hAnsiTheme="majorHAnsi" w:eastAsiaTheme="majorEastAsia" w:cstheme="majorBidi"/>
      <w:color w:val="203864" w:themeColor="accent1" w:themeShade="80"/>
      <w:szCs w:val="24"/>
      <w:lang w:eastAsia="en-US"/>
    </w:rPr>
  </w:style>
  <w:style w:type="character" w:customStyle="1" w:styleId="77">
    <w:name w:val="Heading 7 Char"/>
    <w:basedOn w:val="27"/>
    <w:link w:val="9"/>
    <w:semiHidden/>
    <w:qFormat/>
    <w:uiPriority w:val="9"/>
    <w:rPr>
      <w:rFonts w:asciiTheme="majorHAnsi" w:hAnsiTheme="majorHAnsi" w:eastAsiaTheme="majorEastAsia" w:cstheme="majorBidi"/>
      <w:i/>
      <w:iCs/>
      <w:color w:val="203864" w:themeColor="accent1" w:themeShade="80"/>
      <w:szCs w:val="24"/>
      <w:lang w:eastAsia="en-US"/>
    </w:rPr>
  </w:style>
  <w:style w:type="character" w:customStyle="1" w:styleId="78">
    <w:name w:val="Heading 8 Char"/>
    <w:basedOn w:val="27"/>
    <w:link w:val="10"/>
    <w:semiHidden/>
    <w:qFormat/>
    <w:uiPriority w:val="9"/>
    <w:rPr>
      <w:rFonts w:ascii="Cambria" w:hAnsi="Cambria" w:eastAsia="宋体" w:cs="Times New Roman"/>
      <w:sz w:val="24"/>
      <w:szCs w:val="24"/>
      <w:lang w:eastAsia="en-US"/>
    </w:rPr>
  </w:style>
  <w:style w:type="character" w:customStyle="1" w:styleId="79">
    <w:name w:val="Heading 9 Char"/>
    <w:basedOn w:val="27"/>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0">
    <w:name w:val="List Paragraph Char"/>
    <w:link w:val="68"/>
    <w:qFormat/>
    <w:locked/>
    <w:uiPriority w:val="34"/>
    <w:rPr>
      <w:rFonts w:ascii="Times New Roman" w:hAnsi="Times New Roman" w:eastAsia="Times New Roman" w:cs="Times New Roman"/>
      <w:sz w:val="20"/>
      <w:szCs w:val="24"/>
      <w:lang w:eastAsia="en-US"/>
    </w:rPr>
  </w:style>
  <w:style w:type="paragraph" w:customStyle="1" w:styleId="81">
    <w:name w:val="TH"/>
    <w:basedOn w:val="1"/>
    <w:link w:val="82"/>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2">
    <w:name w:val="TH Char"/>
    <w:link w:val="81"/>
    <w:qFormat/>
    <w:uiPriority w:val="0"/>
    <w:rPr>
      <w:rFonts w:ascii="Arial" w:hAnsi="Arial" w:eastAsia="Times New Roman" w:cs="Times New Roman"/>
      <w:b/>
      <w:sz w:val="20"/>
      <w:szCs w:val="20"/>
      <w:lang w:val="en-GB" w:eastAsia="en-GB"/>
    </w:rPr>
  </w:style>
  <w:style w:type="character" w:customStyle="1" w:styleId="83">
    <w:name w:val="未处理的提及1"/>
    <w:basedOn w:val="27"/>
    <w:semiHidden/>
    <w:unhideWhenUsed/>
    <w:qFormat/>
    <w:uiPriority w:val="99"/>
    <w:rPr>
      <w:color w:val="605E5C"/>
      <w:shd w:val="clear" w:color="auto" w:fill="E1DFDD"/>
    </w:rPr>
  </w:style>
  <w:style w:type="character" w:customStyle="1" w:styleId="84">
    <w:name w:val="normaltextrun"/>
    <w:basedOn w:val="27"/>
    <w:qFormat/>
    <w:uiPriority w:val="0"/>
  </w:style>
  <w:style w:type="paragraph" w:customStyle="1" w:styleId="85">
    <w:name w:val="proposal"/>
    <w:basedOn w:val="3"/>
    <w:next w:val="1"/>
    <w:link w:val="86"/>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6">
    <w:name w:val="proposal Char"/>
    <w:link w:val="85"/>
    <w:qFormat/>
    <w:uiPriority w:val="0"/>
    <w:rPr>
      <w:rFonts w:ascii="Times New Roman" w:hAnsi="Times New Roman" w:eastAsia="宋体" w:cs="Times New Roman"/>
      <w:b/>
      <w:lang w:eastAsia="zh-CN"/>
    </w:rPr>
  </w:style>
  <w:style w:type="paragraph" w:customStyle="1" w:styleId="87">
    <w:name w:val="tab&amp;fig"/>
    <w:basedOn w:val="1"/>
    <w:link w:val="88"/>
    <w:qFormat/>
    <w:uiPriority w:val="0"/>
    <w:pPr>
      <w:spacing w:after="120"/>
      <w:jc w:val="center"/>
    </w:pPr>
    <w:rPr>
      <w:rFonts w:eastAsiaTheme="minorEastAsia"/>
      <w:lang w:eastAsia="zh-CN"/>
    </w:rPr>
  </w:style>
  <w:style w:type="character" w:customStyle="1" w:styleId="88">
    <w:name w:val="tab&amp;fig 字符"/>
    <w:basedOn w:val="27"/>
    <w:link w:val="87"/>
    <w:qFormat/>
    <w:uiPriority w:val="0"/>
    <w:rPr>
      <w:rFonts w:ascii="Times New Roman" w:hAnsi="Times New Roman" w:cs="Times New Roman"/>
      <w:sz w:val="20"/>
      <w:szCs w:val="24"/>
    </w:rPr>
  </w:style>
  <w:style w:type="paragraph" w:customStyle="1" w:styleId="89">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0">
    <w:name w:val="列表段落 字符1"/>
    <w:qFormat/>
    <w:locked/>
    <w:uiPriority w:val="34"/>
    <w:rPr>
      <w:sz w:val="22"/>
      <w:szCs w:val="22"/>
      <w:lang w:eastAsia="en-US"/>
    </w:rPr>
  </w:style>
  <w:style w:type="paragraph" w:customStyle="1" w:styleId="91">
    <w:name w:val="RAN4 proposal"/>
    <w:basedOn w:val="13"/>
    <w:next w:val="1"/>
    <w:link w:val="92"/>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2">
    <w:name w:val="RAN4 proposal Char"/>
    <w:link w:val="91"/>
    <w:qFormat/>
    <w:uiPriority w:val="0"/>
    <w:rPr>
      <w:rFonts w:ascii="Times New Roman" w:hAnsi="Times New Roman" w:eastAsiaTheme="minorHAnsi"/>
      <w:b/>
      <w:iCs/>
      <w:sz w:val="20"/>
      <w:szCs w:val="18"/>
      <w:lang w:eastAsia="en-US"/>
    </w:rPr>
  </w:style>
  <w:style w:type="paragraph" w:customStyle="1" w:styleId="93">
    <w:name w:val="RAN4 Observation"/>
    <w:basedOn w:val="68"/>
    <w:next w:val="1"/>
    <w:link w:val="94"/>
    <w:qFormat/>
    <w:uiPriority w:val="0"/>
    <w:pPr>
      <w:tabs>
        <w:tab w:val="left" w:pos="720"/>
      </w:tabs>
      <w:spacing w:after="160" w:line="259" w:lineRule="auto"/>
      <w:ind w:hanging="720"/>
    </w:pPr>
    <w:rPr>
      <w:rFonts w:eastAsia="Calibri"/>
      <w:sz w:val="24"/>
      <w:lang w:val="en-GB" w:eastAsia="zh-CN"/>
    </w:rPr>
  </w:style>
  <w:style w:type="character" w:customStyle="1" w:styleId="94">
    <w:name w:val="RAN4 Observation Char"/>
    <w:basedOn w:val="27"/>
    <w:link w:val="93"/>
    <w:qFormat/>
    <w:uiPriority w:val="0"/>
    <w:rPr>
      <w:rFonts w:ascii="Times New Roman" w:hAnsi="Times New Roman" w:eastAsia="Calibri" w:cs="Times New Roman"/>
      <w:sz w:val="24"/>
      <w:szCs w:val="24"/>
      <w:lang w:val="en-GB"/>
    </w:rPr>
  </w:style>
  <w:style w:type="paragraph" w:customStyle="1" w:styleId="95">
    <w:name w:val="Style RAN4 Observation + 10 pt Bold"/>
    <w:basedOn w:val="93"/>
    <w:qFormat/>
    <w:uiPriority w:val="0"/>
    <w:rPr>
      <w:b/>
      <w:bCs/>
      <w:sz w:val="20"/>
    </w:rPr>
  </w:style>
  <w:style w:type="paragraph" w:customStyle="1" w:styleId="96">
    <w:name w:val="main text"/>
    <w:basedOn w:val="1"/>
    <w:link w:val="97"/>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7">
    <w:name w:val="main text Char"/>
    <w:link w:val="96"/>
    <w:qFormat/>
    <w:uiPriority w:val="0"/>
    <w:rPr>
      <w:rFonts w:ascii="Times New Roman" w:hAnsi="Times New Roman" w:eastAsia="Malgun Gothic" w:cs="Batang"/>
      <w:sz w:val="20"/>
      <w:szCs w:val="20"/>
      <w:lang w:val="en-GB" w:eastAsia="ko-KR"/>
    </w:rPr>
  </w:style>
  <w:style w:type="table" w:customStyle="1" w:styleId="98">
    <w:name w:val="Table Grid6"/>
    <w:basedOn w:val="2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Unresolved Mention1"/>
    <w:basedOn w:val="27"/>
    <w:semiHidden/>
    <w:unhideWhenUsed/>
    <w:qFormat/>
    <w:uiPriority w:val="99"/>
    <w:rPr>
      <w:color w:val="605E5C"/>
      <w:shd w:val="clear" w:color="auto" w:fill="E1DFDD"/>
    </w:rPr>
  </w:style>
  <w:style w:type="character" w:customStyle="1" w:styleId="100">
    <w:name w:val="eop"/>
    <w:basedOn w:val="27"/>
    <w:qFormat/>
    <w:uiPriority w:val="0"/>
  </w:style>
  <w:style w:type="paragraph" w:customStyle="1" w:styleId="101">
    <w:name w:val="paragraph"/>
    <w:basedOn w:val="1"/>
    <w:qFormat/>
    <w:uiPriority w:val="0"/>
    <w:pPr>
      <w:spacing w:before="100" w:beforeAutospacing="1" w:after="100" w:afterAutospacing="1"/>
    </w:pPr>
    <w:rPr>
      <w:sz w:val="24"/>
      <w:lang w:eastAsia="ja-JP"/>
    </w:rPr>
  </w:style>
  <w:style w:type="paragraph" w:customStyle="1" w:styleId="102">
    <w:name w:val="수정1"/>
    <w:hidden/>
    <w:semiHidden/>
    <w:qFormat/>
    <w:uiPriority w:val="99"/>
    <w:rPr>
      <w:rFonts w:ascii="Times New Roman" w:hAnsi="Times New Roman" w:eastAsia="Times New Roman" w:cs="Times New Roman"/>
      <w:szCs w:val="24"/>
      <w:lang w:val="en-US" w:eastAsia="en-US" w:bidi="ar-SA"/>
    </w:rPr>
  </w:style>
  <w:style w:type="character" w:customStyle="1" w:styleId="103">
    <w:name w:val="Document Map Char"/>
    <w:basedOn w:val="27"/>
    <w:link w:val="15"/>
    <w:semiHidden/>
    <w:qFormat/>
    <w:uiPriority w:val="99"/>
    <w:rPr>
      <w:rFonts w:ascii="宋体" w:hAnsi="Times New Roman" w:eastAsia="宋体" w:cs="Times New Roman"/>
      <w:sz w:val="18"/>
      <w:szCs w:val="18"/>
      <w:lang w:eastAsia="en-US"/>
    </w:rPr>
  </w:style>
  <w:style w:type="table" w:customStyle="1" w:styleId="104">
    <w:name w:val="TableGrid1"/>
    <w:basedOn w:val="2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5">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6">
    <w:name w:val="未处理的提及2"/>
    <w:basedOn w:val="27"/>
    <w:semiHidden/>
    <w:unhideWhenUsed/>
    <w:qFormat/>
    <w:uiPriority w:val="99"/>
    <w:rPr>
      <w:color w:val="605E5C"/>
      <w:shd w:val="clear" w:color="auto" w:fill="E1DFDD"/>
    </w:rPr>
  </w:style>
  <w:style w:type="paragraph" w:customStyle="1" w:styleId="107">
    <w:name w:val="observation"/>
    <w:basedOn w:val="85"/>
    <w:link w:val="108"/>
    <w:qFormat/>
    <w:uiPriority w:val="0"/>
    <w:pPr>
      <w:numPr>
        <w:ilvl w:val="0"/>
        <w:numId w:val="7"/>
      </w:numPr>
      <w:tabs>
        <w:tab w:val="clear" w:pos="720"/>
      </w:tabs>
      <w:spacing w:before="120"/>
    </w:pPr>
  </w:style>
  <w:style w:type="character" w:customStyle="1" w:styleId="108">
    <w:name w:val="observation 字符"/>
    <w:basedOn w:val="86"/>
    <w:link w:val="107"/>
    <w:qFormat/>
    <w:uiPriority w:val="0"/>
    <w:rPr>
      <w:rFonts w:ascii="Times New Roman" w:hAnsi="Times New Roman" w:eastAsia="宋体" w:cs="Times New Roman"/>
      <w:lang w:eastAsia="zh-CN"/>
    </w:rPr>
  </w:style>
  <w:style w:type="paragraph" w:customStyle="1" w:styleId="109">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0">
    <w:name w:val="网格型1"/>
    <w:basedOn w:val="2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61"/>
    <w:basedOn w:val="2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Unresolved Mention2"/>
    <w:basedOn w:val="27"/>
    <w:semiHidden/>
    <w:unhideWhenUsed/>
    <w:qFormat/>
    <w:uiPriority w:val="99"/>
    <w:rPr>
      <w:color w:val="605E5C"/>
      <w:shd w:val="clear" w:color="auto" w:fill="E1DFDD"/>
    </w:rPr>
  </w:style>
  <w:style w:type="paragraph" w:customStyle="1" w:styleId="113">
    <w:name w:val="Revision"/>
    <w:hidden/>
    <w:semiHidden/>
    <w:qFormat/>
    <w:uiPriority w:val="99"/>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56DC7-21FB-44F1-89C3-71F7C1DE27B0}">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28527</Words>
  <Characters>162610</Characters>
  <Lines>1355</Lines>
  <Paragraphs>381</Paragraphs>
  <TotalTime>0</TotalTime>
  <ScaleCrop>false</ScaleCrop>
  <LinksUpToDate>false</LinksUpToDate>
  <CharactersWithSpaces>190756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2022-08-25T10:06:00Z</dcterms:created>
  <dcterms:modified xsi:type="dcterms:W3CDTF">2022-08-25T12:49:25Z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