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B7154" w14:textId="77777777" w:rsidR="00C8457C" w:rsidRDefault="00412742">
      <w:pPr>
        <w:pStyle w:val="af0"/>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14:paraId="3D977A35" w14:textId="77777777" w:rsidR="00C8457C" w:rsidRDefault="00412742">
      <w:pPr>
        <w:pStyle w:val="af0"/>
        <w:tabs>
          <w:tab w:val="left" w:pos="1800"/>
        </w:tabs>
        <w:ind w:left="1800" w:hanging="1800"/>
        <w:rPr>
          <w:rFonts w:eastAsia="宋体"/>
          <w:sz w:val="22"/>
          <w:lang w:eastAsia="zh-CN"/>
        </w:rPr>
      </w:pPr>
      <w:r>
        <w:rPr>
          <w:rFonts w:eastAsia="宋体"/>
          <w:sz w:val="22"/>
          <w:lang w:eastAsia="zh-CN"/>
        </w:rPr>
        <w:t>Toulouse, France, August 22nd – 26th, 2022</w:t>
      </w:r>
    </w:p>
    <w:p w14:paraId="77382329" w14:textId="77777777" w:rsidR="00C8457C" w:rsidRDefault="00C8457C">
      <w:pPr>
        <w:pStyle w:val="af0"/>
        <w:tabs>
          <w:tab w:val="left" w:pos="1800"/>
        </w:tabs>
        <w:ind w:left="1800" w:hanging="1800"/>
        <w:rPr>
          <w:rFonts w:eastAsia="宋体"/>
          <w:sz w:val="22"/>
          <w:lang w:eastAsia="zh-CN"/>
        </w:rPr>
      </w:pPr>
    </w:p>
    <w:p w14:paraId="3FA9C8EA" w14:textId="77777777" w:rsidR="00C8457C" w:rsidRDefault="00412742">
      <w:pPr>
        <w:pStyle w:val="af0"/>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F8D9DEF" w14:textId="03EA4BDF" w:rsidR="00C8457C" w:rsidRDefault="00412742">
      <w:pPr>
        <w:pStyle w:val="af0"/>
        <w:tabs>
          <w:tab w:val="clear" w:pos="4536"/>
          <w:tab w:val="left" w:pos="1800"/>
        </w:tabs>
        <w:spacing w:line="288" w:lineRule="auto"/>
        <w:ind w:left="1800" w:hanging="1800"/>
        <w:rPr>
          <w:rFonts w:eastAsia="宋体"/>
          <w:sz w:val="22"/>
          <w:lang w:eastAsia="zh-CN"/>
        </w:rPr>
      </w:pPr>
      <w:r>
        <w:rPr>
          <w:sz w:val="22"/>
        </w:rPr>
        <w:t>Title:</w:t>
      </w:r>
      <w:r>
        <w:rPr>
          <w:sz w:val="22"/>
        </w:rPr>
        <w:tab/>
        <w:t>Summary#</w:t>
      </w:r>
      <w:r w:rsidR="00B25547">
        <w:rPr>
          <w:sz w:val="22"/>
        </w:rPr>
        <w:t>4</w:t>
      </w:r>
      <w:r>
        <w:rPr>
          <w:sz w:val="22"/>
        </w:rPr>
        <w:t xml:space="preserve"> for </w:t>
      </w:r>
      <w:bookmarkStart w:id="0" w:name="_Toc101357053"/>
      <w:r>
        <w:t>other aspects on AI/ML for beam management</w:t>
      </w:r>
      <w:bookmarkEnd w:id="0"/>
    </w:p>
    <w:p w14:paraId="26F0CD5E" w14:textId="77777777" w:rsidR="00C8457C" w:rsidRDefault="00412742">
      <w:pPr>
        <w:pStyle w:val="af0"/>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bookmarkStart w:id="1" w:name="_GoBack"/>
      <w:bookmarkEnd w:id="1"/>
    </w:p>
    <w:p w14:paraId="7F034638" w14:textId="77777777" w:rsidR="00C8457C" w:rsidRDefault="00412742">
      <w:pPr>
        <w:pStyle w:val="af0"/>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1"/>
      </w:pPr>
      <w:r>
        <w:t>Introduction</w:t>
      </w:r>
    </w:p>
    <w:p w14:paraId="657F5233" w14:textId="77777777" w:rsidR="00C8457C" w:rsidRDefault="00412742">
      <w:pPr>
        <w:pStyle w:val="00Text"/>
      </w:pPr>
      <w:bookmarkStart w:id="2"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2"/>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Pr="00000911" w:rsidRDefault="00C8457C">
      <w:pPr>
        <w:pStyle w:val="a1"/>
      </w:pPr>
    </w:p>
    <w:p w14:paraId="0EA95503" w14:textId="77777777" w:rsidR="00C8457C" w:rsidRDefault="00412742">
      <w:pPr>
        <w:pStyle w:val="1"/>
      </w:pPr>
      <w:r>
        <w:t>Summary of Contributions and Offline Proposals</w:t>
      </w:r>
    </w:p>
    <w:p w14:paraId="5A1ED982" w14:textId="77777777" w:rsidR="00C8457C" w:rsidRDefault="00C8457C">
      <w:pPr>
        <w:pStyle w:val="a1"/>
      </w:pPr>
    </w:p>
    <w:p w14:paraId="6C8B38AD" w14:textId="77777777" w:rsidR="00C8457C" w:rsidRDefault="00412742">
      <w:pPr>
        <w:pStyle w:val="2"/>
      </w:pPr>
      <w:r>
        <w:t>Training and inference</w:t>
      </w:r>
    </w:p>
    <w:p w14:paraId="340A26A1" w14:textId="77777777" w:rsidR="00C8457C" w:rsidRDefault="00412742">
      <w:pPr>
        <w:pStyle w:val="3"/>
      </w:pPr>
      <w:r>
        <w:t>Training/inference at UE/NW side</w:t>
      </w:r>
    </w:p>
    <w:p w14:paraId="0478C9FB" w14:textId="77777777" w:rsidR="00C8457C" w:rsidRDefault="00412742">
      <w:pPr>
        <w:pStyle w:val="a1"/>
      </w:pPr>
      <w:r>
        <w:t>In RAN1#109-e meeting, the following agreements were made:</w:t>
      </w:r>
    </w:p>
    <w:tbl>
      <w:tblPr>
        <w:tblStyle w:val="af6"/>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14:paraId="4CBB4079" w14:textId="77777777" w:rsidR="00C8457C" w:rsidRDefault="00C8457C">
      <w:pPr>
        <w:pStyle w:val="a1"/>
      </w:pPr>
    </w:p>
    <w:p w14:paraId="46A52D8F" w14:textId="77777777" w:rsidR="00C8457C" w:rsidRDefault="00412742">
      <w:pPr>
        <w:pStyle w:val="a1"/>
      </w:pPr>
      <w:r>
        <w:t>In this meeting, some contributions continue to discuss where the AI/ML model is trained and deployed.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a1"/>
            </w:pPr>
            <w:proofErr w:type="gramStart"/>
            <w:r>
              <w:t>Huawei[</w:t>
            </w:r>
            <w:proofErr w:type="gramEnd"/>
            <w:r>
              <w:t>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宋体"/>
                <w:bCs/>
                <w:i/>
                <w:szCs w:val="20"/>
                <w:lang w:eastAsia="zh-CN"/>
              </w:rPr>
            </w:pPr>
            <w:bookmarkStart w:id="3"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1</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3"/>
            <w:r>
              <w:rPr>
                <w:rFonts w:eastAsia="宋体"/>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宋体"/>
                <w:bCs/>
                <w:i/>
                <w:szCs w:val="20"/>
                <w:lang w:eastAsia="zh-CN"/>
              </w:rPr>
            </w:pPr>
            <w:bookmarkStart w:id="4"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2</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4"/>
          </w:p>
          <w:p w14:paraId="7F4FB1B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宋体"/>
                <w:bCs/>
                <w:i/>
                <w:szCs w:val="20"/>
                <w:lang w:eastAsia="zh-CN"/>
              </w:rPr>
            </w:pPr>
            <w:bookmarkStart w:id="5"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3</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5"/>
            <w:r>
              <w:rPr>
                <w:rFonts w:eastAsia="宋体"/>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a1"/>
            </w:pPr>
            <w:r>
              <w:t>Fujitsu[7]</w:t>
            </w:r>
          </w:p>
        </w:tc>
        <w:tc>
          <w:tcPr>
            <w:tcW w:w="7507" w:type="dxa"/>
            <w:vAlign w:val="center"/>
          </w:tcPr>
          <w:p w14:paraId="0600B4C5" w14:textId="77777777" w:rsidR="00C8457C" w:rsidRDefault="00412742">
            <w:pPr>
              <w:pStyle w:val="a1"/>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42391F3" w14:textId="77777777" w:rsidR="00C8457C" w:rsidRDefault="00412742">
            <w:pPr>
              <w:pStyle w:val="a1"/>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a1"/>
            </w:pPr>
            <w:r>
              <w:t>IDC[8]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a1"/>
            </w:pPr>
            <w:r>
              <w:t>Rakuten[10]</w:t>
            </w:r>
          </w:p>
        </w:tc>
        <w:tc>
          <w:tcPr>
            <w:tcW w:w="7507" w:type="dxa"/>
            <w:vAlign w:val="center"/>
          </w:tcPr>
          <w:p w14:paraId="159E3777" w14:textId="77777777" w:rsidR="00C8457C" w:rsidRDefault="00412742">
            <w:pPr>
              <w:pStyle w:val="a1"/>
              <w:rPr>
                <w:i/>
                <w:szCs w:val="20"/>
                <w:lang w:val="en-GB"/>
              </w:rPr>
            </w:pPr>
            <w:r>
              <w:rPr>
                <w:i/>
                <w:szCs w:val="20"/>
                <w:lang w:val="en-GB"/>
              </w:rPr>
              <w:t>Proposal 2: Single sided AI/ML (at the gNB side or the UE side) should be considered as baseline.</w:t>
            </w:r>
          </w:p>
        </w:tc>
      </w:tr>
      <w:tr w:rsidR="00C8457C" w14:paraId="5C32043E" w14:textId="77777777">
        <w:tc>
          <w:tcPr>
            <w:tcW w:w="1555" w:type="dxa"/>
            <w:vAlign w:val="center"/>
          </w:tcPr>
          <w:p w14:paraId="4D0FF643" w14:textId="77777777" w:rsidR="00C8457C" w:rsidRDefault="00412742">
            <w:pPr>
              <w:pStyle w:val="a1"/>
            </w:pPr>
            <w:r>
              <w:t>CATT[13]</w:t>
            </w:r>
          </w:p>
        </w:tc>
        <w:tc>
          <w:tcPr>
            <w:tcW w:w="7507" w:type="dxa"/>
            <w:vAlign w:val="center"/>
          </w:tcPr>
          <w:p w14:paraId="786754C2" w14:textId="77777777" w:rsidR="00C8457C" w:rsidRDefault="00412742">
            <w:pPr>
              <w:pStyle w:val="a1"/>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AI/ML training at UE side.</w:t>
            </w:r>
          </w:p>
          <w:p w14:paraId="41C2E887" w14:textId="77777777" w:rsidR="00C8457C" w:rsidRDefault="00412742">
            <w:pPr>
              <w:pStyle w:val="a1"/>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p>
          <w:p w14:paraId="7C7B72CA"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7</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Alt.1: AI/ML </w:t>
            </w:r>
            <w:r>
              <w:rPr>
                <w:rFonts w:eastAsia="宋体" w:hint="eastAsia"/>
                <w:i/>
                <w:kern w:val="2"/>
                <w:szCs w:val="20"/>
                <w:lang w:eastAsia="zh-CN"/>
              </w:rPr>
              <w:t>training</w:t>
            </w:r>
            <w:r>
              <w:rPr>
                <w:rFonts w:eastAsia="宋体"/>
                <w:i/>
                <w:kern w:val="2"/>
                <w:szCs w:val="20"/>
                <w:lang w:eastAsia="zh-CN"/>
              </w:rPr>
              <w:t xml:space="preserve"> at NW side</w:t>
            </w:r>
            <w:r>
              <w:rPr>
                <w:rFonts w:eastAsia="宋体"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Alt.2: AI/ML </w:t>
            </w:r>
            <w:r>
              <w:rPr>
                <w:rFonts w:eastAsia="宋体" w:hint="eastAsia"/>
                <w:i/>
                <w:kern w:val="2"/>
                <w:szCs w:val="20"/>
                <w:lang w:eastAsia="zh-CN"/>
              </w:rPr>
              <w:t>training</w:t>
            </w:r>
            <w:r>
              <w:rPr>
                <w:rFonts w:eastAsia="宋体"/>
                <w:i/>
                <w:kern w:val="2"/>
                <w:szCs w:val="20"/>
                <w:lang w:eastAsia="zh-CN"/>
              </w:rPr>
              <w:t xml:space="preserve"> at UE side</w:t>
            </w:r>
            <w:r>
              <w:rPr>
                <w:rFonts w:eastAsia="宋体" w:hint="eastAsia"/>
                <w:i/>
                <w:kern w:val="2"/>
                <w:szCs w:val="20"/>
                <w:lang w:eastAsia="zh-CN"/>
              </w:rPr>
              <w:t>.</w:t>
            </w:r>
          </w:p>
          <w:p w14:paraId="1DE36F1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8</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xml:space="preserve">, consider </w:t>
            </w:r>
            <w:r>
              <w:rPr>
                <w:rFonts w:eastAsia="宋体" w:hint="eastAsia"/>
                <w:i/>
                <w:kern w:val="2"/>
                <w:szCs w:val="20"/>
                <w:lang w:eastAsia="zh-CN"/>
              </w:rPr>
              <w:t>following options</w:t>
            </w:r>
            <w:r>
              <w:rPr>
                <w:rFonts w:eastAsia="宋体"/>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r>
              <w:rPr>
                <w:rFonts w:eastAsia="宋体"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r>
              <w:rPr>
                <w:rFonts w:eastAsia="宋体"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lastRenderedPageBreak/>
              <w:t>Option3: AI/ML training at NW side and inference at UE side</w:t>
            </w:r>
            <w:r>
              <w:rPr>
                <w:rFonts w:eastAsia="宋体" w:hint="eastAsia"/>
                <w:i/>
                <w:kern w:val="2"/>
                <w:szCs w:val="20"/>
                <w:lang w:eastAsia="zh-CN"/>
              </w:rPr>
              <w:t>.</w:t>
            </w:r>
          </w:p>
          <w:p w14:paraId="02178ABC" w14:textId="77777777" w:rsidR="00C8457C" w:rsidRDefault="00C8457C">
            <w:pPr>
              <w:pStyle w:val="a1"/>
              <w:rPr>
                <w:i/>
                <w:szCs w:val="20"/>
              </w:rPr>
            </w:pPr>
          </w:p>
        </w:tc>
      </w:tr>
      <w:tr w:rsidR="00C8457C" w14:paraId="6304C374" w14:textId="77777777">
        <w:tc>
          <w:tcPr>
            <w:tcW w:w="1555" w:type="dxa"/>
            <w:vAlign w:val="center"/>
          </w:tcPr>
          <w:p w14:paraId="05D9B657" w14:textId="77777777" w:rsidR="00C8457C" w:rsidRDefault="00412742">
            <w:pPr>
              <w:pStyle w:val="a1"/>
            </w:pPr>
            <w:r>
              <w:lastRenderedPageBreak/>
              <w:t>Intel[17]</w:t>
            </w:r>
          </w:p>
        </w:tc>
        <w:tc>
          <w:tcPr>
            <w:tcW w:w="7507" w:type="dxa"/>
            <w:vAlign w:val="center"/>
          </w:tcPr>
          <w:p w14:paraId="0C34DCBC" w14:textId="77777777" w:rsidR="00C8457C" w:rsidRDefault="00412742">
            <w:pPr>
              <w:pStyle w:val="a1"/>
              <w:rPr>
                <w:i/>
                <w:szCs w:val="20"/>
              </w:rPr>
            </w:pPr>
            <w:r>
              <w:rPr>
                <w:i/>
                <w:szCs w:val="20"/>
              </w:rPr>
              <w:t>Observation 1:</w:t>
            </w:r>
            <w:r>
              <w:rPr>
                <w:i/>
                <w:szCs w:val="20"/>
              </w:rPr>
              <w:tab/>
              <w:t>The ML model may reside either at UE or gNB</w:t>
            </w:r>
          </w:p>
        </w:tc>
      </w:tr>
      <w:tr w:rsidR="00C8457C" w14:paraId="52931FF6" w14:textId="77777777">
        <w:tc>
          <w:tcPr>
            <w:tcW w:w="1555" w:type="dxa"/>
            <w:vAlign w:val="center"/>
          </w:tcPr>
          <w:p w14:paraId="48CB2AF5" w14:textId="77777777" w:rsidR="00C8457C" w:rsidRDefault="00412742">
            <w:pPr>
              <w:pStyle w:val="a1"/>
            </w:pPr>
            <w:r>
              <w:t>Spreadtrum[18]</w:t>
            </w:r>
          </w:p>
        </w:tc>
        <w:tc>
          <w:tcPr>
            <w:tcW w:w="7507" w:type="dxa"/>
            <w:vAlign w:val="center"/>
          </w:tcPr>
          <w:p w14:paraId="353BCF79" w14:textId="77777777" w:rsidR="00C8457C" w:rsidRDefault="00412742">
            <w:pPr>
              <w:pStyle w:val="a1"/>
              <w:rPr>
                <w:i/>
                <w:szCs w:val="20"/>
              </w:rPr>
            </w:pPr>
            <w:r>
              <w:rPr>
                <w:i/>
                <w:szCs w:val="20"/>
              </w:rPr>
              <w:t>Proposal 1: For both sub use cases BM-Case1 and BM-Case2, support AI/ML training at NW side.</w:t>
            </w:r>
          </w:p>
        </w:tc>
      </w:tr>
      <w:tr w:rsidR="00EE2ECD" w14:paraId="04BA7D84" w14:textId="77777777">
        <w:tc>
          <w:tcPr>
            <w:tcW w:w="1555" w:type="dxa"/>
            <w:vAlign w:val="center"/>
          </w:tcPr>
          <w:p w14:paraId="713DF363" w14:textId="44F45144" w:rsidR="00EE2ECD" w:rsidRDefault="00EE2ECD" w:rsidP="00EE2ECD">
            <w:pPr>
              <w:pStyle w:val="a1"/>
            </w:pPr>
            <w:r>
              <w:t>Charter[31]</w:t>
            </w:r>
          </w:p>
        </w:tc>
        <w:tc>
          <w:tcPr>
            <w:tcW w:w="7507" w:type="dxa"/>
            <w:vAlign w:val="center"/>
          </w:tcPr>
          <w:p w14:paraId="70AF00B1" w14:textId="6BDE725F" w:rsidR="00EE2ECD" w:rsidRDefault="00EE2ECD" w:rsidP="00EE2ECD">
            <w:pPr>
              <w:pStyle w:val="a1"/>
            </w:pPr>
            <w:r w:rsidRPr="00290165">
              <w:rPr>
                <w:i/>
                <w:iCs/>
              </w:rPr>
              <w:t>For BM-Case1 and BM-Case2, support AI/ML</w:t>
            </w:r>
            <w:r>
              <w:rPr>
                <w:i/>
                <w:iCs/>
              </w:rPr>
              <w:t xml:space="preserve"> </w:t>
            </w:r>
            <w:r w:rsidRPr="00290165">
              <w:rPr>
                <w:i/>
                <w:iCs/>
              </w:rPr>
              <w:t>and deployment on NW side.</w:t>
            </w:r>
          </w:p>
        </w:tc>
      </w:tr>
    </w:tbl>
    <w:p w14:paraId="016DE422" w14:textId="77777777" w:rsidR="00C8457C" w:rsidRDefault="00C8457C">
      <w:pPr>
        <w:pStyle w:val="a1"/>
      </w:pPr>
    </w:p>
    <w:p w14:paraId="6FD5A226" w14:textId="77777777" w:rsidR="00C8457C" w:rsidRDefault="00C8457C">
      <w:pPr>
        <w:pStyle w:val="a1"/>
      </w:pPr>
    </w:p>
    <w:p w14:paraId="71BA75AD" w14:textId="77777777" w:rsidR="00C8457C" w:rsidRDefault="00412742">
      <w:pPr>
        <w:pStyle w:val="a1"/>
      </w:pPr>
      <w:r>
        <w:t>The first issue is where AI/ML model(s) is trained. In the last meeting, some related terminologies were agreed as working assumption:</w:t>
      </w:r>
    </w:p>
    <w:tbl>
      <w:tblPr>
        <w:tblStyle w:val="af6"/>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a1"/>
            </w:pPr>
            <w:r>
              <w:rPr>
                <w:rFonts w:ascii="Arial" w:eastAsia="Batang" w:hAnsi="Arial" w:cs="Arial"/>
                <w:sz w:val="16"/>
                <w:szCs w:val="16"/>
                <w:lang w:val="en-GB"/>
              </w:rPr>
              <w:t>On-UE training</w:t>
            </w:r>
          </w:p>
        </w:tc>
        <w:tc>
          <w:tcPr>
            <w:tcW w:w="6657" w:type="dxa"/>
          </w:tcPr>
          <w:p w14:paraId="7DEE3D0D" w14:textId="77777777" w:rsidR="00C8457C" w:rsidRDefault="00412742">
            <w:pPr>
              <w:pStyle w:val="a1"/>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a1"/>
            </w:pPr>
            <w:r>
              <w:rPr>
                <w:rFonts w:ascii="Arial" w:eastAsia="Batang" w:hAnsi="Arial" w:cs="Arial"/>
                <w:sz w:val="16"/>
                <w:szCs w:val="16"/>
                <w:lang w:val="en-GB"/>
              </w:rPr>
              <w:t>On-network training</w:t>
            </w:r>
          </w:p>
        </w:tc>
        <w:tc>
          <w:tcPr>
            <w:tcW w:w="6657" w:type="dxa"/>
          </w:tcPr>
          <w:p w14:paraId="10E79EE1" w14:textId="77777777" w:rsidR="00C8457C" w:rsidRDefault="00412742">
            <w:pPr>
              <w:pStyle w:val="a1"/>
            </w:pPr>
            <w:r>
              <w:rPr>
                <w:rFonts w:ascii="Arial" w:eastAsia="Batang" w:hAnsi="Arial" w:cs="Arial"/>
                <w:sz w:val="16"/>
                <w:szCs w:val="16"/>
                <w:lang w:val="en-GB"/>
              </w:rPr>
              <w:t>Online/offline training at the network</w:t>
            </w:r>
          </w:p>
        </w:tc>
      </w:tr>
    </w:tbl>
    <w:p w14:paraId="06C7F77C" w14:textId="77777777" w:rsidR="00C8457C" w:rsidRDefault="00412742">
      <w:pPr>
        <w:pStyle w:val="a1"/>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Pr="00B97BFC" w:rsidRDefault="00412742" w:rsidP="00B97BFC">
      <w:r w:rsidRPr="00B97BFC">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(i.e., On-network training)</w:t>
      </w:r>
      <w:r>
        <w:rPr>
          <w:rFonts w:eastAsia="宋体"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(i.e., On-UE training)</w:t>
      </w:r>
      <w:r>
        <w:rPr>
          <w:rFonts w:eastAsia="宋体"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F3DA7EC" w14:textId="189B7F57" w:rsidR="00C8457C" w:rsidRDefault="00C8457C">
      <w:pPr>
        <w:pStyle w:val="a1"/>
      </w:pPr>
    </w:p>
    <w:p w14:paraId="26654AE3" w14:textId="6D4E68A7" w:rsidR="002A2401" w:rsidRDefault="002A2401" w:rsidP="002A2401">
      <w:pPr>
        <w:widowControl w:val="0"/>
        <w:spacing w:afterLines="50" w:after="120"/>
        <w:jc w:val="both"/>
        <w:rPr>
          <w:rFonts w:eastAsia="宋体"/>
          <w:b/>
          <w:i/>
          <w:kern w:val="2"/>
          <w:szCs w:val="22"/>
          <w:lang w:eastAsia="zh-CN"/>
        </w:rPr>
      </w:pPr>
      <w:r>
        <w:rPr>
          <w:rFonts w:eastAsia="宋体"/>
          <w:b/>
          <w:i/>
          <w:kern w:val="2"/>
          <w:szCs w:val="22"/>
          <w:u w:val="single"/>
          <w:lang w:eastAsia="zh-CN"/>
        </w:rPr>
        <w:t>Proposal 2.1.1-1a</w:t>
      </w:r>
      <w:r>
        <w:rPr>
          <w:rFonts w:eastAsia="宋体"/>
          <w:b/>
          <w:i/>
          <w:kern w:val="2"/>
          <w:szCs w:val="22"/>
          <w:lang w:eastAsia="zh-CN"/>
        </w:rPr>
        <w:t xml:space="preserve">: For the sub use case BM-Case1 and BM-Case2, support both Alt.1 and Alt.2 for </w:t>
      </w:r>
      <w:r w:rsidRPr="002A2401">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14:paraId="16F6B3DE" w14:textId="77777777" w:rsidR="002A2401" w:rsidRDefault="002A2401" w:rsidP="002A2401">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sidRPr="002A2401">
        <w:rPr>
          <w:rFonts w:eastAsia="宋体"/>
          <w:b/>
          <w:i/>
          <w:strike/>
          <w:color w:val="ED7D31" w:themeColor="accent2"/>
          <w:kern w:val="2"/>
          <w:szCs w:val="20"/>
          <w:lang w:eastAsia="zh-CN"/>
        </w:rPr>
        <w:t>(i.e., On-network training</w:t>
      </w:r>
      <w:r w:rsidRPr="002A2401">
        <w:rPr>
          <w:rFonts w:eastAsia="宋体"/>
          <w:b/>
          <w:i/>
          <w:color w:val="ED7D31" w:themeColor="accent2"/>
          <w:kern w:val="2"/>
          <w:szCs w:val="20"/>
          <w:lang w:eastAsia="zh-CN"/>
        </w:rPr>
        <w:t>)</w:t>
      </w:r>
      <w:r w:rsidRPr="002A2401">
        <w:rPr>
          <w:rFonts w:eastAsia="宋体" w:hint="eastAsia"/>
          <w:b/>
          <w:i/>
          <w:color w:val="ED7D31" w:themeColor="accent2"/>
          <w:kern w:val="2"/>
          <w:szCs w:val="20"/>
          <w:lang w:eastAsia="zh-CN"/>
        </w:rPr>
        <w:t>;</w:t>
      </w:r>
    </w:p>
    <w:p w14:paraId="115F177B" w14:textId="77777777" w:rsidR="002A2401" w:rsidRDefault="002A2401" w:rsidP="002A2401">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sidRPr="002A2401">
        <w:rPr>
          <w:rFonts w:eastAsia="宋体"/>
          <w:b/>
          <w:i/>
          <w:strike/>
          <w:color w:val="ED7D31" w:themeColor="accent2"/>
          <w:kern w:val="2"/>
          <w:szCs w:val="20"/>
          <w:lang w:eastAsia="zh-CN"/>
        </w:rPr>
        <w:t>(i.e., On-UE training</w:t>
      </w:r>
      <w:r w:rsidRPr="002A2401">
        <w:rPr>
          <w:rFonts w:eastAsia="宋体"/>
          <w:b/>
          <w:i/>
          <w:color w:val="ED7D31" w:themeColor="accent2"/>
          <w:kern w:val="2"/>
          <w:szCs w:val="20"/>
          <w:lang w:eastAsia="zh-CN"/>
        </w:rPr>
        <w:t>)</w:t>
      </w:r>
      <w:r w:rsidRPr="002A2401">
        <w:rPr>
          <w:rFonts w:eastAsia="宋体" w:hint="eastAsia"/>
          <w:b/>
          <w:i/>
          <w:color w:val="ED7D31" w:themeColor="accent2"/>
          <w:kern w:val="2"/>
          <w:szCs w:val="20"/>
          <w:lang w:eastAsia="zh-CN"/>
        </w:rPr>
        <w:t>.</w:t>
      </w:r>
    </w:p>
    <w:p w14:paraId="08147645" w14:textId="77777777" w:rsidR="002A2401" w:rsidRDefault="002A2401" w:rsidP="002A2401">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2070E747" w14:textId="77777777" w:rsidR="002A2401" w:rsidRDefault="002A2401">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宋体"/>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宋体"/>
                <w:lang w:eastAsia="zh-CN"/>
              </w:rPr>
            </w:pPr>
            <w:r>
              <w:t>We are ok with the proposal.</w:t>
            </w:r>
          </w:p>
        </w:tc>
      </w:tr>
      <w:tr w:rsidR="00CC3343" w14:paraId="72DBEB6E" w14:textId="77777777">
        <w:tc>
          <w:tcPr>
            <w:tcW w:w="1385" w:type="dxa"/>
            <w:tcBorders>
              <w:top w:val="single" w:sz="4" w:space="0" w:color="auto"/>
              <w:left w:val="single" w:sz="4" w:space="0" w:color="auto"/>
              <w:bottom w:val="single" w:sz="4" w:space="0" w:color="auto"/>
              <w:right w:val="single" w:sz="4" w:space="0" w:color="auto"/>
            </w:tcBorders>
          </w:tcPr>
          <w:p w14:paraId="21ADDE8E" w14:textId="481883A6"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3FA64F" w14:textId="504885ED" w:rsidR="00CC3343" w:rsidRDefault="00CC3343" w:rsidP="004E38AC">
            <w:pPr>
              <w:autoSpaceDE w:val="0"/>
              <w:autoSpaceDN w:val="0"/>
              <w:adjustRightInd w:val="0"/>
              <w:snapToGrid w:val="0"/>
              <w:spacing w:line="259" w:lineRule="auto"/>
              <w:jc w:val="both"/>
            </w:pPr>
            <w:r>
              <w:t>Support</w:t>
            </w:r>
          </w:p>
        </w:tc>
      </w:tr>
      <w:tr w:rsidR="003E12BB" w14:paraId="745A0ADC" w14:textId="77777777">
        <w:tc>
          <w:tcPr>
            <w:tcW w:w="1385" w:type="dxa"/>
            <w:tcBorders>
              <w:top w:val="single" w:sz="4" w:space="0" w:color="auto"/>
              <w:left w:val="single" w:sz="4" w:space="0" w:color="auto"/>
              <w:bottom w:val="single" w:sz="4" w:space="0" w:color="auto"/>
              <w:right w:val="single" w:sz="4" w:space="0" w:color="auto"/>
            </w:tcBorders>
          </w:tcPr>
          <w:p w14:paraId="616FDD1C" w14:textId="535735DE" w:rsidR="003E12BB" w:rsidRDefault="003E12BB" w:rsidP="003E12BB">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9D06B58" w14:textId="77777777" w:rsidR="003E12BB" w:rsidRDefault="003E12BB" w:rsidP="003E12BB">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ince </w:t>
            </w:r>
            <w:r>
              <w:rPr>
                <w:rFonts w:eastAsia="宋体"/>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宋体"/>
                <w:lang w:eastAsia="zh-CN"/>
              </w:rPr>
              <w:t>.</w:t>
            </w:r>
            <w:r>
              <w:t xml:space="preserve">  </w:t>
            </w:r>
          </w:p>
          <w:p w14:paraId="1B826499" w14:textId="088DF837" w:rsidR="00203A5A" w:rsidRDefault="00203A5A" w:rsidP="003E12BB">
            <w:pPr>
              <w:autoSpaceDE w:val="0"/>
              <w:autoSpaceDN w:val="0"/>
              <w:adjustRightInd w:val="0"/>
              <w:snapToGrid w:val="0"/>
              <w:spacing w:line="259" w:lineRule="auto"/>
              <w:jc w:val="both"/>
            </w:pPr>
            <w:r w:rsidRPr="00C80B65">
              <w:rPr>
                <w:rFonts w:eastAsia="宋体"/>
                <w:color w:val="4472C4" w:themeColor="accent1"/>
                <w:lang w:eastAsia="zh-CN"/>
              </w:rPr>
              <w:t>Mod:</w:t>
            </w:r>
            <w:r>
              <w:rPr>
                <w:rFonts w:eastAsia="宋体"/>
                <w:color w:val="4472C4" w:themeColor="accent1"/>
                <w:lang w:eastAsia="zh-CN"/>
              </w:rPr>
              <w:t xml:space="preserve"> In AI 9.2.1, there is a definition for on-network/UE training. We understand that online/offline training used in the definition has not been defined so far. It seems not </w:t>
            </w:r>
            <w:r w:rsidR="003F5367">
              <w:rPr>
                <w:rFonts w:eastAsia="宋体"/>
                <w:color w:val="4472C4" w:themeColor="accent1"/>
                <w:lang w:eastAsia="zh-CN"/>
              </w:rPr>
              <w:t xml:space="preserve">leading to some confusion on the understanding of on-network training and on-UE training. </w:t>
            </w:r>
          </w:p>
        </w:tc>
      </w:tr>
      <w:tr w:rsidR="0054504B" w14:paraId="031D30A4" w14:textId="77777777" w:rsidTr="0054504B">
        <w:tc>
          <w:tcPr>
            <w:tcW w:w="1385" w:type="dxa"/>
          </w:tcPr>
          <w:p w14:paraId="6DB7A33B" w14:textId="77777777" w:rsidR="0054504B" w:rsidRDefault="0054504B" w:rsidP="00D24D86">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14:paraId="38FDFE9A" w14:textId="77777777" w:rsidR="0054504B" w:rsidRDefault="0054504B" w:rsidP="00D24D86">
            <w:pPr>
              <w:autoSpaceDE w:val="0"/>
              <w:autoSpaceDN w:val="0"/>
              <w:adjustRightInd w:val="0"/>
              <w:snapToGrid w:val="0"/>
              <w:spacing w:line="259" w:lineRule="auto"/>
              <w:jc w:val="both"/>
            </w:pPr>
            <w:r>
              <w:rPr>
                <w:rFonts w:eastAsia="宋体" w:hint="eastAsia"/>
                <w:lang w:eastAsia="zh-CN"/>
              </w:rPr>
              <w:t>Support</w:t>
            </w:r>
          </w:p>
        </w:tc>
      </w:tr>
      <w:tr w:rsidR="00000911" w14:paraId="73294F53" w14:textId="77777777" w:rsidTr="00D24D86">
        <w:tc>
          <w:tcPr>
            <w:tcW w:w="1385" w:type="dxa"/>
            <w:tcBorders>
              <w:top w:val="single" w:sz="4" w:space="0" w:color="auto"/>
              <w:left w:val="single" w:sz="4" w:space="0" w:color="auto"/>
              <w:bottom w:val="single" w:sz="4" w:space="0" w:color="auto"/>
              <w:right w:val="single" w:sz="4" w:space="0" w:color="auto"/>
            </w:tcBorders>
          </w:tcPr>
          <w:p w14:paraId="62263802" w14:textId="77777777" w:rsidR="00000911" w:rsidRDefault="00000911" w:rsidP="00D24D86">
            <w:pPr>
              <w:autoSpaceDE w:val="0"/>
              <w:autoSpaceDN w:val="0"/>
              <w:adjustRightInd w:val="0"/>
              <w:snapToGrid w:val="0"/>
              <w:jc w:val="both"/>
              <w:rPr>
                <w:smallCaps/>
              </w:rPr>
            </w:pPr>
            <w:r>
              <w:rPr>
                <w:smallCaps/>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6F3F86F5" w14:textId="77777777" w:rsidR="00000911" w:rsidRDefault="00000911" w:rsidP="00D24D86">
            <w:pPr>
              <w:autoSpaceDE w:val="0"/>
              <w:autoSpaceDN w:val="0"/>
              <w:adjustRightInd w:val="0"/>
              <w:snapToGrid w:val="0"/>
              <w:spacing w:line="259" w:lineRule="auto"/>
              <w:jc w:val="both"/>
            </w:pPr>
            <w:r>
              <w:t>Support</w:t>
            </w:r>
          </w:p>
        </w:tc>
      </w:tr>
      <w:tr w:rsidR="00081738" w14:paraId="01923C76" w14:textId="77777777" w:rsidTr="0054504B">
        <w:tc>
          <w:tcPr>
            <w:tcW w:w="1385" w:type="dxa"/>
          </w:tcPr>
          <w:p w14:paraId="01B5A3CE" w14:textId="2DC1392F" w:rsidR="00081738" w:rsidRDefault="00081738" w:rsidP="0008173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68BB8C20" w14:textId="77777777" w:rsidR="00081738" w:rsidRDefault="00081738" w:rsidP="00081738">
            <w:pPr>
              <w:autoSpaceDE w:val="0"/>
              <w:autoSpaceDN w:val="0"/>
              <w:adjustRightInd w:val="0"/>
              <w:snapToGrid w:val="0"/>
              <w:spacing w:line="259" w:lineRule="auto"/>
              <w:jc w:val="both"/>
              <w:rPr>
                <w:rFonts w:eastAsia="宋体"/>
                <w:lang w:eastAsia="zh-CN"/>
              </w:rPr>
            </w:pPr>
            <w:r>
              <w:rPr>
                <w:rFonts w:eastAsia="宋体"/>
                <w:lang w:eastAsia="zh-CN"/>
              </w:rPr>
              <w:t xml:space="preserve">We are okay to study both On-network training and On-UE training. </w:t>
            </w:r>
          </w:p>
          <w:p w14:paraId="7DF5E813" w14:textId="77777777" w:rsidR="00081738" w:rsidRDefault="00081738" w:rsidP="00081738">
            <w:pPr>
              <w:autoSpaceDE w:val="0"/>
              <w:autoSpaceDN w:val="0"/>
              <w:adjustRightInd w:val="0"/>
              <w:snapToGrid w:val="0"/>
              <w:spacing w:line="259" w:lineRule="auto"/>
              <w:jc w:val="both"/>
              <w:rPr>
                <w:rFonts w:eastAsia="宋体"/>
                <w:lang w:eastAsia="zh-CN"/>
              </w:rPr>
            </w:pPr>
            <w:r>
              <w:rPr>
                <w:rFonts w:eastAsia="宋体" w:hint="eastAsia"/>
                <w:lang w:eastAsia="zh-CN"/>
              </w:rPr>
              <w:t>J</w:t>
            </w:r>
            <w:r>
              <w:rPr>
                <w:rFonts w:eastAsia="宋体"/>
                <w:lang w:eastAsia="zh-CN"/>
              </w:rPr>
              <w:t>ust want to clarify what “support” means in this proposal. Does it mean this SI will consider both Alts for training discussion (to be included in the TR)? Or it means both will have spec impact in the future?</w:t>
            </w:r>
          </w:p>
          <w:p w14:paraId="3059D6CD" w14:textId="11C86EA1" w:rsidR="00E6147D" w:rsidRDefault="00E6147D" w:rsidP="00081738">
            <w:pPr>
              <w:autoSpaceDE w:val="0"/>
              <w:autoSpaceDN w:val="0"/>
              <w:adjustRightInd w:val="0"/>
              <w:snapToGrid w:val="0"/>
              <w:spacing w:line="259" w:lineRule="auto"/>
              <w:jc w:val="both"/>
              <w:rPr>
                <w:rFonts w:eastAsia="宋体"/>
                <w:lang w:eastAsia="zh-CN"/>
              </w:rPr>
            </w:pPr>
            <w:r w:rsidRPr="00C80B65">
              <w:rPr>
                <w:rFonts w:eastAsia="宋体"/>
                <w:color w:val="4472C4" w:themeColor="accent1"/>
                <w:lang w:eastAsia="zh-CN"/>
              </w:rPr>
              <w:t xml:space="preserve">Mod: </w:t>
            </w:r>
            <w:r w:rsidR="00C80B65">
              <w:rPr>
                <w:rFonts w:eastAsia="宋体"/>
                <w:color w:val="4472C4" w:themeColor="accent1"/>
                <w:lang w:eastAsia="zh-CN"/>
              </w:rPr>
              <w:t>The former. Whether/how there is any spec impact will depend on further study.</w:t>
            </w:r>
          </w:p>
        </w:tc>
      </w:tr>
      <w:tr w:rsidR="009A3D11" w14:paraId="45B68E49" w14:textId="77777777" w:rsidTr="0054504B">
        <w:tc>
          <w:tcPr>
            <w:tcW w:w="1385" w:type="dxa"/>
          </w:tcPr>
          <w:p w14:paraId="05D75384" w14:textId="279B4322"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30ABB11E" w14:textId="0A6B4140" w:rsidR="009A3D11" w:rsidRDefault="009A3D11" w:rsidP="009A3D11">
            <w:pPr>
              <w:autoSpaceDE w:val="0"/>
              <w:autoSpaceDN w:val="0"/>
              <w:adjustRightInd w:val="0"/>
              <w:snapToGrid w:val="0"/>
              <w:spacing w:line="259" w:lineRule="auto"/>
              <w:jc w:val="both"/>
              <w:rPr>
                <w:rFonts w:eastAsia="宋体"/>
                <w:lang w:eastAsia="zh-CN"/>
              </w:rPr>
            </w:pPr>
            <w:r>
              <w:t>Support both alternatives</w:t>
            </w:r>
          </w:p>
        </w:tc>
      </w:tr>
      <w:tr w:rsidR="003C2EE7" w14:paraId="02DBC7C6" w14:textId="77777777" w:rsidTr="0054504B">
        <w:tc>
          <w:tcPr>
            <w:tcW w:w="1385" w:type="dxa"/>
          </w:tcPr>
          <w:p w14:paraId="4F76CBFA" w14:textId="491E6FA5" w:rsidR="003C2EE7" w:rsidRDefault="003C2EE7" w:rsidP="003C2EE7">
            <w:pPr>
              <w:autoSpaceDE w:val="0"/>
              <w:autoSpaceDN w:val="0"/>
              <w:adjustRightInd w:val="0"/>
              <w:snapToGrid w:val="0"/>
              <w:jc w:val="both"/>
              <w:rPr>
                <w:smallCaps/>
              </w:rPr>
            </w:pPr>
            <w:r>
              <w:rPr>
                <w:smallCaps/>
              </w:rPr>
              <w:t>OPPO</w:t>
            </w:r>
          </w:p>
        </w:tc>
        <w:tc>
          <w:tcPr>
            <w:tcW w:w="7480" w:type="dxa"/>
          </w:tcPr>
          <w:p w14:paraId="1B7C191A" w14:textId="2FADE7D5" w:rsidR="003C2EE7" w:rsidRDefault="003C2EE7" w:rsidP="003C2EE7">
            <w:pPr>
              <w:autoSpaceDE w:val="0"/>
              <w:autoSpaceDN w:val="0"/>
              <w:adjustRightInd w:val="0"/>
              <w:snapToGrid w:val="0"/>
              <w:spacing w:line="259" w:lineRule="auto"/>
              <w:jc w:val="both"/>
            </w:pPr>
            <w:r>
              <w:t>Support</w:t>
            </w:r>
          </w:p>
        </w:tc>
      </w:tr>
      <w:tr w:rsidR="008D6670" w14:paraId="12E31CE7" w14:textId="77777777" w:rsidTr="0054504B">
        <w:tc>
          <w:tcPr>
            <w:tcW w:w="1385" w:type="dxa"/>
          </w:tcPr>
          <w:p w14:paraId="20B4E9D0" w14:textId="1388D757" w:rsidR="008D6670" w:rsidRDefault="008D6670" w:rsidP="008D6670">
            <w:pPr>
              <w:autoSpaceDE w:val="0"/>
              <w:autoSpaceDN w:val="0"/>
              <w:adjustRightInd w:val="0"/>
              <w:snapToGrid w:val="0"/>
              <w:jc w:val="both"/>
              <w:rPr>
                <w:smallCaps/>
              </w:rPr>
            </w:pPr>
            <w:r>
              <w:rPr>
                <w:smallCaps/>
              </w:rPr>
              <w:t>Qualcomm</w:t>
            </w:r>
          </w:p>
        </w:tc>
        <w:tc>
          <w:tcPr>
            <w:tcW w:w="7480" w:type="dxa"/>
          </w:tcPr>
          <w:p w14:paraId="577A88E8" w14:textId="03B9E02D" w:rsidR="008D6670" w:rsidRDefault="008D6670" w:rsidP="008D6670">
            <w:pPr>
              <w:autoSpaceDE w:val="0"/>
              <w:autoSpaceDN w:val="0"/>
              <w:adjustRightInd w:val="0"/>
              <w:snapToGrid w:val="0"/>
              <w:spacing w:line="259" w:lineRule="auto"/>
              <w:jc w:val="both"/>
            </w:pPr>
            <w:r>
              <w:t>Support</w:t>
            </w:r>
          </w:p>
        </w:tc>
      </w:tr>
      <w:tr w:rsidR="00E60417" w14:paraId="29F864EA" w14:textId="77777777" w:rsidTr="0054504B">
        <w:tc>
          <w:tcPr>
            <w:tcW w:w="1385" w:type="dxa"/>
          </w:tcPr>
          <w:p w14:paraId="3BC9D141" w14:textId="4D2A54D2"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486D7398" w14:textId="6C04DB39"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3C2EE7" w14:paraId="49379AB2" w14:textId="77777777" w:rsidTr="0054504B">
        <w:tc>
          <w:tcPr>
            <w:tcW w:w="1385" w:type="dxa"/>
          </w:tcPr>
          <w:p w14:paraId="094572EF" w14:textId="4FCED50A" w:rsidR="003C2EE7" w:rsidRDefault="00F34F53"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4856E90E" w14:textId="74C3B2F4" w:rsidR="003C2EE7" w:rsidRDefault="003C2EE7" w:rsidP="003C2E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0B3BEC" w14:paraId="230507D1" w14:textId="77777777" w:rsidTr="000B3BEC">
        <w:tc>
          <w:tcPr>
            <w:tcW w:w="1385" w:type="dxa"/>
            <w:hideMark/>
          </w:tcPr>
          <w:p w14:paraId="701182C3" w14:textId="77777777" w:rsidR="000B3BEC" w:rsidRDefault="000B3BEC">
            <w:pPr>
              <w:autoSpaceDE w:val="0"/>
              <w:autoSpaceDN w:val="0"/>
              <w:adjustRightInd w:val="0"/>
              <w:snapToGrid w:val="0"/>
              <w:jc w:val="both"/>
              <w:rPr>
                <w:smallCaps/>
              </w:rPr>
            </w:pPr>
            <w:r>
              <w:rPr>
                <w:smallCaps/>
              </w:rPr>
              <w:t>NTT DOCOMO</w:t>
            </w:r>
          </w:p>
        </w:tc>
        <w:tc>
          <w:tcPr>
            <w:tcW w:w="7480" w:type="dxa"/>
            <w:hideMark/>
          </w:tcPr>
          <w:p w14:paraId="6AD25B4A"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641D87" w14:paraId="68EE2226" w14:textId="77777777" w:rsidTr="000B3BEC">
        <w:tc>
          <w:tcPr>
            <w:tcW w:w="1385" w:type="dxa"/>
          </w:tcPr>
          <w:p w14:paraId="104E3038" w14:textId="12A109E9" w:rsidR="00641D87" w:rsidRDefault="00641D87">
            <w:pPr>
              <w:autoSpaceDE w:val="0"/>
              <w:autoSpaceDN w:val="0"/>
              <w:adjustRightInd w:val="0"/>
              <w:snapToGrid w:val="0"/>
              <w:jc w:val="both"/>
              <w:rPr>
                <w:smallCaps/>
              </w:rPr>
            </w:pPr>
            <w:r w:rsidRPr="00641D87">
              <w:rPr>
                <w:smallCaps/>
              </w:rPr>
              <w:t>Ericsson</w:t>
            </w:r>
          </w:p>
        </w:tc>
        <w:tc>
          <w:tcPr>
            <w:tcW w:w="7480" w:type="dxa"/>
          </w:tcPr>
          <w:p w14:paraId="229C802E" w14:textId="3123DDB9"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F96B27" w14:paraId="00E112FA" w14:textId="77777777" w:rsidTr="000B3BEC">
        <w:tc>
          <w:tcPr>
            <w:tcW w:w="1385" w:type="dxa"/>
          </w:tcPr>
          <w:p w14:paraId="54CCDE8E" w14:textId="35F5008B" w:rsidR="00F96B27" w:rsidRPr="00641D87" w:rsidRDefault="00F96B27">
            <w:pPr>
              <w:autoSpaceDE w:val="0"/>
              <w:autoSpaceDN w:val="0"/>
              <w:adjustRightInd w:val="0"/>
              <w:snapToGrid w:val="0"/>
              <w:jc w:val="both"/>
              <w:rPr>
                <w:smallCaps/>
              </w:rPr>
            </w:pPr>
            <w:r>
              <w:rPr>
                <w:smallCaps/>
              </w:rPr>
              <w:t>Intel</w:t>
            </w:r>
          </w:p>
        </w:tc>
        <w:tc>
          <w:tcPr>
            <w:tcW w:w="7480" w:type="dxa"/>
          </w:tcPr>
          <w:p w14:paraId="5282D98F" w14:textId="2B241660" w:rsidR="00F96B27" w:rsidRDefault="00F96B2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070ED8" w14:paraId="760B4DC4" w14:textId="77777777" w:rsidTr="000B3BEC">
        <w:tc>
          <w:tcPr>
            <w:tcW w:w="1385" w:type="dxa"/>
          </w:tcPr>
          <w:p w14:paraId="54845506" w14:textId="423E3E0C" w:rsidR="00070ED8" w:rsidRDefault="00070ED8">
            <w:pPr>
              <w:autoSpaceDE w:val="0"/>
              <w:autoSpaceDN w:val="0"/>
              <w:adjustRightInd w:val="0"/>
              <w:snapToGrid w:val="0"/>
              <w:jc w:val="both"/>
              <w:rPr>
                <w:smallCaps/>
              </w:rPr>
            </w:pPr>
            <w:r>
              <w:rPr>
                <w:smallCaps/>
              </w:rPr>
              <w:t>Apple</w:t>
            </w:r>
          </w:p>
        </w:tc>
        <w:tc>
          <w:tcPr>
            <w:tcW w:w="7480" w:type="dxa"/>
          </w:tcPr>
          <w:p w14:paraId="73BEB3F9" w14:textId="30DC8C5B" w:rsidR="00070ED8" w:rsidRDefault="00070ED8">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20A1E" w14:paraId="3CA230E1" w14:textId="77777777" w:rsidTr="000B3BEC">
        <w:tc>
          <w:tcPr>
            <w:tcW w:w="1385" w:type="dxa"/>
          </w:tcPr>
          <w:p w14:paraId="197D7079" w14:textId="0495284C" w:rsidR="00B20A1E" w:rsidRDefault="00B20A1E" w:rsidP="00B20A1E">
            <w:pPr>
              <w:autoSpaceDE w:val="0"/>
              <w:autoSpaceDN w:val="0"/>
              <w:adjustRightInd w:val="0"/>
              <w:snapToGrid w:val="0"/>
              <w:jc w:val="both"/>
              <w:rPr>
                <w:smallCaps/>
              </w:rPr>
            </w:pPr>
            <w:r>
              <w:t>Samsung</w:t>
            </w:r>
          </w:p>
        </w:tc>
        <w:tc>
          <w:tcPr>
            <w:tcW w:w="7480" w:type="dxa"/>
          </w:tcPr>
          <w:p w14:paraId="693793FE" w14:textId="77777777" w:rsidR="00B20A1E" w:rsidRDefault="00B20A1E" w:rsidP="00B20A1E">
            <w:pPr>
              <w:autoSpaceDE w:val="0"/>
              <w:autoSpaceDN w:val="0"/>
              <w:adjustRightInd w:val="0"/>
              <w:snapToGrid w:val="0"/>
              <w:spacing w:line="256" w:lineRule="auto"/>
              <w:jc w:val="both"/>
            </w:pPr>
            <w:r>
              <w:t xml:space="preserve">For the main bullet, not sure the meaning of ‘support’ here, probably the intention here is to support to further study. Also, the definition of ‘On-network training’ and ‘On-UE training’ is unclear to use. In our view, it is better to remove those terms. Please find our modification as below. </w:t>
            </w:r>
          </w:p>
          <w:p w14:paraId="143573CF" w14:textId="77777777" w:rsidR="00B20A1E" w:rsidRDefault="00B20A1E" w:rsidP="00B20A1E">
            <w:pPr>
              <w:autoSpaceDE w:val="0"/>
              <w:autoSpaceDN w:val="0"/>
              <w:adjustRightInd w:val="0"/>
              <w:snapToGrid w:val="0"/>
              <w:spacing w:line="256" w:lineRule="auto"/>
              <w:jc w:val="both"/>
            </w:pPr>
          </w:p>
          <w:p w14:paraId="61A87B54" w14:textId="77777777" w:rsidR="00B20A1E" w:rsidRDefault="00B20A1E" w:rsidP="00B20A1E">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r>
              <w:rPr>
                <w:rFonts w:eastAsia="宋体"/>
                <w:b/>
                <w:i/>
                <w:color w:val="FF0000"/>
                <w:kern w:val="2"/>
                <w:szCs w:val="22"/>
                <w:lang w:eastAsia="zh-CN"/>
              </w:rPr>
              <w:t xml:space="preserve"> for further study</w:t>
            </w:r>
            <w:r>
              <w:rPr>
                <w:rFonts w:eastAsia="宋体"/>
                <w:b/>
                <w:i/>
                <w:kern w:val="2"/>
                <w:szCs w:val="22"/>
                <w:lang w:eastAsia="zh-CN"/>
              </w:rPr>
              <w:t>:</w:t>
            </w:r>
          </w:p>
          <w:p w14:paraId="17902906" w14:textId="77777777" w:rsidR="00B20A1E" w:rsidRDefault="00B20A1E" w:rsidP="00B20A1E">
            <w:pPr>
              <w:widowControl w:val="0"/>
              <w:numPr>
                <w:ilvl w:val="0"/>
                <w:numId w:val="40"/>
              </w:numPr>
              <w:spacing w:afterLines="50" w:after="120"/>
              <w:jc w:val="both"/>
              <w:rPr>
                <w:rFonts w:eastAsia="宋体"/>
                <w:b/>
                <w:i/>
                <w:kern w:val="2"/>
                <w:szCs w:val="20"/>
                <w:lang w:eastAsia="zh-CN"/>
              </w:rPr>
            </w:pPr>
            <w:r>
              <w:rPr>
                <w:rFonts w:eastAsia="宋体"/>
                <w:b/>
                <w:i/>
                <w:kern w:val="2"/>
                <w:szCs w:val="20"/>
                <w:lang w:eastAsia="zh-CN"/>
              </w:rPr>
              <w:t>Alt.1: AI/ML model training at NW side</w:t>
            </w:r>
            <w:r>
              <w:rPr>
                <w:rFonts w:eastAsia="宋体"/>
                <w:b/>
                <w:i/>
                <w:color w:val="FF0000"/>
                <w:kern w:val="2"/>
                <w:szCs w:val="20"/>
                <w:lang w:eastAsia="zh-CN"/>
              </w:rPr>
              <w:t xml:space="preserve"> </w:t>
            </w:r>
            <w:r>
              <w:rPr>
                <w:rFonts w:eastAsia="宋体"/>
                <w:b/>
                <w:i/>
                <w:strike/>
                <w:color w:val="FF0000"/>
                <w:kern w:val="2"/>
                <w:szCs w:val="20"/>
                <w:lang w:eastAsia="zh-CN"/>
              </w:rPr>
              <w:t>(i.e., On-network training)</w:t>
            </w:r>
            <w:r>
              <w:rPr>
                <w:rFonts w:eastAsia="宋体"/>
                <w:b/>
                <w:i/>
                <w:kern w:val="2"/>
                <w:szCs w:val="20"/>
                <w:lang w:eastAsia="zh-CN"/>
              </w:rPr>
              <w:t>;</w:t>
            </w:r>
          </w:p>
          <w:p w14:paraId="1082870D" w14:textId="77777777" w:rsidR="00B20A1E" w:rsidRDefault="00B20A1E" w:rsidP="00B20A1E">
            <w:pPr>
              <w:widowControl w:val="0"/>
              <w:numPr>
                <w:ilvl w:val="0"/>
                <w:numId w:val="40"/>
              </w:numPr>
              <w:spacing w:afterLines="50" w:after="120"/>
              <w:jc w:val="both"/>
              <w:rPr>
                <w:rFonts w:eastAsia="宋体"/>
                <w:b/>
                <w:i/>
                <w:kern w:val="2"/>
                <w:szCs w:val="20"/>
                <w:lang w:eastAsia="zh-CN"/>
              </w:rPr>
            </w:pPr>
            <w:r>
              <w:rPr>
                <w:rFonts w:eastAsia="宋体"/>
                <w:b/>
                <w:i/>
                <w:kern w:val="2"/>
                <w:szCs w:val="20"/>
                <w:lang w:eastAsia="zh-CN"/>
              </w:rPr>
              <w:t xml:space="preserve">Alt.2: AI/ML model training at UE side </w:t>
            </w:r>
            <w:r>
              <w:rPr>
                <w:rFonts w:eastAsia="宋体"/>
                <w:b/>
                <w:i/>
                <w:strike/>
                <w:color w:val="FF0000"/>
                <w:kern w:val="2"/>
                <w:szCs w:val="20"/>
                <w:lang w:eastAsia="zh-CN"/>
              </w:rPr>
              <w:t>(i.e., On-UE training)</w:t>
            </w:r>
            <w:r>
              <w:rPr>
                <w:rFonts w:eastAsia="宋体"/>
                <w:b/>
                <w:i/>
                <w:kern w:val="2"/>
                <w:szCs w:val="20"/>
                <w:lang w:eastAsia="zh-CN"/>
              </w:rPr>
              <w:t>.</w:t>
            </w:r>
          </w:p>
          <w:p w14:paraId="73A5E532" w14:textId="77777777" w:rsidR="00B20A1E" w:rsidRDefault="00B20A1E" w:rsidP="00B20A1E">
            <w:pPr>
              <w:autoSpaceDE w:val="0"/>
              <w:autoSpaceDN w:val="0"/>
              <w:adjustRightInd w:val="0"/>
              <w:snapToGrid w:val="0"/>
              <w:spacing w:line="256" w:lineRule="auto"/>
              <w:jc w:val="both"/>
              <w:rPr>
                <w:rFonts w:eastAsia="宋体"/>
                <w:b/>
                <w:i/>
                <w:kern w:val="2"/>
                <w:szCs w:val="20"/>
                <w:lang w:eastAsia="zh-CN"/>
              </w:rPr>
            </w:pPr>
            <w:r>
              <w:rPr>
                <w:rFonts w:eastAsia="宋体"/>
                <w:b/>
                <w:i/>
                <w:kern w:val="2"/>
                <w:szCs w:val="20"/>
                <w:lang w:eastAsia="zh-CN"/>
              </w:rPr>
              <w:t>Note: Whether it is online or offline training is a separate discussion.</w:t>
            </w:r>
          </w:p>
          <w:p w14:paraId="7C50A3A0" w14:textId="79E40E63" w:rsidR="001A603B" w:rsidRDefault="001A603B" w:rsidP="00B20A1E">
            <w:pPr>
              <w:autoSpaceDE w:val="0"/>
              <w:autoSpaceDN w:val="0"/>
              <w:adjustRightInd w:val="0"/>
              <w:snapToGrid w:val="0"/>
              <w:spacing w:line="256" w:lineRule="auto"/>
              <w:jc w:val="both"/>
              <w:rPr>
                <w:rFonts w:eastAsia="Yu Mincho"/>
                <w:lang w:eastAsia="ja-JP"/>
              </w:rPr>
            </w:pPr>
            <w:r w:rsidRPr="00C80B65">
              <w:rPr>
                <w:rFonts w:eastAsia="宋体"/>
                <w:color w:val="4472C4" w:themeColor="accent1"/>
                <w:lang w:eastAsia="zh-CN"/>
              </w:rPr>
              <w:t>Mod:</w:t>
            </w:r>
            <w:r w:rsidR="008544E0">
              <w:rPr>
                <w:rFonts w:eastAsia="宋体"/>
                <w:color w:val="4472C4" w:themeColor="accent1"/>
                <w:lang w:eastAsia="zh-CN"/>
              </w:rPr>
              <w:t xml:space="preserve"> </w:t>
            </w:r>
            <w:r>
              <w:rPr>
                <w:rFonts w:eastAsia="宋体"/>
                <w:color w:val="4472C4" w:themeColor="accent1"/>
                <w:lang w:eastAsia="zh-CN"/>
              </w:rPr>
              <w:t>updated</w:t>
            </w:r>
          </w:p>
        </w:tc>
      </w:tr>
      <w:tr w:rsidR="00B20A1E" w14:paraId="246CAAFB" w14:textId="77777777" w:rsidTr="000B3BEC">
        <w:tc>
          <w:tcPr>
            <w:tcW w:w="1385" w:type="dxa"/>
          </w:tcPr>
          <w:p w14:paraId="46BB3CD4" w14:textId="29F25A89" w:rsidR="00B20A1E" w:rsidRDefault="00B20A1E" w:rsidP="00B20A1E">
            <w:pPr>
              <w:autoSpaceDE w:val="0"/>
              <w:autoSpaceDN w:val="0"/>
              <w:adjustRightInd w:val="0"/>
              <w:snapToGrid w:val="0"/>
              <w:jc w:val="both"/>
              <w:rPr>
                <w:smallCaps/>
              </w:rPr>
            </w:pPr>
            <w:r>
              <w:rPr>
                <w:rFonts w:eastAsiaTheme="minorEastAsia"/>
                <w:smallCaps/>
                <w:lang w:eastAsia="zh-CN"/>
              </w:rPr>
              <w:t>CMCC</w:t>
            </w:r>
          </w:p>
        </w:tc>
        <w:tc>
          <w:tcPr>
            <w:tcW w:w="7480" w:type="dxa"/>
          </w:tcPr>
          <w:p w14:paraId="18197A11" w14:textId="51880BAA" w:rsidR="00B20A1E" w:rsidRDefault="00B20A1E" w:rsidP="00B20A1E">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2A2401" w14:paraId="6F2CD6D8" w14:textId="77777777" w:rsidTr="000B3BEC">
        <w:tc>
          <w:tcPr>
            <w:tcW w:w="1385" w:type="dxa"/>
          </w:tcPr>
          <w:p w14:paraId="4D8B8158" w14:textId="21C0B1AF" w:rsidR="002A2401" w:rsidRDefault="002A2401">
            <w:pPr>
              <w:autoSpaceDE w:val="0"/>
              <w:autoSpaceDN w:val="0"/>
              <w:adjustRightInd w:val="0"/>
              <w:snapToGrid w:val="0"/>
              <w:jc w:val="both"/>
              <w:rPr>
                <w:smallCaps/>
              </w:rPr>
            </w:pPr>
            <w:r>
              <w:rPr>
                <w:smallCaps/>
              </w:rPr>
              <w:t>Mod</w:t>
            </w:r>
          </w:p>
        </w:tc>
        <w:tc>
          <w:tcPr>
            <w:tcW w:w="7480" w:type="dxa"/>
          </w:tcPr>
          <w:p w14:paraId="7BEDDC64" w14:textId="4D43E6C5" w:rsidR="002A2401" w:rsidRDefault="002A2401">
            <w:pPr>
              <w:autoSpaceDE w:val="0"/>
              <w:autoSpaceDN w:val="0"/>
              <w:adjustRightInd w:val="0"/>
              <w:snapToGrid w:val="0"/>
              <w:spacing w:line="256" w:lineRule="auto"/>
              <w:jc w:val="both"/>
              <w:rPr>
                <w:rFonts w:eastAsia="Yu Mincho"/>
                <w:lang w:eastAsia="ja-JP"/>
              </w:rPr>
            </w:pPr>
            <w:r>
              <w:rPr>
                <w:rFonts w:eastAsia="Yu Mincho"/>
                <w:lang w:eastAsia="ja-JP"/>
              </w:rPr>
              <w:t>The proposal is updated according to the comments. Hope it is acceptable to all companies</w:t>
            </w:r>
          </w:p>
        </w:tc>
      </w:tr>
      <w:tr w:rsidR="00367193" w14:paraId="1CB260C4" w14:textId="77777777" w:rsidTr="000B3BEC">
        <w:tc>
          <w:tcPr>
            <w:tcW w:w="1385" w:type="dxa"/>
          </w:tcPr>
          <w:p w14:paraId="581019A0" w14:textId="237F511C" w:rsidR="00367193" w:rsidRPr="00367193" w:rsidRDefault="0036719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CB3E703" w14:textId="36785D7A" w:rsidR="00367193" w:rsidRPr="00367193" w:rsidRDefault="00367193">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B3251" w14:paraId="5382F432" w14:textId="77777777" w:rsidTr="000B3BEC">
        <w:tc>
          <w:tcPr>
            <w:tcW w:w="1385" w:type="dxa"/>
          </w:tcPr>
          <w:p w14:paraId="7A9ED822" w14:textId="6E3C08EA" w:rsidR="00BB3251" w:rsidRDefault="00BB3251">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14:paraId="3AD68A43" w14:textId="3112386A" w:rsidR="00BB3251" w:rsidRDefault="00BB3251">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FE7FAE" w14:paraId="3E2A2A3A" w14:textId="77777777" w:rsidTr="000B3BEC">
        <w:tc>
          <w:tcPr>
            <w:tcW w:w="1385" w:type="dxa"/>
          </w:tcPr>
          <w:p w14:paraId="092AB081" w14:textId="6AC89242" w:rsidR="00FE7FAE" w:rsidRDefault="00FE7FAE">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45C1FD95" w14:textId="2E9EA17F" w:rsidR="00FE7FAE" w:rsidRDefault="00FE7FAE">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652173" w14:paraId="08841FA6" w14:textId="77777777" w:rsidTr="000B3BEC">
        <w:tc>
          <w:tcPr>
            <w:tcW w:w="1385" w:type="dxa"/>
          </w:tcPr>
          <w:p w14:paraId="5DF5A64C" w14:textId="43F44203" w:rsidR="00652173" w:rsidRDefault="00652173">
            <w:pPr>
              <w:autoSpaceDE w:val="0"/>
              <w:autoSpaceDN w:val="0"/>
              <w:adjustRightInd w:val="0"/>
              <w:snapToGrid w:val="0"/>
              <w:jc w:val="both"/>
              <w:rPr>
                <w:rFonts w:eastAsiaTheme="minorEastAsia"/>
                <w:smallCaps/>
                <w:lang w:eastAsia="zh-CN"/>
              </w:rPr>
            </w:pPr>
            <w:r>
              <w:rPr>
                <w:rFonts w:eastAsiaTheme="minorEastAsia" w:hint="eastAsia"/>
                <w:smallCaps/>
                <w:lang w:eastAsia="zh-CN"/>
              </w:rPr>
              <w:t>Len</w:t>
            </w:r>
            <w:r>
              <w:rPr>
                <w:rFonts w:eastAsiaTheme="minorEastAsia"/>
                <w:smallCaps/>
                <w:lang w:eastAsia="zh-CN"/>
              </w:rPr>
              <w:t>ovo</w:t>
            </w:r>
          </w:p>
        </w:tc>
        <w:tc>
          <w:tcPr>
            <w:tcW w:w="7480" w:type="dxa"/>
          </w:tcPr>
          <w:p w14:paraId="33F992DE" w14:textId="12912470" w:rsidR="00652173" w:rsidRDefault="00652173">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B50E4" w14:paraId="424DBE7A" w14:textId="77777777" w:rsidTr="000B3BEC">
        <w:tc>
          <w:tcPr>
            <w:tcW w:w="1385" w:type="dxa"/>
          </w:tcPr>
          <w:p w14:paraId="0726A762" w14:textId="3B91167A" w:rsidR="00BB50E4" w:rsidRDefault="00BB50E4">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0F00070" w14:textId="3F8405FD" w:rsidR="00BB50E4" w:rsidRDefault="00BB50E4">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general fine with the updated proposal if most companies think it is unnecessary to mention the case of training on a non-3GPP </w:t>
            </w:r>
            <w:r w:rsidR="00E841DB">
              <w:rPr>
                <w:rFonts w:eastAsiaTheme="minorEastAsia"/>
                <w:lang w:eastAsia="zh-CN"/>
              </w:rPr>
              <w:t>server.</w:t>
            </w:r>
          </w:p>
        </w:tc>
      </w:tr>
      <w:tr w:rsidR="00205BED" w14:paraId="1B01C792" w14:textId="77777777" w:rsidTr="000B3BEC">
        <w:tc>
          <w:tcPr>
            <w:tcW w:w="1385" w:type="dxa"/>
          </w:tcPr>
          <w:p w14:paraId="2C745CC1" w14:textId="15994C41" w:rsidR="00205BED" w:rsidRDefault="00205BED" w:rsidP="00205BED">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14:paraId="350F15A2" w14:textId="77777777"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other possible cases should be discussed as well as BM-Case1 and BM-Case2. </w:t>
            </w:r>
          </w:p>
          <w:p w14:paraId="1EBDAE49" w14:textId="77777777"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discuss it together as shown in the below. </w:t>
            </w:r>
          </w:p>
          <w:p w14:paraId="6DD3F677" w14:textId="77777777" w:rsidR="00205BED" w:rsidRDefault="00205BED" w:rsidP="00205BED">
            <w:pPr>
              <w:autoSpaceDE w:val="0"/>
              <w:autoSpaceDN w:val="0"/>
              <w:adjustRightInd w:val="0"/>
              <w:snapToGrid w:val="0"/>
              <w:spacing w:line="256" w:lineRule="auto"/>
              <w:jc w:val="both"/>
              <w:rPr>
                <w:rFonts w:eastAsiaTheme="minorEastAsia"/>
                <w:lang w:eastAsia="zh-CN"/>
              </w:rPr>
            </w:pPr>
          </w:p>
          <w:p w14:paraId="77A32C29" w14:textId="77777777" w:rsidR="00205BED" w:rsidRDefault="00205BED" w:rsidP="00205BED">
            <w:pPr>
              <w:widowControl w:val="0"/>
              <w:spacing w:afterLines="50" w:after="120"/>
              <w:jc w:val="both"/>
              <w:rPr>
                <w:rFonts w:eastAsia="宋体"/>
                <w:b/>
                <w:i/>
                <w:kern w:val="2"/>
                <w:szCs w:val="22"/>
                <w:lang w:eastAsia="zh-CN"/>
              </w:rPr>
            </w:pPr>
            <w:r>
              <w:rPr>
                <w:rFonts w:eastAsia="宋体"/>
                <w:b/>
                <w:i/>
                <w:kern w:val="2"/>
                <w:szCs w:val="22"/>
                <w:lang w:eastAsia="zh-CN"/>
              </w:rPr>
              <w:t xml:space="preserve">For </w:t>
            </w:r>
            <w:r w:rsidRPr="003B0D40">
              <w:rPr>
                <w:rFonts w:ascii="Times New Roman Bold" w:eastAsia="宋体" w:hAnsi="Times New Roman Bold"/>
                <w:b/>
                <w:i/>
                <w:strike/>
                <w:color w:val="FF0000"/>
                <w:kern w:val="2"/>
                <w:szCs w:val="22"/>
                <w:lang w:eastAsia="zh-CN"/>
              </w:rPr>
              <w:t xml:space="preserve">the sub use case BM-Case1 and BM-Case2 </w:t>
            </w:r>
            <w:r w:rsidRPr="003B0D40">
              <w:rPr>
                <w:rFonts w:eastAsia="宋体"/>
                <w:b/>
                <w:i/>
                <w:color w:val="FF0000"/>
                <w:kern w:val="2"/>
                <w:szCs w:val="22"/>
                <w:lang w:eastAsia="zh-CN"/>
              </w:rPr>
              <w:t>AI/ML for beam management</w:t>
            </w:r>
            <w:r>
              <w:rPr>
                <w:rFonts w:eastAsia="宋体"/>
                <w:b/>
                <w:i/>
                <w:kern w:val="2"/>
                <w:szCs w:val="22"/>
                <w:lang w:eastAsia="zh-CN"/>
              </w:rPr>
              <w:t xml:space="preserve">, support both Alt.1 and Alt.2 for </w:t>
            </w:r>
            <w:r w:rsidRPr="002A2401">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14:paraId="49E227B1" w14:textId="77777777" w:rsidR="00205BED" w:rsidRDefault="00205BED" w:rsidP="00205BED">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sidRPr="002A2401">
              <w:rPr>
                <w:rFonts w:eastAsia="宋体"/>
                <w:b/>
                <w:i/>
                <w:strike/>
                <w:color w:val="ED7D31" w:themeColor="accent2"/>
                <w:kern w:val="2"/>
                <w:szCs w:val="20"/>
                <w:lang w:eastAsia="zh-CN"/>
              </w:rPr>
              <w:t>(i.e., On-network training</w:t>
            </w:r>
            <w:r w:rsidRPr="002A2401">
              <w:rPr>
                <w:rFonts w:eastAsia="宋体"/>
                <w:b/>
                <w:i/>
                <w:color w:val="ED7D31" w:themeColor="accent2"/>
                <w:kern w:val="2"/>
                <w:szCs w:val="20"/>
                <w:lang w:eastAsia="zh-CN"/>
              </w:rPr>
              <w:t>)</w:t>
            </w:r>
            <w:r w:rsidRPr="002A2401">
              <w:rPr>
                <w:rFonts w:eastAsia="宋体" w:hint="eastAsia"/>
                <w:b/>
                <w:i/>
                <w:color w:val="ED7D31" w:themeColor="accent2"/>
                <w:kern w:val="2"/>
                <w:szCs w:val="20"/>
                <w:lang w:eastAsia="zh-CN"/>
              </w:rPr>
              <w:t>;</w:t>
            </w:r>
          </w:p>
          <w:p w14:paraId="04198274" w14:textId="77777777" w:rsidR="00205BED" w:rsidRDefault="00205BED" w:rsidP="00205BED">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sidRPr="002A2401">
              <w:rPr>
                <w:rFonts w:eastAsia="宋体"/>
                <w:b/>
                <w:i/>
                <w:strike/>
                <w:color w:val="ED7D31" w:themeColor="accent2"/>
                <w:kern w:val="2"/>
                <w:szCs w:val="20"/>
                <w:lang w:eastAsia="zh-CN"/>
              </w:rPr>
              <w:t>(i.e., On-UE training</w:t>
            </w:r>
            <w:r w:rsidRPr="002A2401">
              <w:rPr>
                <w:rFonts w:eastAsia="宋体"/>
                <w:b/>
                <w:i/>
                <w:color w:val="ED7D31" w:themeColor="accent2"/>
                <w:kern w:val="2"/>
                <w:szCs w:val="20"/>
                <w:lang w:eastAsia="zh-CN"/>
              </w:rPr>
              <w:t>)</w:t>
            </w:r>
            <w:r w:rsidRPr="002A2401">
              <w:rPr>
                <w:rFonts w:eastAsia="宋体" w:hint="eastAsia"/>
                <w:b/>
                <w:i/>
                <w:color w:val="ED7D31" w:themeColor="accent2"/>
                <w:kern w:val="2"/>
                <w:szCs w:val="20"/>
                <w:lang w:eastAsia="zh-CN"/>
              </w:rPr>
              <w:t>.</w:t>
            </w:r>
          </w:p>
          <w:p w14:paraId="61AE44C0" w14:textId="77777777" w:rsidR="00205BED" w:rsidRDefault="00205BED" w:rsidP="00205BED">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59064D2" w14:textId="77777777" w:rsidR="00205BED" w:rsidRDefault="00205BED" w:rsidP="00205BED">
            <w:pPr>
              <w:autoSpaceDE w:val="0"/>
              <w:autoSpaceDN w:val="0"/>
              <w:adjustRightInd w:val="0"/>
              <w:snapToGrid w:val="0"/>
              <w:spacing w:line="256" w:lineRule="auto"/>
              <w:jc w:val="both"/>
              <w:rPr>
                <w:rFonts w:eastAsiaTheme="minorEastAsia"/>
                <w:lang w:eastAsia="zh-CN"/>
              </w:rPr>
            </w:pPr>
          </w:p>
          <w:p w14:paraId="3F78BBC8" w14:textId="77777777"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If companies want to focus on BM-Case 1 and 2, then we can consider the following update as a compromise. </w:t>
            </w:r>
          </w:p>
          <w:p w14:paraId="15C8CC4A" w14:textId="77777777" w:rsidR="00205BED" w:rsidRDefault="00205BED" w:rsidP="00205BED">
            <w:pPr>
              <w:autoSpaceDE w:val="0"/>
              <w:autoSpaceDN w:val="0"/>
              <w:adjustRightInd w:val="0"/>
              <w:snapToGrid w:val="0"/>
              <w:spacing w:line="256" w:lineRule="auto"/>
              <w:jc w:val="both"/>
              <w:rPr>
                <w:rFonts w:eastAsiaTheme="minorEastAsia"/>
                <w:lang w:eastAsia="zh-CN"/>
              </w:rPr>
            </w:pPr>
          </w:p>
          <w:p w14:paraId="5351E42F" w14:textId="77777777" w:rsidR="00205BED" w:rsidRDefault="00205BED" w:rsidP="00205BED">
            <w:pPr>
              <w:widowControl w:val="0"/>
              <w:spacing w:afterLines="50" w:after="120"/>
              <w:jc w:val="both"/>
              <w:rPr>
                <w:rFonts w:eastAsia="宋体"/>
                <w:b/>
                <w:i/>
                <w:kern w:val="2"/>
                <w:szCs w:val="22"/>
                <w:lang w:eastAsia="zh-CN"/>
              </w:rPr>
            </w:pPr>
            <w:r w:rsidRPr="003B0D40">
              <w:rPr>
                <w:rFonts w:eastAsia="宋体"/>
                <w:b/>
                <w:i/>
                <w:color w:val="FF0000"/>
                <w:kern w:val="2"/>
                <w:szCs w:val="22"/>
                <w:lang w:eastAsia="zh-CN"/>
              </w:rPr>
              <w:t xml:space="preserve">At least </w:t>
            </w:r>
            <w:proofErr w:type="spellStart"/>
            <w:r w:rsidRPr="003B0D40">
              <w:rPr>
                <w:rFonts w:eastAsia="宋体"/>
                <w:b/>
                <w:i/>
                <w:color w:val="FF0000"/>
                <w:kern w:val="2"/>
                <w:szCs w:val="22"/>
                <w:lang w:eastAsia="zh-CN"/>
              </w:rPr>
              <w:t>f</w:t>
            </w:r>
            <w:r w:rsidRPr="003B0D40">
              <w:rPr>
                <w:rFonts w:ascii="Times New Roman Bold" w:eastAsia="宋体" w:hAnsi="Times New Roman Bold"/>
                <w:b/>
                <w:i/>
                <w:strike/>
                <w:color w:val="FF0000"/>
                <w:kern w:val="2"/>
                <w:szCs w:val="22"/>
                <w:lang w:eastAsia="zh-CN"/>
              </w:rPr>
              <w:t>F</w:t>
            </w:r>
            <w:r>
              <w:rPr>
                <w:rFonts w:eastAsia="宋体"/>
                <w:b/>
                <w:i/>
                <w:kern w:val="2"/>
                <w:szCs w:val="22"/>
                <w:lang w:eastAsia="zh-CN"/>
              </w:rPr>
              <w:t>or</w:t>
            </w:r>
            <w:proofErr w:type="spellEnd"/>
            <w:r>
              <w:rPr>
                <w:rFonts w:eastAsia="宋体"/>
                <w:b/>
                <w:i/>
                <w:kern w:val="2"/>
                <w:szCs w:val="22"/>
                <w:lang w:eastAsia="zh-CN"/>
              </w:rPr>
              <w:t xml:space="preserve"> the sub use case BM-Case1 and BM-Case2, support both Alt.1 and Alt.2 for </w:t>
            </w:r>
            <w:r w:rsidRPr="002A2401">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14:paraId="07ABCCD9" w14:textId="77777777" w:rsidR="00205BED" w:rsidRDefault="00205BED" w:rsidP="00205BED">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sidRPr="002A2401">
              <w:rPr>
                <w:rFonts w:eastAsia="宋体"/>
                <w:b/>
                <w:i/>
                <w:strike/>
                <w:color w:val="ED7D31" w:themeColor="accent2"/>
                <w:kern w:val="2"/>
                <w:szCs w:val="20"/>
                <w:lang w:eastAsia="zh-CN"/>
              </w:rPr>
              <w:t>(i.e., On-network training</w:t>
            </w:r>
            <w:r w:rsidRPr="002A2401">
              <w:rPr>
                <w:rFonts w:eastAsia="宋体"/>
                <w:b/>
                <w:i/>
                <w:color w:val="ED7D31" w:themeColor="accent2"/>
                <w:kern w:val="2"/>
                <w:szCs w:val="20"/>
                <w:lang w:eastAsia="zh-CN"/>
              </w:rPr>
              <w:t>)</w:t>
            </w:r>
            <w:r w:rsidRPr="002A2401">
              <w:rPr>
                <w:rFonts w:eastAsia="宋体" w:hint="eastAsia"/>
                <w:b/>
                <w:i/>
                <w:color w:val="ED7D31" w:themeColor="accent2"/>
                <w:kern w:val="2"/>
                <w:szCs w:val="20"/>
                <w:lang w:eastAsia="zh-CN"/>
              </w:rPr>
              <w:t>;</w:t>
            </w:r>
          </w:p>
          <w:p w14:paraId="64DE5847" w14:textId="77777777" w:rsidR="00205BED" w:rsidRDefault="00205BED" w:rsidP="00205BED">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sidRPr="002A2401">
              <w:rPr>
                <w:rFonts w:eastAsia="宋体"/>
                <w:b/>
                <w:i/>
                <w:strike/>
                <w:color w:val="ED7D31" w:themeColor="accent2"/>
                <w:kern w:val="2"/>
                <w:szCs w:val="20"/>
                <w:lang w:eastAsia="zh-CN"/>
              </w:rPr>
              <w:t>(i.e., On-UE training</w:t>
            </w:r>
            <w:r w:rsidRPr="002A2401">
              <w:rPr>
                <w:rFonts w:eastAsia="宋体"/>
                <w:b/>
                <w:i/>
                <w:color w:val="ED7D31" w:themeColor="accent2"/>
                <w:kern w:val="2"/>
                <w:szCs w:val="20"/>
                <w:lang w:eastAsia="zh-CN"/>
              </w:rPr>
              <w:t>)</w:t>
            </w:r>
            <w:r w:rsidRPr="002A2401">
              <w:rPr>
                <w:rFonts w:eastAsia="宋体" w:hint="eastAsia"/>
                <w:b/>
                <w:i/>
                <w:color w:val="ED7D31" w:themeColor="accent2"/>
                <w:kern w:val="2"/>
                <w:szCs w:val="20"/>
                <w:lang w:eastAsia="zh-CN"/>
              </w:rPr>
              <w:t>.</w:t>
            </w:r>
          </w:p>
          <w:p w14:paraId="40ED8584" w14:textId="77777777" w:rsidR="00205BED" w:rsidRDefault="00205BED" w:rsidP="00205BED">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lastRenderedPageBreak/>
              <w:t xml:space="preserve">Note: Whether it is online or offline training is a separate discussion. </w:t>
            </w:r>
          </w:p>
          <w:p w14:paraId="0717115D" w14:textId="77777777" w:rsidR="00205BED" w:rsidRDefault="00205BED" w:rsidP="00205BED">
            <w:pPr>
              <w:autoSpaceDE w:val="0"/>
              <w:autoSpaceDN w:val="0"/>
              <w:adjustRightInd w:val="0"/>
              <w:snapToGrid w:val="0"/>
              <w:spacing w:line="256" w:lineRule="auto"/>
              <w:jc w:val="both"/>
              <w:rPr>
                <w:rFonts w:eastAsiaTheme="minorEastAsia"/>
                <w:lang w:eastAsia="zh-CN"/>
              </w:rPr>
            </w:pPr>
          </w:p>
        </w:tc>
      </w:tr>
      <w:tr w:rsidR="009D5D2B" w14:paraId="2A6D21CD" w14:textId="77777777" w:rsidTr="00D40926">
        <w:tc>
          <w:tcPr>
            <w:tcW w:w="1385" w:type="dxa"/>
          </w:tcPr>
          <w:p w14:paraId="3CB40987" w14:textId="77777777" w:rsidR="009D5D2B" w:rsidRDefault="009D5D2B" w:rsidP="00D40926">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61DE5B9B" w14:textId="5FC38B2D" w:rsidR="009D5D2B" w:rsidRDefault="009D5D2B" w:rsidP="00D40926">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r>
              <w:rPr>
                <w:rFonts w:eastAsiaTheme="minorEastAsia" w:hint="eastAsia"/>
                <w:lang w:eastAsia="zh-CN"/>
              </w:rPr>
              <w:t xml:space="preserve"> FL</w:t>
            </w:r>
            <w:r>
              <w:rPr>
                <w:rFonts w:eastAsiaTheme="minorEastAsia"/>
                <w:lang w:eastAsia="zh-CN"/>
              </w:rPr>
              <w:t>’</w:t>
            </w:r>
            <w:r>
              <w:rPr>
                <w:rFonts w:eastAsiaTheme="minorEastAsia" w:hint="eastAsia"/>
                <w:lang w:eastAsia="zh-CN"/>
              </w:rPr>
              <w:t>s update</w:t>
            </w:r>
            <w:r w:rsidR="009365DF">
              <w:rPr>
                <w:rFonts w:eastAsiaTheme="minorEastAsia" w:hint="eastAsia"/>
                <w:lang w:eastAsia="zh-CN"/>
              </w:rPr>
              <w:t>d proposal</w:t>
            </w:r>
            <w:r>
              <w:rPr>
                <w:rFonts w:eastAsiaTheme="minorEastAsia" w:hint="eastAsia"/>
                <w:lang w:eastAsia="zh-CN"/>
              </w:rPr>
              <w:t>.</w:t>
            </w:r>
          </w:p>
        </w:tc>
      </w:tr>
      <w:tr w:rsidR="001838F2" w14:paraId="12AFA08B" w14:textId="77777777" w:rsidTr="00D40926">
        <w:tc>
          <w:tcPr>
            <w:tcW w:w="1385" w:type="dxa"/>
          </w:tcPr>
          <w:p w14:paraId="624316CE" w14:textId="42E3B908" w:rsidR="001838F2" w:rsidRDefault="001838F2" w:rsidP="00D4092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qualcomm</w:t>
            </w:r>
            <w:proofErr w:type="spellEnd"/>
          </w:p>
        </w:tc>
        <w:tc>
          <w:tcPr>
            <w:tcW w:w="7480" w:type="dxa"/>
          </w:tcPr>
          <w:p w14:paraId="42CECD88" w14:textId="39A87456" w:rsidR="001838F2" w:rsidRDefault="001838F2" w:rsidP="00D40926">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w:t>
            </w:r>
            <w:r w:rsidRPr="00A90E0A">
              <w:rPr>
                <w:rFonts w:eastAsiaTheme="minorEastAsia"/>
                <w:lang w:eastAsia="zh-CN"/>
              </w:rPr>
              <w:t>Proposal 2.1.1-1a</w:t>
            </w:r>
            <w:r>
              <w:rPr>
                <w:rFonts w:eastAsiaTheme="minorEastAsia"/>
                <w:lang w:eastAsia="zh-CN"/>
              </w:rPr>
              <w:t>.</w:t>
            </w:r>
          </w:p>
        </w:tc>
      </w:tr>
      <w:tr w:rsidR="00C92BA6" w14:paraId="79267B76" w14:textId="77777777" w:rsidTr="00D40926">
        <w:tc>
          <w:tcPr>
            <w:tcW w:w="1385" w:type="dxa"/>
          </w:tcPr>
          <w:p w14:paraId="462CB916" w14:textId="25685AA2" w:rsidR="00C92BA6" w:rsidRDefault="00C92BA6" w:rsidP="00D4092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F69B2B3" w14:textId="77777777" w:rsidR="00C92BA6" w:rsidRDefault="00C92BA6" w:rsidP="00C92BA6">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14:paraId="04F93933" w14:textId="77777777" w:rsidR="00C92BA6" w:rsidRDefault="00C92BA6" w:rsidP="00C92BA6">
            <w:pPr>
              <w:autoSpaceDE w:val="0"/>
              <w:autoSpaceDN w:val="0"/>
              <w:adjustRightInd w:val="0"/>
              <w:snapToGrid w:val="0"/>
              <w:spacing w:line="256" w:lineRule="auto"/>
              <w:jc w:val="both"/>
              <w:rPr>
                <w:rFonts w:eastAsiaTheme="minorEastAsia"/>
                <w:lang w:eastAsia="zh-CN"/>
              </w:rPr>
            </w:pPr>
          </w:p>
          <w:p w14:paraId="68140788" w14:textId="77777777" w:rsidR="00C92BA6" w:rsidRDefault="00C92BA6" w:rsidP="00C92BA6">
            <w:pPr>
              <w:widowControl w:val="0"/>
              <w:spacing w:afterLines="50" w:after="120"/>
              <w:jc w:val="both"/>
              <w:rPr>
                <w:rFonts w:eastAsia="宋体"/>
                <w:b/>
                <w:i/>
                <w:kern w:val="2"/>
                <w:szCs w:val="22"/>
                <w:lang w:eastAsia="zh-CN"/>
              </w:rPr>
            </w:pPr>
            <w:r>
              <w:rPr>
                <w:rFonts w:eastAsia="宋体"/>
                <w:b/>
                <w:i/>
                <w:kern w:val="2"/>
                <w:szCs w:val="22"/>
                <w:u w:val="single"/>
                <w:lang w:eastAsia="zh-CN"/>
              </w:rPr>
              <w:t>Proposal 2.1.1-1a</w:t>
            </w:r>
            <w:r>
              <w:rPr>
                <w:rFonts w:eastAsia="宋体"/>
                <w:b/>
                <w:i/>
                <w:kern w:val="2"/>
                <w:szCs w:val="22"/>
                <w:lang w:eastAsia="zh-CN"/>
              </w:rPr>
              <w:t xml:space="preserve">: For the sub use case BM-Case1 and BM-Case2, support both Alt.1 and Alt.2 for </w:t>
            </w:r>
            <w:r w:rsidRPr="002A2401">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14:paraId="6371DA79" w14:textId="77777777" w:rsidR="00C92BA6" w:rsidRDefault="00C92BA6" w:rsidP="00C92BA6">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sidRPr="002A2401">
              <w:rPr>
                <w:rFonts w:eastAsia="宋体"/>
                <w:b/>
                <w:i/>
                <w:strike/>
                <w:color w:val="ED7D31" w:themeColor="accent2"/>
                <w:kern w:val="2"/>
                <w:szCs w:val="20"/>
                <w:lang w:eastAsia="zh-CN"/>
              </w:rPr>
              <w:t>(i.e., On-network training</w:t>
            </w:r>
            <w:r w:rsidRPr="002A2401">
              <w:rPr>
                <w:rFonts w:eastAsia="宋体"/>
                <w:b/>
                <w:i/>
                <w:color w:val="ED7D31" w:themeColor="accent2"/>
                <w:kern w:val="2"/>
                <w:szCs w:val="20"/>
                <w:lang w:eastAsia="zh-CN"/>
              </w:rPr>
              <w:t>)</w:t>
            </w:r>
            <w:r w:rsidRPr="002A2401">
              <w:rPr>
                <w:rFonts w:eastAsia="宋体" w:hint="eastAsia"/>
                <w:b/>
                <w:i/>
                <w:color w:val="ED7D31" w:themeColor="accent2"/>
                <w:kern w:val="2"/>
                <w:szCs w:val="20"/>
                <w:lang w:eastAsia="zh-CN"/>
              </w:rPr>
              <w:t>;</w:t>
            </w:r>
          </w:p>
          <w:p w14:paraId="21D74DA5" w14:textId="77777777" w:rsidR="00C92BA6" w:rsidRDefault="00C92BA6" w:rsidP="00C92BA6">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sidRPr="002A2401">
              <w:rPr>
                <w:rFonts w:eastAsia="宋体"/>
                <w:b/>
                <w:i/>
                <w:strike/>
                <w:color w:val="ED7D31" w:themeColor="accent2"/>
                <w:kern w:val="2"/>
                <w:szCs w:val="20"/>
                <w:lang w:eastAsia="zh-CN"/>
              </w:rPr>
              <w:t>(i.e., On-UE training</w:t>
            </w:r>
            <w:r w:rsidRPr="002A2401">
              <w:rPr>
                <w:rFonts w:eastAsia="宋体"/>
                <w:b/>
                <w:i/>
                <w:color w:val="ED7D31" w:themeColor="accent2"/>
                <w:kern w:val="2"/>
                <w:szCs w:val="20"/>
                <w:lang w:eastAsia="zh-CN"/>
              </w:rPr>
              <w:t>)</w:t>
            </w:r>
            <w:r w:rsidRPr="002A2401">
              <w:rPr>
                <w:rFonts w:eastAsia="宋体" w:hint="eastAsia"/>
                <w:b/>
                <w:i/>
                <w:color w:val="ED7D31" w:themeColor="accent2"/>
                <w:kern w:val="2"/>
                <w:szCs w:val="20"/>
                <w:lang w:eastAsia="zh-CN"/>
              </w:rPr>
              <w:t>.</w:t>
            </w:r>
          </w:p>
          <w:p w14:paraId="5BCA65D1" w14:textId="77777777" w:rsidR="00C92BA6" w:rsidRDefault="00C92BA6" w:rsidP="00C92BA6">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3CC553A3" w14:textId="77777777" w:rsidR="00C92BA6" w:rsidRDefault="00C92BA6" w:rsidP="00D40926">
            <w:pPr>
              <w:autoSpaceDE w:val="0"/>
              <w:autoSpaceDN w:val="0"/>
              <w:adjustRightInd w:val="0"/>
              <w:snapToGrid w:val="0"/>
              <w:spacing w:line="256" w:lineRule="auto"/>
              <w:jc w:val="both"/>
              <w:rPr>
                <w:rFonts w:eastAsiaTheme="minorEastAsia"/>
                <w:lang w:eastAsia="zh-CN"/>
              </w:rPr>
            </w:pPr>
          </w:p>
        </w:tc>
      </w:tr>
      <w:tr w:rsidR="00BB20BC" w14:paraId="71C722D0" w14:textId="77777777" w:rsidTr="00D40926">
        <w:tc>
          <w:tcPr>
            <w:tcW w:w="1385" w:type="dxa"/>
          </w:tcPr>
          <w:p w14:paraId="14C053F1" w14:textId="472F4232" w:rsidR="00BB20BC" w:rsidRDefault="00BB20BC" w:rsidP="00BB20BC">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14:paraId="31610344" w14:textId="7B0B4003" w:rsidR="00BB20BC" w:rsidRDefault="00BB20BC" w:rsidP="00BB20BC">
            <w:pPr>
              <w:autoSpaceDE w:val="0"/>
              <w:autoSpaceDN w:val="0"/>
              <w:adjustRightInd w:val="0"/>
              <w:snapToGrid w:val="0"/>
              <w:spacing w:line="256" w:lineRule="auto"/>
              <w:jc w:val="both"/>
              <w:rPr>
                <w:rFonts w:eastAsiaTheme="minorEastAsia"/>
                <w:lang w:eastAsia="zh-CN"/>
              </w:rPr>
            </w:pPr>
            <w:r>
              <w:rPr>
                <w:rFonts w:eastAsiaTheme="minorEastAsia"/>
                <w:lang w:eastAsia="zh-CN"/>
              </w:rPr>
              <w:t>FL’s update is fine.</w:t>
            </w:r>
          </w:p>
        </w:tc>
      </w:tr>
      <w:tr w:rsidR="00BB20BC" w14:paraId="466C507B" w14:textId="77777777" w:rsidTr="00D40926">
        <w:tc>
          <w:tcPr>
            <w:tcW w:w="1385" w:type="dxa"/>
          </w:tcPr>
          <w:p w14:paraId="1A3DC29C" w14:textId="4458560D" w:rsidR="00BB20BC" w:rsidRDefault="00BB20BC" w:rsidP="00BB20BC">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4E5FA5E6" w14:textId="0BEA029F" w:rsidR="00BB20BC" w:rsidRDefault="00BB20BC" w:rsidP="00BB20BC">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B20BC" w14:paraId="0851DF3C" w14:textId="77777777" w:rsidTr="00D40926">
        <w:tc>
          <w:tcPr>
            <w:tcW w:w="1385" w:type="dxa"/>
          </w:tcPr>
          <w:p w14:paraId="0116BAEC" w14:textId="47EDBEC3" w:rsidR="00BB20BC" w:rsidRDefault="00BB20BC" w:rsidP="00BB20BC">
            <w:pPr>
              <w:autoSpaceDE w:val="0"/>
              <w:autoSpaceDN w:val="0"/>
              <w:adjustRightInd w:val="0"/>
              <w:snapToGrid w:val="0"/>
              <w:jc w:val="both"/>
              <w:rPr>
                <w:rFonts w:eastAsiaTheme="minorEastAsia"/>
                <w:smallCaps/>
                <w:lang w:eastAsia="zh-CN"/>
              </w:rPr>
            </w:pPr>
            <w:r w:rsidRPr="00986DE0">
              <w:rPr>
                <w:rFonts w:eastAsiaTheme="minorEastAsia"/>
                <w:smallCaps/>
                <w:lang w:eastAsia="zh-CN"/>
              </w:rPr>
              <w:t>Ericsson</w:t>
            </w:r>
          </w:p>
        </w:tc>
        <w:tc>
          <w:tcPr>
            <w:tcW w:w="7480" w:type="dxa"/>
          </w:tcPr>
          <w:p w14:paraId="600DB126" w14:textId="06BC2100" w:rsidR="00BB20BC" w:rsidRDefault="00BB20BC" w:rsidP="00BB20BC">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B20BC" w14:paraId="143998B5" w14:textId="77777777" w:rsidTr="00D40926">
        <w:tc>
          <w:tcPr>
            <w:tcW w:w="1385" w:type="dxa"/>
          </w:tcPr>
          <w:p w14:paraId="58A26D81" w14:textId="00A42263" w:rsidR="00BB20BC" w:rsidRPr="00986DE0" w:rsidRDefault="00BB20BC" w:rsidP="00BB20BC">
            <w:pPr>
              <w:autoSpaceDE w:val="0"/>
              <w:autoSpaceDN w:val="0"/>
              <w:adjustRightInd w:val="0"/>
              <w:snapToGrid w:val="0"/>
              <w:jc w:val="both"/>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6A4FD8B5" w14:textId="33C7E025" w:rsidR="00BB20BC" w:rsidRDefault="00BB20BC" w:rsidP="00BB20BC">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060BDE" w14:paraId="63723297" w14:textId="77777777" w:rsidTr="00D40926">
        <w:tc>
          <w:tcPr>
            <w:tcW w:w="1385" w:type="dxa"/>
          </w:tcPr>
          <w:p w14:paraId="75C045A2" w14:textId="7DBDC6FC" w:rsidR="00060BDE" w:rsidRDefault="00060BDE" w:rsidP="00060BDE">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6C3C616B" w14:textId="5A4BC292" w:rsidR="00060BDE" w:rsidRDefault="00060BDE" w:rsidP="00060BDE">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w:t>
            </w:r>
            <w:r w:rsidR="001F154E">
              <w:rPr>
                <w:rFonts w:eastAsiaTheme="minorEastAsia"/>
                <w:lang w:eastAsia="zh-CN"/>
              </w:rPr>
              <w:t>s.</w:t>
            </w:r>
          </w:p>
        </w:tc>
      </w:tr>
      <w:tr w:rsidR="00EE2ECD" w14:paraId="4FC3CBBE" w14:textId="77777777" w:rsidTr="00D40926">
        <w:tc>
          <w:tcPr>
            <w:tcW w:w="1385" w:type="dxa"/>
          </w:tcPr>
          <w:p w14:paraId="6FC08805" w14:textId="0C7E07CA" w:rsidR="00EE2ECD" w:rsidRDefault="00EE2ECD" w:rsidP="00EE2ECD">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482F0AF2" w14:textId="59FD8AAD" w:rsidR="00EE2ECD" w:rsidRDefault="00EE2ECD" w:rsidP="00EE2ECD">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bl>
    <w:p w14:paraId="61FD944A" w14:textId="12DB8BE3" w:rsidR="00C8457C" w:rsidRDefault="00C8457C">
      <w:pPr>
        <w:pStyle w:val="a1"/>
      </w:pPr>
    </w:p>
    <w:p w14:paraId="0B923958" w14:textId="03AEA017" w:rsidR="003515B9" w:rsidRDefault="003515B9">
      <w:pPr>
        <w:pStyle w:val="a1"/>
      </w:pPr>
    </w:p>
    <w:p w14:paraId="0792993C" w14:textId="4CAC5D94" w:rsidR="003515B9" w:rsidRDefault="003515B9" w:rsidP="003515B9">
      <w:pPr>
        <w:pStyle w:val="6"/>
        <w:rPr>
          <w:lang w:eastAsia="zh-CN"/>
        </w:rPr>
      </w:pPr>
      <w:r>
        <w:rPr>
          <w:lang w:eastAsia="zh-CN"/>
        </w:rPr>
        <w:t>Proposal 2.1.1-1b</w:t>
      </w:r>
      <w:r w:rsidR="00FF5E2D">
        <w:rPr>
          <w:lang w:eastAsia="zh-CN"/>
        </w:rPr>
        <w:t xml:space="preserve"> (Closed)</w:t>
      </w:r>
    </w:p>
    <w:p w14:paraId="7BCB30D3" w14:textId="6D77BD65" w:rsidR="000B07D8" w:rsidRDefault="000B07D8" w:rsidP="000B07D8">
      <w:pPr>
        <w:pStyle w:val="a1"/>
      </w:pPr>
      <w:r>
        <w:t>According to inputs received so far</w:t>
      </w:r>
      <w:r w:rsidR="004B0321">
        <w:t xml:space="preserve">, Proposal 2.1.1-1a seems accepted by almost companies. IDC suggested to keep the open for other sub use case (if </w:t>
      </w:r>
      <w:r w:rsidR="001F7485">
        <w:t>some sub use case</w:t>
      </w:r>
      <w:r w:rsidR="004B0321">
        <w:t xml:space="preserve"> is agreed later). In moderator’s understanding, add</w:t>
      </w:r>
      <w:r w:rsidR="00D62385">
        <w:t>ing</w:t>
      </w:r>
      <w:r w:rsidR="004B0321">
        <w:t xml:space="preserve"> “at least” does not change </w:t>
      </w:r>
      <w:r w:rsidR="004734D4">
        <w:t xml:space="preserve">anything of </w:t>
      </w:r>
      <w:r w:rsidR="004B0321">
        <w:t>the proposa</w:t>
      </w:r>
      <w:r w:rsidR="00770D9B">
        <w:t xml:space="preserve">l </w:t>
      </w:r>
      <w:r w:rsidR="004B0321">
        <w:t xml:space="preserve">and hope it can be </w:t>
      </w:r>
      <w:r w:rsidR="00D62385">
        <w:t>acceptable</w:t>
      </w:r>
      <w:r w:rsidR="004B0321">
        <w:t xml:space="preserve"> to all companies</w:t>
      </w:r>
      <w:r w:rsidR="004734D4">
        <w:t>.</w:t>
      </w:r>
    </w:p>
    <w:p w14:paraId="06F4E393" w14:textId="77777777" w:rsidR="000B07D8" w:rsidRPr="000B07D8" w:rsidRDefault="000B07D8" w:rsidP="000B07D8">
      <w:pPr>
        <w:rPr>
          <w:lang w:eastAsia="zh-CN"/>
        </w:rPr>
      </w:pPr>
    </w:p>
    <w:p w14:paraId="15AA4B2C" w14:textId="28FD5D7C" w:rsidR="00CA346B" w:rsidRDefault="00CA346B" w:rsidP="00CA346B">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sidR="004734D4">
        <w:rPr>
          <w:rFonts w:eastAsia="宋体"/>
          <w:b/>
          <w:i/>
          <w:kern w:val="2"/>
          <w:szCs w:val="22"/>
          <w:u w:val="single"/>
          <w:lang w:eastAsia="zh-CN"/>
        </w:rPr>
        <w:t>b</w:t>
      </w:r>
      <w:r w:rsidRPr="004734D4">
        <w:rPr>
          <w:rFonts w:eastAsia="宋体"/>
          <w:b/>
          <w:i/>
          <w:color w:val="ED7D31" w:themeColor="accent2"/>
          <w:kern w:val="2"/>
          <w:szCs w:val="22"/>
          <w:lang w:eastAsia="zh-CN"/>
        </w:rPr>
        <w:t xml:space="preserve">: </w:t>
      </w:r>
      <w:r w:rsidR="004734D4" w:rsidRPr="004734D4">
        <w:rPr>
          <w:rFonts w:eastAsia="宋体"/>
          <w:b/>
          <w:i/>
          <w:color w:val="ED7D31" w:themeColor="accent2"/>
          <w:kern w:val="2"/>
          <w:szCs w:val="22"/>
          <w:lang w:eastAsia="zh-CN"/>
        </w:rPr>
        <w:t xml:space="preserve">At least for </w:t>
      </w:r>
      <w:proofErr w:type="spellStart"/>
      <w:r w:rsidRPr="004734D4">
        <w:rPr>
          <w:rFonts w:eastAsia="宋体"/>
          <w:b/>
          <w:i/>
          <w:strike/>
          <w:color w:val="ED7D31" w:themeColor="accent2"/>
          <w:kern w:val="2"/>
          <w:szCs w:val="22"/>
          <w:lang w:eastAsia="zh-CN"/>
        </w:rPr>
        <w:t>For</w:t>
      </w:r>
      <w:proofErr w:type="spellEnd"/>
      <w:r>
        <w:rPr>
          <w:rFonts w:eastAsia="宋体"/>
          <w:b/>
          <w:i/>
          <w:kern w:val="2"/>
          <w:szCs w:val="22"/>
          <w:lang w:eastAsia="zh-CN"/>
        </w:rPr>
        <w:t xml:space="preserve"> the sub use case BM-Case1 and BM-Case2, support both Alt.1 and Alt.2 for </w:t>
      </w:r>
      <w:r w:rsidRPr="002A2401">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14:paraId="4112A6DC" w14:textId="77777777" w:rsidR="00CA346B" w:rsidRDefault="00CA346B" w:rsidP="00CA346B">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sidRPr="002A2401">
        <w:rPr>
          <w:rFonts w:eastAsia="宋体"/>
          <w:b/>
          <w:i/>
          <w:strike/>
          <w:color w:val="ED7D31" w:themeColor="accent2"/>
          <w:kern w:val="2"/>
          <w:szCs w:val="20"/>
          <w:lang w:eastAsia="zh-CN"/>
        </w:rPr>
        <w:t>(i.e., On-network training</w:t>
      </w:r>
      <w:r w:rsidRPr="002A2401">
        <w:rPr>
          <w:rFonts w:eastAsia="宋体"/>
          <w:b/>
          <w:i/>
          <w:color w:val="ED7D31" w:themeColor="accent2"/>
          <w:kern w:val="2"/>
          <w:szCs w:val="20"/>
          <w:lang w:eastAsia="zh-CN"/>
        </w:rPr>
        <w:t>)</w:t>
      </w:r>
      <w:r w:rsidRPr="002A2401">
        <w:rPr>
          <w:rFonts w:eastAsia="宋体" w:hint="eastAsia"/>
          <w:b/>
          <w:i/>
          <w:color w:val="ED7D31" w:themeColor="accent2"/>
          <w:kern w:val="2"/>
          <w:szCs w:val="20"/>
          <w:lang w:eastAsia="zh-CN"/>
        </w:rPr>
        <w:t>;</w:t>
      </w:r>
    </w:p>
    <w:p w14:paraId="03981187" w14:textId="77777777" w:rsidR="00CA346B" w:rsidRDefault="00CA346B" w:rsidP="00CA346B">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sidRPr="002A2401">
        <w:rPr>
          <w:rFonts w:eastAsia="宋体"/>
          <w:b/>
          <w:i/>
          <w:strike/>
          <w:color w:val="ED7D31" w:themeColor="accent2"/>
          <w:kern w:val="2"/>
          <w:szCs w:val="20"/>
          <w:lang w:eastAsia="zh-CN"/>
        </w:rPr>
        <w:t>(i.e., On-UE training</w:t>
      </w:r>
      <w:r w:rsidRPr="002A2401">
        <w:rPr>
          <w:rFonts w:eastAsia="宋体"/>
          <w:b/>
          <w:i/>
          <w:color w:val="ED7D31" w:themeColor="accent2"/>
          <w:kern w:val="2"/>
          <w:szCs w:val="20"/>
          <w:lang w:eastAsia="zh-CN"/>
        </w:rPr>
        <w:t>)</w:t>
      </w:r>
      <w:r w:rsidRPr="002A2401">
        <w:rPr>
          <w:rFonts w:eastAsia="宋体" w:hint="eastAsia"/>
          <w:b/>
          <w:i/>
          <w:color w:val="ED7D31" w:themeColor="accent2"/>
          <w:kern w:val="2"/>
          <w:szCs w:val="20"/>
          <w:lang w:eastAsia="zh-CN"/>
        </w:rPr>
        <w:t>.</w:t>
      </w:r>
    </w:p>
    <w:p w14:paraId="7BE52615" w14:textId="77777777" w:rsidR="00CA346B" w:rsidRDefault="00CA346B" w:rsidP="00CA346B">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224A40F2" w14:textId="79539760" w:rsidR="00CA346B" w:rsidRDefault="00CA346B">
      <w:pPr>
        <w:pStyle w:val="a1"/>
      </w:pPr>
    </w:p>
    <w:tbl>
      <w:tblPr>
        <w:tblStyle w:val="TableGrid61"/>
        <w:tblW w:w="8865" w:type="dxa"/>
        <w:tblLayout w:type="fixed"/>
        <w:tblLook w:val="04A0" w:firstRow="1" w:lastRow="0" w:firstColumn="1" w:lastColumn="0" w:noHBand="0" w:noVBand="1"/>
      </w:tblPr>
      <w:tblGrid>
        <w:gridCol w:w="1385"/>
        <w:gridCol w:w="7480"/>
      </w:tblGrid>
      <w:tr w:rsidR="00FF79B4" w14:paraId="67152769" w14:textId="77777777" w:rsidTr="00F73536">
        <w:tc>
          <w:tcPr>
            <w:tcW w:w="1385" w:type="dxa"/>
            <w:tcBorders>
              <w:top w:val="single" w:sz="4" w:space="0" w:color="auto"/>
              <w:left w:val="single" w:sz="4" w:space="0" w:color="auto"/>
              <w:bottom w:val="single" w:sz="4" w:space="0" w:color="auto"/>
              <w:right w:val="single" w:sz="4" w:space="0" w:color="auto"/>
            </w:tcBorders>
          </w:tcPr>
          <w:p w14:paraId="27CB6BD6" w14:textId="77777777" w:rsidR="00FF79B4" w:rsidRDefault="00FF79B4" w:rsidP="00F7353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1F4CACE" w14:textId="77777777" w:rsidR="00FF79B4" w:rsidRDefault="00FF79B4" w:rsidP="00F73536">
            <w:pPr>
              <w:autoSpaceDE w:val="0"/>
              <w:autoSpaceDN w:val="0"/>
              <w:adjustRightInd w:val="0"/>
              <w:snapToGrid w:val="0"/>
              <w:spacing w:before="120"/>
              <w:jc w:val="both"/>
              <w:rPr>
                <w:rFonts w:eastAsia="宋体"/>
              </w:rPr>
            </w:pPr>
            <w:r>
              <w:rPr>
                <w:rFonts w:eastAsia="宋体"/>
              </w:rPr>
              <w:t>Comments</w:t>
            </w:r>
          </w:p>
        </w:tc>
      </w:tr>
      <w:tr w:rsidR="00FF79B4" w14:paraId="1FB22B74" w14:textId="77777777" w:rsidTr="00F73536">
        <w:tc>
          <w:tcPr>
            <w:tcW w:w="1385" w:type="dxa"/>
            <w:tcBorders>
              <w:top w:val="single" w:sz="4" w:space="0" w:color="auto"/>
              <w:left w:val="single" w:sz="4" w:space="0" w:color="auto"/>
              <w:bottom w:val="single" w:sz="4" w:space="0" w:color="auto"/>
              <w:right w:val="single" w:sz="4" w:space="0" w:color="auto"/>
            </w:tcBorders>
          </w:tcPr>
          <w:p w14:paraId="3195DA89" w14:textId="66F7ED03" w:rsidR="00FF79B4" w:rsidRPr="002E0F16" w:rsidRDefault="002E0F16" w:rsidP="00F73536">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ED891E" w14:textId="3690A153" w:rsidR="00FF79B4" w:rsidRPr="0083069D" w:rsidRDefault="002E0F16" w:rsidP="00F73536">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FF5E2D" w14:paraId="0F9258B5" w14:textId="77777777" w:rsidTr="00F73536">
        <w:tc>
          <w:tcPr>
            <w:tcW w:w="1385" w:type="dxa"/>
            <w:tcBorders>
              <w:top w:val="single" w:sz="4" w:space="0" w:color="auto"/>
              <w:left w:val="single" w:sz="4" w:space="0" w:color="auto"/>
              <w:bottom w:val="single" w:sz="4" w:space="0" w:color="auto"/>
              <w:right w:val="single" w:sz="4" w:space="0" w:color="auto"/>
            </w:tcBorders>
          </w:tcPr>
          <w:p w14:paraId="4A07A995" w14:textId="56B21BF4" w:rsidR="00FF5E2D" w:rsidRDefault="00FF5E2D" w:rsidP="00F73536">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23019A8A" w14:textId="6EC29081" w:rsidR="00FF5E2D" w:rsidRDefault="00FF5E2D" w:rsidP="00F73536">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14:paraId="16E34499" w14:textId="35CF959A" w:rsidR="00FF79B4" w:rsidRDefault="00FF79B4">
      <w:pPr>
        <w:pStyle w:val="a1"/>
      </w:pPr>
    </w:p>
    <w:p w14:paraId="77AAFCB9" w14:textId="75AE45DB" w:rsidR="00FF79B4" w:rsidRDefault="00FF79B4">
      <w:pPr>
        <w:pStyle w:val="a1"/>
      </w:pPr>
    </w:p>
    <w:p w14:paraId="39BADE1E" w14:textId="77777777" w:rsidR="00FF79B4" w:rsidRDefault="00FF79B4">
      <w:pPr>
        <w:pStyle w:val="a1"/>
      </w:pPr>
    </w:p>
    <w:p w14:paraId="582ECAE6" w14:textId="77777777" w:rsidR="00C8457C" w:rsidRDefault="00C8457C">
      <w:pPr>
        <w:pStyle w:val="a1"/>
      </w:pPr>
    </w:p>
    <w:p w14:paraId="162AC89A" w14:textId="77777777" w:rsidR="00C8457C" w:rsidRDefault="00412742">
      <w:pPr>
        <w:pStyle w:val="a1"/>
      </w:pPr>
      <w:r>
        <w:t>Another issue is whether the AI/model training and inference are at the same node or different nodes. There would be four different alternatives:</w:t>
      </w:r>
    </w:p>
    <w:p w14:paraId="025E76C5" w14:textId="77777777" w:rsidR="00C8457C" w:rsidRDefault="00412742">
      <w:pPr>
        <w:pStyle w:val="a1"/>
        <w:numPr>
          <w:ilvl w:val="0"/>
          <w:numId w:val="12"/>
        </w:numPr>
      </w:pPr>
      <w:r>
        <w:t>Alt.1. AI/ML model training and inference at NW side</w:t>
      </w:r>
    </w:p>
    <w:p w14:paraId="7CFF073B" w14:textId="77777777" w:rsidR="00C8457C" w:rsidRDefault="00412742">
      <w:pPr>
        <w:pStyle w:val="a1"/>
        <w:numPr>
          <w:ilvl w:val="0"/>
          <w:numId w:val="12"/>
        </w:numPr>
      </w:pPr>
      <w:r>
        <w:t>Alt.2. AI/ML model training and inference at UE side</w:t>
      </w:r>
    </w:p>
    <w:p w14:paraId="5EC54DF5" w14:textId="77777777" w:rsidR="00C8457C" w:rsidRDefault="00412742">
      <w:pPr>
        <w:pStyle w:val="a1"/>
        <w:numPr>
          <w:ilvl w:val="0"/>
          <w:numId w:val="12"/>
        </w:numPr>
      </w:pPr>
      <w:r>
        <w:t>Alt.3. AI/ML model training at NW side, AI/ML model inference at UE side</w:t>
      </w:r>
    </w:p>
    <w:p w14:paraId="524C9395" w14:textId="77777777" w:rsidR="00C8457C" w:rsidRDefault="00412742">
      <w:pPr>
        <w:pStyle w:val="a1"/>
        <w:numPr>
          <w:ilvl w:val="0"/>
          <w:numId w:val="12"/>
        </w:numPr>
      </w:pPr>
      <w:r>
        <w:t>Alt.4. AI/ML model training at UE side, AI/ML model inference at NW side</w:t>
      </w:r>
    </w:p>
    <w:p w14:paraId="5EC6A454" w14:textId="77777777" w:rsidR="00C8457C" w:rsidRDefault="00412742">
      <w:pPr>
        <w:pStyle w:val="a1"/>
      </w:pPr>
      <w:r>
        <w:lastRenderedPageBreak/>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Pr="00343515" w:rsidRDefault="00412742" w:rsidP="00343515">
      <w:r w:rsidRPr="00343515">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Alt.4. AI/ML model training at UE side, AI/ML model inference at NW side</w:t>
      </w:r>
    </w:p>
    <w:p w14:paraId="22D4E317" w14:textId="7CBC6F41" w:rsidR="00360A84" w:rsidRDefault="00360A84" w:rsidP="00360A84">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r w:rsidR="002017E9">
        <w:rPr>
          <w:rFonts w:eastAsia="宋体"/>
          <w:b/>
          <w:i/>
          <w:kern w:val="2"/>
          <w:szCs w:val="22"/>
          <w:lang w:eastAsia="zh-CN"/>
        </w:rPr>
        <w:t xml:space="preserve"> </w:t>
      </w:r>
      <w:r w:rsidR="002017E9" w:rsidRPr="002017E9">
        <w:rPr>
          <w:rFonts w:eastAsia="宋体"/>
          <w:b/>
          <w:i/>
          <w:color w:val="ED7D31" w:themeColor="accent2"/>
          <w:kern w:val="2"/>
          <w:szCs w:val="22"/>
          <w:lang w:eastAsia="zh-CN"/>
        </w:rPr>
        <w:t>for further study</w:t>
      </w:r>
      <w:r>
        <w:rPr>
          <w:rFonts w:eastAsia="宋体"/>
          <w:b/>
          <w:i/>
          <w:kern w:val="2"/>
          <w:szCs w:val="22"/>
          <w:lang w:eastAsia="zh-CN"/>
        </w:rPr>
        <w:t>:</w:t>
      </w:r>
    </w:p>
    <w:p w14:paraId="5C18BEC6" w14:textId="77777777" w:rsidR="00360A84" w:rsidRDefault="00360A84" w:rsidP="00360A84">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3C5B8E77" w14:textId="77777777" w:rsidR="00360A84" w:rsidRDefault="00360A84" w:rsidP="00360A84">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F755196" w14:textId="77777777" w:rsidR="00360A84" w:rsidRDefault="00360A84" w:rsidP="00360A84">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w:t>
      </w:r>
      <w:r w:rsidRPr="00360A84">
        <w:rPr>
          <w:rFonts w:eastAsia="宋体"/>
          <w:b/>
          <w:i/>
          <w:strike/>
          <w:color w:val="ED7D31" w:themeColor="accent2"/>
          <w:kern w:val="2"/>
          <w:szCs w:val="20"/>
          <w:lang w:eastAsia="zh-CN"/>
        </w:rPr>
        <w:t xml:space="preserve">and Alt.4 </w:t>
      </w:r>
    </w:p>
    <w:p w14:paraId="72C79F9C" w14:textId="77777777" w:rsidR="00360A84" w:rsidRDefault="00360A84" w:rsidP="00360A84">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6F4325BF" w14:textId="77777777" w:rsidR="00360A84" w:rsidRPr="00360A84" w:rsidRDefault="00360A84" w:rsidP="00360A84">
      <w:pPr>
        <w:widowControl w:val="0"/>
        <w:numPr>
          <w:ilvl w:val="1"/>
          <w:numId w:val="16"/>
        </w:numPr>
        <w:spacing w:afterLines="50" w:after="120"/>
        <w:jc w:val="both"/>
        <w:rPr>
          <w:rFonts w:eastAsia="宋体"/>
          <w:b/>
          <w:i/>
          <w:strike/>
          <w:color w:val="ED7D31" w:themeColor="accent2"/>
          <w:kern w:val="2"/>
          <w:szCs w:val="20"/>
          <w:lang w:eastAsia="zh-CN"/>
        </w:rPr>
      </w:pPr>
      <w:r w:rsidRPr="00360A84">
        <w:rPr>
          <w:rFonts w:eastAsia="宋体"/>
          <w:b/>
          <w:i/>
          <w:strike/>
          <w:color w:val="ED7D31" w:themeColor="accent2"/>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宋体"/>
          <w:b/>
          <w:i/>
          <w:kern w:val="2"/>
          <w:szCs w:val="20"/>
          <w:lang w:eastAsia="zh-CN"/>
        </w:rPr>
      </w:pPr>
    </w:p>
    <w:p w14:paraId="22B955C5" w14:textId="3F24D212" w:rsidR="00F35C01" w:rsidRDefault="00F35C01" w:rsidP="00F35C01">
      <w:pPr>
        <w:widowControl w:val="0"/>
        <w:spacing w:afterLines="50" w:after="120"/>
        <w:jc w:val="both"/>
        <w:rPr>
          <w:rFonts w:eastAsia="宋体"/>
          <w:b/>
          <w:i/>
          <w:kern w:val="2"/>
          <w:szCs w:val="22"/>
          <w:lang w:eastAsia="zh-CN"/>
        </w:rPr>
      </w:pPr>
      <w:r>
        <w:rPr>
          <w:rFonts w:eastAsia="宋体"/>
          <w:b/>
          <w:i/>
          <w:kern w:val="2"/>
          <w:szCs w:val="22"/>
          <w:u w:val="single"/>
          <w:lang w:eastAsia="zh-CN"/>
        </w:rPr>
        <w:t>Proposal 2.1.1-2b</w:t>
      </w:r>
      <w:r>
        <w:rPr>
          <w:rFonts w:eastAsia="宋体"/>
          <w:b/>
          <w:i/>
          <w:kern w:val="2"/>
          <w:szCs w:val="22"/>
          <w:lang w:eastAsia="zh-CN"/>
        </w:rPr>
        <w:t xml:space="preserve">: For the sub use case BM-Case1 and BM-Case2, at least support Alt.1 and Alt.2 for AI/ML model training and inference </w:t>
      </w:r>
      <w:r w:rsidRPr="002017E9">
        <w:rPr>
          <w:rFonts w:eastAsia="宋体"/>
          <w:b/>
          <w:i/>
          <w:color w:val="ED7D31" w:themeColor="accent2"/>
          <w:kern w:val="2"/>
          <w:szCs w:val="22"/>
          <w:lang w:eastAsia="zh-CN"/>
        </w:rPr>
        <w:t>for further study</w:t>
      </w:r>
      <w:r>
        <w:rPr>
          <w:rFonts w:eastAsia="宋体"/>
          <w:b/>
          <w:i/>
          <w:kern w:val="2"/>
          <w:szCs w:val="22"/>
          <w:lang w:eastAsia="zh-CN"/>
        </w:rPr>
        <w:t>:</w:t>
      </w:r>
    </w:p>
    <w:p w14:paraId="3B1C2129" w14:textId="77777777" w:rsidR="00F35C01" w:rsidRDefault="00F35C01" w:rsidP="00F35C01">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130FD62" w14:textId="77777777" w:rsidR="00F35C01" w:rsidRDefault="00F35C01" w:rsidP="00F35C01">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F756A20" w14:textId="77777777" w:rsidR="00F35C01" w:rsidRPr="00625275" w:rsidRDefault="00F35C01" w:rsidP="00F35C01">
      <w:pPr>
        <w:widowControl w:val="0"/>
        <w:numPr>
          <w:ilvl w:val="0"/>
          <w:numId w:val="16"/>
        </w:numPr>
        <w:spacing w:afterLines="50" w:after="120"/>
        <w:jc w:val="both"/>
        <w:rPr>
          <w:rFonts w:eastAsia="宋体"/>
          <w:b/>
          <w:i/>
          <w:strike/>
          <w:color w:val="ED7D31" w:themeColor="accent2"/>
          <w:kern w:val="2"/>
          <w:szCs w:val="20"/>
          <w:lang w:eastAsia="zh-CN"/>
        </w:rPr>
      </w:pPr>
      <w:r w:rsidRPr="00625275">
        <w:rPr>
          <w:rFonts w:eastAsia="宋体"/>
          <w:b/>
          <w:i/>
          <w:strike/>
          <w:color w:val="ED7D31" w:themeColor="accent2"/>
          <w:kern w:val="2"/>
          <w:szCs w:val="20"/>
          <w:lang w:eastAsia="zh-CN"/>
        </w:rPr>
        <w:t xml:space="preserve">Further discuss Alt.3 and Alt.4 </w:t>
      </w:r>
    </w:p>
    <w:p w14:paraId="26751914" w14:textId="77777777" w:rsidR="00F35C01" w:rsidRPr="00625275" w:rsidRDefault="00F35C01" w:rsidP="00F35C01">
      <w:pPr>
        <w:widowControl w:val="0"/>
        <w:numPr>
          <w:ilvl w:val="1"/>
          <w:numId w:val="16"/>
        </w:numPr>
        <w:spacing w:afterLines="50" w:after="120"/>
        <w:jc w:val="both"/>
        <w:rPr>
          <w:rFonts w:eastAsia="宋体"/>
          <w:b/>
          <w:i/>
          <w:strike/>
          <w:color w:val="ED7D31" w:themeColor="accent2"/>
          <w:kern w:val="2"/>
          <w:szCs w:val="20"/>
          <w:lang w:eastAsia="zh-CN"/>
        </w:rPr>
      </w:pPr>
      <w:r w:rsidRPr="00625275">
        <w:rPr>
          <w:rFonts w:eastAsia="宋体"/>
          <w:b/>
          <w:i/>
          <w:strike/>
          <w:color w:val="ED7D31" w:themeColor="accent2"/>
          <w:kern w:val="2"/>
          <w:szCs w:val="20"/>
          <w:lang w:eastAsia="zh-CN"/>
        </w:rPr>
        <w:t>Alt.3. AI/ML model training at NW side, AI/ML model inference at UE side</w:t>
      </w:r>
    </w:p>
    <w:p w14:paraId="754FEABB" w14:textId="77777777" w:rsidR="00F35C01" w:rsidRPr="00625275" w:rsidRDefault="00F35C01" w:rsidP="00F35C01">
      <w:pPr>
        <w:widowControl w:val="0"/>
        <w:numPr>
          <w:ilvl w:val="1"/>
          <w:numId w:val="16"/>
        </w:numPr>
        <w:spacing w:afterLines="50" w:after="120"/>
        <w:jc w:val="both"/>
        <w:rPr>
          <w:rFonts w:eastAsia="宋体"/>
          <w:b/>
          <w:i/>
          <w:strike/>
          <w:color w:val="ED7D31" w:themeColor="accent2"/>
          <w:kern w:val="2"/>
          <w:szCs w:val="20"/>
          <w:lang w:eastAsia="zh-CN"/>
        </w:rPr>
      </w:pPr>
      <w:r w:rsidRPr="00625275">
        <w:rPr>
          <w:rFonts w:eastAsia="宋体"/>
          <w:b/>
          <w:i/>
          <w:strike/>
          <w:color w:val="ED7D31" w:themeColor="accent2"/>
          <w:kern w:val="2"/>
          <w:szCs w:val="20"/>
          <w:lang w:eastAsia="zh-CN"/>
        </w:rPr>
        <w:t>Alt.4. AI/ML model training at UE side, AI/ML model inference at NW side</w:t>
      </w:r>
    </w:p>
    <w:p w14:paraId="5ADC12E3"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宋体"/>
                <w:b/>
                <w:i/>
                <w:strike/>
                <w:kern w:val="2"/>
                <w:szCs w:val="20"/>
                <w:lang w:eastAsia="zh-CN"/>
              </w:rPr>
            </w:pPr>
            <w:r>
              <w:rPr>
                <w:rFonts w:eastAsia="宋体"/>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宋体"/>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宋体"/>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2A55437B" w14:textId="77777777">
        <w:tc>
          <w:tcPr>
            <w:tcW w:w="1385" w:type="dxa"/>
            <w:tcBorders>
              <w:top w:val="single" w:sz="4" w:space="0" w:color="auto"/>
              <w:left w:val="single" w:sz="4" w:space="0" w:color="auto"/>
              <w:bottom w:val="single" w:sz="4" w:space="0" w:color="auto"/>
              <w:right w:val="single" w:sz="4" w:space="0" w:color="auto"/>
            </w:tcBorders>
          </w:tcPr>
          <w:p w14:paraId="53321E48" w14:textId="0778868F"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4C08FB1" w14:textId="5EF79792" w:rsidR="00CC3343" w:rsidRDefault="00CC3343" w:rsidP="004E38AC">
            <w:pPr>
              <w:autoSpaceDE w:val="0"/>
              <w:autoSpaceDN w:val="0"/>
              <w:adjustRightInd w:val="0"/>
              <w:snapToGrid w:val="0"/>
              <w:spacing w:line="259" w:lineRule="auto"/>
              <w:jc w:val="both"/>
            </w:pPr>
            <w:r>
              <w:t>Support</w:t>
            </w:r>
          </w:p>
        </w:tc>
      </w:tr>
      <w:tr w:rsidR="003E12BB" w14:paraId="466F97D1" w14:textId="77777777">
        <w:tc>
          <w:tcPr>
            <w:tcW w:w="1385" w:type="dxa"/>
            <w:tcBorders>
              <w:top w:val="single" w:sz="4" w:space="0" w:color="auto"/>
              <w:left w:val="single" w:sz="4" w:space="0" w:color="auto"/>
              <w:bottom w:val="single" w:sz="4" w:space="0" w:color="auto"/>
              <w:right w:val="single" w:sz="4" w:space="0" w:color="auto"/>
            </w:tcBorders>
          </w:tcPr>
          <w:p w14:paraId="269F9BE5" w14:textId="3DA48B55" w:rsidR="003E12BB" w:rsidRDefault="003E12BB" w:rsidP="003E12B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2C66C6" w14:textId="6C820ED2"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RPr="00BA0098" w14:paraId="56205B68" w14:textId="77777777" w:rsidTr="0054504B">
        <w:tc>
          <w:tcPr>
            <w:tcW w:w="1385" w:type="dxa"/>
          </w:tcPr>
          <w:p w14:paraId="4AB48473" w14:textId="77777777" w:rsidR="0054504B" w:rsidRDefault="0054504B" w:rsidP="00D24D86">
            <w:pPr>
              <w:autoSpaceDE w:val="0"/>
              <w:autoSpaceDN w:val="0"/>
              <w:adjustRightInd w:val="0"/>
              <w:snapToGrid w:val="0"/>
              <w:jc w:val="both"/>
              <w:rPr>
                <w:smallCaps/>
              </w:rPr>
            </w:pPr>
            <w:r>
              <w:rPr>
                <w:rFonts w:eastAsia="宋体" w:hint="eastAsia"/>
                <w:smallCaps/>
                <w:lang w:eastAsia="zh-CN"/>
              </w:rPr>
              <w:t>Spreadtrum</w:t>
            </w:r>
          </w:p>
        </w:tc>
        <w:tc>
          <w:tcPr>
            <w:tcW w:w="7480" w:type="dxa"/>
          </w:tcPr>
          <w:p w14:paraId="0A4A0EA4" w14:textId="77777777" w:rsidR="0054504B" w:rsidRPr="00BA0098" w:rsidRDefault="0054504B" w:rsidP="00D24D86">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w:t>
            </w:r>
            <w:r w:rsidRPr="005514BE">
              <w:rPr>
                <w:rFonts w:eastAsiaTheme="minorEastAsia"/>
                <w:lang w:eastAsia="zh-CN"/>
              </w:rPr>
              <w:t xml:space="preserve">AI/ML model training has a severe test on the computing ability of the equipment. Compared with UE, </w:t>
            </w:r>
            <w:r>
              <w:rPr>
                <w:rFonts w:eastAsiaTheme="minorEastAsia" w:hint="eastAsia"/>
                <w:lang w:eastAsia="zh-CN"/>
              </w:rPr>
              <w:t>g</w:t>
            </w:r>
            <w:r>
              <w:rPr>
                <w:rFonts w:eastAsiaTheme="minorEastAsia"/>
                <w:lang w:eastAsia="zh-CN"/>
              </w:rPr>
              <w:t>NB</w:t>
            </w:r>
            <w:r w:rsidRPr="005514BE">
              <w:rPr>
                <w:rFonts w:eastAsiaTheme="minorEastAsia"/>
                <w:lang w:eastAsia="zh-CN"/>
              </w:rPr>
              <w:t xml:space="preserve"> has powerful computing power, which is more conducive to complete model training efficiently.</w:t>
            </w:r>
            <w:r>
              <w:rPr>
                <w:rFonts w:eastAsiaTheme="minorEastAsia"/>
                <w:lang w:eastAsia="zh-CN"/>
              </w:rPr>
              <w:t xml:space="preserve"> </w:t>
            </w:r>
            <w:r>
              <w:rPr>
                <w:rFonts w:hint="eastAsia"/>
              </w:rPr>
              <w:t>Alt3 can be considered if model transfer is supported in AI9.2.1</w:t>
            </w:r>
          </w:p>
        </w:tc>
      </w:tr>
      <w:tr w:rsidR="00000911" w14:paraId="4679BA2D" w14:textId="77777777" w:rsidTr="00D24D86">
        <w:tc>
          <w:tcPr>
            <w:tcW w:w="1385" w:type="dxa"/>
            <w:tcBorders>
              <w:top w:val="single" w:sz="4" w:space="0" w:color="auto"/>
              <w:left w:val="single" w:sz="4" w:space="0" w:color="auto"/>
              <w:bottom w:val="single" w:sz="4" w:space="0" w:color="auto"/>
              <w:right w:val="single" w:sz="4" w:space="0" w:color="auto"/>
            </w:tcBorders>
          </w:tcPr>
          <w:p w14:paraId="20264CD3"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85DEDD3" w14:textId="77777777" w:rsidR="00000911" w:rsidRDefault="00000911" w:rsidP="00D24D86">
            <w:pPr>
              <w:autoSpaceDE w:val="0"/>
              <w:autoSpaceDN w:val="0"/>
              <w:adjustRightInd w:val="0"/>
              <w:snapToGrid w:val="0"/>
              <w:spacing w:line="259" w:lineRule="auto"/>
              <w:jc w:val="both"/>
            </w:pPr>
            <w:r>
              <w:t>We share similar view as ZTE and CATT. Alt 1 and Alt 2 can be prioritized and Alt 4 needs further justification.</w:t>
            </w:r>
          </w:p>
        </w:tc>
      </w:tr>
      <w:tr w:rsidR="00081738" w:rsidRPr="00BA0098" w14:paraId="6F18A95D" w14:textId="77777777" w:rsidTr="0054504B">
        <w:tc>
          <w:tcPr>
            <w:tcW w:w="1385" w:type="dxa"/>
          </w:tcPr>
          <w:p w14:paraId="74250ACC" w14:textId="66A0DD3A" w:rsidR="00081738" w:rsidRDefault="00081738" w:rsidP="00081738">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453F494" w14:textId="77777777" w:rsidR="00081738" w:rsidRDefault="00081738" w:rsidP="0008173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63DAAAEE" w14:textId="77777777" w:rsidR="00081738" w:rsidRDefault="00081738" w:rsidP="00081738">
            <w:pPr>
              <w:pStyle w:val="afa"/>
              <w:numPr>
                <w:ilvl w:val="0"/>
                <w:numId w:val="39"/>
              </w:numPr>
              <w:autoSpaceDE w:val="0"/>
              <w:autoSpaceDN w:val="0"/>
              <w:adjustRightInd w:val="0"/>
              <w:snapToGrid w:val="0"/>
              <w:spacing w:line="259" w:lineRule="auto"/>
              <w:jc w:val="both"/>
              <w:rPr>
                <w:rFonts w:eastAsiaTheme="minorEastAsia"/>
                <w:lang w:eastAsia="zh-CN"/>
              </w:rPr>
            </w:pPr>
            <w:r w:rsidRPr="00AD5B81">
              <w:rPr>
                <w:rFonts w:eastAsiaTheme="minorEastAsia" w:hint="eastAsia"/>
                <w:lang w:eastAsia="zh-CN"/>
              </w:rPr>
              <w:t>A</w:t>
            </w:r>
            <w:r w:rsidRPr="00AD5B81">
              <w:rPr>
                <w:rFonts w:eastAsiaTheme="minorEastAsia"/>
                <w:lang w:eastAsia="zh-CN"/>
              </w:rPr>
              <w:t xml:space="preserve">lt 1 and Alt 2 </w:t>
            </w:r>
            <w:r>
              <w:rPr>
                <w:rFonts w:eastAsiaTheme="minorEastAsia"/>
                <w:lang w:eastAsia="zh-CN"/>
              </w:rPr>
              <w:t>can be further studied as they are straight-forward for deployment. But they may need too much offline work in advance to switch or finetune a model, which causes latency if UE accesses into channel environment which hasn’t been pre-trained.</w:t>
            </w:r>
          </w:p>
          <w:p w14:paraId="56DC4C25" w14:textId="77777777" w:rsidR="00081738" w:rsidRDefault="00081738" w:rsidP="00081738">
            <w:pPr>
              <w:pStyle w:val="afa"/>
              <w:numPr>
                <w:ilvl w:val="0"/>
                <w:numId w:val="39"/>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work with level z. Take Alt 3 as an example. If a UE enters new channel environment, a new model can be used with a limited latency after the NW transfers the corresponding AI model to this UE. </w:t>
            </w:r>
          </w:p>
          <w:p w14:paraId="4C1C2733" w14:textId="5C61FF8E" w:rsidR="00081738" w:rsidRDefault="00081738" w:rsidP="00081738">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9A3D11" w:rsidRPr="00BA0098" w14:paraId="0264FF4A" w14:textId="77777777" w:rsidTr="0054504B">
        <w:tc>
          <w:tcPr>
            <w:tcW w:w="1385" w:type="dxa"/>
          </w:tcPr>
          <w:p w14:paraId="1D3DBC11" w14:textId="6E46395D"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2B68C5D3" w14:textId="77777777" w:rsidR="009A3D11" w:rsidRDefault="009A3D11" w:rsidP="009A3D11">
            <w:pPr>
              <w:autoSpaceDE w:val="0"/>
              <w:autoSpaceDN w:val="0"/>
              <w:adjustRightInd w:val="0"/>
              <w:snapToGrid w:val="0"/>
              <w:spacing w:line="259" w:lineRule="auto"/>
              <w:jc w:val="both"/>
            </w:pPr>
            <w:r>
              <w:t>Federated learning can be considered as Alt. 4?</w:t>
            </w:r>
          </w:p>
          <w:p w14:paraId="64649996" w14:textId="510EB1F2" w:rsidR="00B90159" w:rsidRDefault="00B90159" w:rsidP="009A3D11">
            <w:pPr>
              <w:autoSpaceDE w:val="0"/>
              <w:autoSpaceDN w:val="0"/>
              <w:adjustRightInd w:val="0"/>
              <w:snapToGrid w:val="0"/>
              <w:spacing w:line="259" w:lineRule="auto"/>
              <w:jc w:val="both"/>
              <w:rPr>
                <w:rFonts w:eastAsiaTheme="minorEastAsia"/>
                <w:lang w:eastAsia="zh-CN"/>
              </w:rPr>
            </w:pPr>
            <w:r w:rsidRPr="00B90159">
              <w:rPr>
                <w:rFonts w:eastAsiaTheme="minorEastAsia"/>
                <w:color w:val="4472C4" w:themeColor="accent1"/>
                <w:lang w:eastAsia="zh-CN"/>
              </w:rPr>
              <w:t xml:space="preserve">Mod: If I remember correctly, there is no contribution suggesting federated learning in BM. </w:t>
            </w:r>
          </w:p>
        </w:tc>
      </w:tr>
      <w:tr w:rsidR="003C2EE7" w:rsidRPr="00BA0098" w14:paraId="72818875" w14:textId="77777777" w:rsidTr="0054504B">
        <w:tc>
          <w:tcPr>
            <w:tcW w:w="1385" w:type="dxa"/>
          </w:tcPr>
          <w:p w14:paraId="03892943" w14:textId="21884BA6" w:rsidR="003C2EE7" w:rsidRDefault="003C2EE7" w:rsidP="003C2EE7">
            <w:pPr>
              <w:autoSpaceDE w:val="0"/>
              <w:autoSpaceDN w:val="0"/>
              <w:adjustRightInd w:val="0"/>
              <w:snapToGrid w:val="0"/>
              <w:jc w:val="both"/>
              <w:rPr>
                <w:smallCaps/>
              </w:rPr>
            </w:pPr>
            <w:r>
              <w:rPr>
                <w:smallCaps/>
              </w:rPr>
              <w:t>OPPO</w:t>
            </w:r>
          </w:p>
        </w:tc>
        <w:tc>
          <w:tcPr>
            <w:tcW w:w="7480" w:type="dxa"/>
          </w:tcPr>
          <w:p w14:paraId="04CADB7A" w14:textId="77777777" w:rsidR="003C2EE7" w:rsidRDefault="003C2EE7" w:rsidP="003C2EE7">
            <w:pPr>
              <w:autoSpaceDE w:val="0"/>
              <w:autoSpaceDN w:val="0"/>
              <w:adjustRightInd w:val="0"/>
              <w:snapToGrid w:val="0"/>
              <w:spacing w:line="259" w:lineRule="auto"/>
              <w:jc w:val="both"/>
            </w:pPr>
            <w:r>
              <w:t xml:space="preserve">Support the FL proposal. </w:t>
            </w:r>
          </w:p>
          <w:p w14:paraId="40009C86" w14:textId="75528553" w:rsidR="003C2EE7" w:rsidRDefault="003C2EE7" w:rsidP="003C2EE7">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8D6670" w:rsidRPr="00BA0098" w14:paraId="033E4070" w14:textId="77777777" w:rsidTr="0054504B">
        <w:tc>
          <w:tcPr>
            <w:tcW w:w="1385" w:type="dxa"/>
          </w:tcPr>
          <w:p w14:paraId="443BAEFF" w14:textId="6E82B842" w:rsidR="008D6670" w:rsidRDefault="008D6670" w:rsidP="008D6670">
            <w:pPr>
              <w:autoSpaceDE w:val="0"/>
              <w:autoSpaceDN w:val="0"/>
              <w:adjustRightInd w:val="0"/>
              <w:snapToGrid w:val="0"/>
              <w:jc w:val="both"/>
              <w:rPr>
                <w:smallCaps/>
              </w:rPr>
            </w:pPr>
            <w:r>
              <w:rPr>
                <w:smallCaps/>
              </w:rPr>
              <w:t>Qualcomm</w:t>
            </w:r>
          </w:p>
        </w:tc>
        <w:tc>
          <w:tcPr>
            <w:tcW w:w="7480" w:type="dxa"/>
          </w:tcPr>
          <w:p w14:paraId="40B53851" w14:textId="27E3B237" w:rsidR="008D6670" w:rsidRDefault="008D6670" w:rsidP="008D6670">
            <w:pPr>
              <w:autoSpaceDE w:val="0"/>
              <w:autoSpaceDN w:val="0"/>
              <w:adjustRightInd w:val="0"/>
              <w:snapToGrid w:val="0"/>
              <w:spacing w:line="259" w:lineRule="auto"/>
              <w:jc w:val="both"/>
            </w:pPr>
            <w:r>
              <w:rPr>
                <w:rFonts w:eastAsia="宋体"/>
                <w:lang w:eastAsia="zh-CN"/>
              </w:rPr>
              <w:t>Support Alt 1, Alt 2, and Alt 3. For Alt 4, potential use cases should be elaborated to justify the alternative.</w:t>
            </w:r>
          </w:p>
        </w:tc>
      </w:tr>
      <w:tr w:rsidR="00E60417" w:rsidRPr="00BA0098" w14:paraId="5C86BDF1" w14:textId="77777777" w:rsidTr="0054504B">
        <w:tc>
          <w:tcPr>
            <w:tcW w:w="1385" w:type="dxa"/>
          </w:tcPr>
          <w:p w14:paraId="61E6B739" w14:textId="2A0560AA" w:rsidR="00E60417" w:rsidRDefault="00E60417" w:rsidP="00E6041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6B0FE9BC" w14:textId="2B5A1B3F" w:rsidR="00E60417" w:rsidRDefault="00E60417" w:rsidP="00E60417">
            <w:pPr>
              <w:autoSpaceDE w:val="0"/>
              <w:autoSpaceDN w:val="0"/>
              <w:adjustRightInd w:val="0"/>
              <w:snapToGrid w:val="0"/>
              <w:spacing w:line="259" w:lineRule="auto"/>
              <w:jc w:val="both"/>
              <w:rPr>
                <w:rFonts w:eastAsia="宋体"/>
                <w:lang w:eastAsia="zh-CN"/>
              </w:rPr>
            </w:pPr>
            <w:r>
              <w:rPr>
                <w:rFonts w:eastAsiaTheme="minorEastAsia"/>
                <w:lang w:eastAsia="zh-CN"/>
              </w:rPr>
              <w:t>Alt.1 and Alt.2 should have high priority. Alt4 can be deprioritized.</w:t>
            </w:r>
          </w:p>
        </w:tc>
      </w:tr>
      <w:tr w:rsidR="009A3D11" w:rsidRPr="00BA0098" w14:paraId="58A9D1AD" w14:textId="77777777" w:rsidTr="0054504B">
        <w:tc>
          <w:tcPr>
            <w:tcW w:w="1385" w:type="dxa"/>
          </w:tcPr>
          <w:p w14:paraId="4AB6EBB1" w14:textId="57291187" w:rsidR="009A3D11" w:rsidRDefault="00F34F53" w:rsidP="009A3D11">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67CB147" w14:textId="0A943943" w:rsidR="009A3D11" w:rsidRDefault="009A3D11" w:rsidP="009A3D11">
            <w:pPr>
              <w:autoSpaceDE w:val="0"/>
              <w:autoSpaceDN w:val="0"/>
              <w:adjustRightInd w:val="0"/>
              <w:snapToGrid w:val="0"/>
              <w:spacing w:line="259" w:lineRule="auto"/>
              <w:jc w:val="both"/>
              <w:rPr>
                <w:rFonts w:eastAsiaTheme="minorEastAsia"/>
                <w:lang w:eastAsia="zh-CN"/>
              </w:rPr>
            </w:pPr>
            <w:r>
              <w:t>Agree with LGE</w:t>
            </w:r>
            <w:r w:rsidRPr="002459E3">
              <w:t>, NEC, LENOVO, and PANASONIC</w:t>
            </w:r>
            <w:r>
              <w:t xml:space="preserve">, Alt 3 and Alt 4 would make it very complicated. </w:t>
            </w:r>
          </w:p>
        </w:tc>
      </w:tr>
      <w:tr w:rsidR="000B3BEC" w14:paraId="7E925A73" w14:textId="77777777" w:rsidTr="000B3BEC">
        <w:tc>
          <w:tcPr>
            <w:tcW w:w="1385" w:type="dxa"/>
            <w:hideMark/>
          </w:tcPr>
          <w:p w14:paraId="64A65F29"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5D9D8208"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641D87" w14:paraId="5545AC9A" w14:textId="77777777" w:rsidTr="000B3BEC">
        <w:tc>
          <w:tcPr>
            <w:tcW w:w="1385" w:type="dxa"/>
          </w:tcPr>
          <w:p w14:paraId="24A9617D" w14:textId="6CFB65E3"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110DB0D6" w14:textId="545C789F"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 xml:space="preserve">Alt 1, 2 ,3. We don’t see the feasibility of a large number of devices sending models to the NW. Remove alt 4. </w:t>
            </w:r>
          </w:p>
        </w:tc>
      </w:tr>
      <w:tr w:rsidR="00B827F9" w14:paraId="27635D9B" w14:textId="77777777" w:rsidTr="000B3BEC">
        <w:tc>
          <w:tcPr>
            <w:tcW w:w="1385" w:type="dxa"/>
          </w:tcPr>
          <w:p w14:paraId="510785C4" w14:textId="0FBD79A0" w:rsidR="00B827F9" w:rsidRPr="00641D87" w:rsidRDefault="00B827F9">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28A39A4E" w14:textId="27F2C09E" w:rsidR="00B827F9" w:rsidRDefault="00B827F9">
            <w:pPr>
              <w:autoSpaceDE w:val="0"/>
              <w:autoSpaceDN w:val="0"/>
              <w:adjustRightInd w:val="0"/>
              <w:snapToGrid w:val="0"/>
              <w:spacing w:line="256" w:lineRule="auto"/>
              <w:jc w:val="both"/>
              <w:rPr>
                <w:rFonts w:eastAsia="Yu Mincho"/>
                <w:lang w:eastAsia="ja-JP"/>
              </w:rPr>
            </w:pPr>
            <w:r>
              <w:rPr>
                <w:rFonts w:eastAsia="Yu Mincho"/>
                <w:lang w:eastAsia="ja-JP"/>
              </w:rPr>
              <w:t>OK to further study Alt. 1/2 and possibly 3. Alt. 4 does not seem very practical</w:t>
            </w:r>
          </w:p>
        </w:tc>
      </w:tr>
      <w:tr w:rsidR="00D12565" w14:paraId="00C24969" w14:textId="77777777" w:rsidTr="000B3BEC">
        <w:tc>
          <w:tcPr>
            <w:tcW w:w="1385" w:type="dxa"/>
          </w:tcPr>
          <w:p w14:paraId="09A5D965" w14:textId="6716B038" w:rsidR="00D12565" w:rsidRDefault="00D12565">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3A91A70C" w14:textId="3ADA4E99" w:rsidR="00D12565" w:rsidRDefault="00D12565">
            <w:pPr>
              <w:autoSpaceDE w:val="0"/>
              <w:autoSpaceDN w:val="0"/>
              <w:adjustRightInd w:val="0"/>
              <w:snapToGrid w:val="0"/>
              <w:spacing w:line="256" w:lineRule="auto"/>
              <w:jc w:val="both"/>
              <w:rPr>
                <w:rFonts w:eastAsia="Yu Mincho"/>
                <w:lang w:eastAsia="ja-JP"/>
              </w:rPr>
            </w:pPr>
            <w:r>
              <w:rPr>
                <w:rFonts w:eastAsia="Yu Mincho"/>
                <w:lang w:eastAsia="ja-JP"/>
              </w:rPr>
              <w:t>We can study all the alternatives.</w:t>
            </w:r>
          </w:p>
        </w:tc>
      </w:tr>
      <w:tr w:rsidR="002017E9" w14:paraId="2CFCAB5F" w14:textId="77777777" w:rsidTr="000B3BEC">
        <w:tc>
          <w:tcPr>
            <w:tcW w:w="1385" w:type="dxa"/>
          </w:tcPr>
          <w:p w14:paraId="28DDB692" w14:textId="12E45A6E" w:rsidR="002017E9" w:rsidRDefault="002017E9" w:rsidP="002017E9">
            <w:pPr>
              <w:autoSpaceDE w:val="0"/>
              <w:autoSpaceDN w:val="0"/>
              <w:adjustRightInd w:val="0"/>
              <w:snapToGrid w:val="0"/>
              <w:jc w:val="both"/>
              <w:rPr>
                <w:rFonts w:eastAsia="Yu Mincho"/>
                <w:smallCaps/>
                <w:lang w:eastAsia="ja-JP"/>
              </w:rPr>
            </w:pPr>
            <w:r>
              <w:t>Samsung</w:t>
            </w:r>
          </w:p>
        </w:tc>
        <w:tc>
          <w:tcPr>
            <w:tcW w:w="7480" w:type="dxa"/>
          </w:tcPr>
          <w:p w14:paraId="5D6DFBE3" w14:textId="77777777" w:rsidR="002017E9" w:rsidRDefault="002017E9" w:rsidP="002017E9">
            <w:pPr>
              <w:autoSpaceDE w:val="0"/>
              <w:autoSpaceDN w:val="0"/>
              <w:adjustRightInd w:val="0"/>
              <w:snapToGrid w:val="0"/>
              <w:spacing w:line="256" w:lineRule="auto"/>
              <w:jc w:val="both"/>
            </w:pPr>
            <w:r>
              <w:t>Similar comments as above. Also, it seems that both Alt3 and Alt4 require model transfer between gNB and UEs. If this is the correct understanding, Alt3 and Alt4 are not preferred due to complexity and potential risk of AI model disclosure. Hence, we have the following wording suggestion.</w:t>
            </w:r>
          </w:p>
          <w:p w14:paraId="5F6509B5" w14:textId="77777777" w:rsidR="002017E9" w:rsidRDefault="002017E9" w:rsidP="002017E9">
            <w:pPr>
              <w:autoSpaceDE w:val="0"/>
              <w:autoSpaceDN w:val="0"/>
              <w:adjustRightInd w:val="0"/>
              <w:snapToGrid w:val="0"/>
              <w:spacing w:line="256" w:lineRule="auto"/>
              <w:jc w:val="both"/>
            </w:pPr>
          </w:p>
          <w:p w14:paraId="42324137" w14:textId="77777777" w:rsidR="002017E9" w:rsidRDefault="002017E9" w:rsidP="002017E9">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xml:space="preserve">: For the sub use case BM-Case1 and BM-Case2, at least support Alt.1 </w:t>
            </w:r>
            <w:r>
              <w:rPr>
                <w:rFonts w:eastAsia="宋体"/>
                <w:b/>
                <w:i/>
                <w:kern w:val="2"/>
                <w:szCs w:val="22"/>
                <w:lang w:eastAsia="zh-CN"/>
              </w:rPr>
              <w:lastRenderedPageBreak/>
              <w:t xml:space="preserve">and Alt.2 for AI/ML model training and inference </w:t>
            </w:r>
            <w:r>
              <w:rPr>
                <w:rFonts w:eastAsia="宋体"/>
                <w:b/>
                <w:i/>
                <w:color w:val="FF0000"/>
                <w:kern w:val="2"/>
                <w:szCs w:val="22"/>
                <w:lang w:eastAsia="zh-CN"/>
              </w:rPr>
              <w:t>for further study</w:t>
            </w:r>
            <w:r>
              <w:rPr>
                <w:rFonts w:eastAsia="宋体"/>
                <w:b/>
                <w:i/>
                <w:kern w:val="2"/>
                <w:szCs w:val="22"/>
                <w:lang w:eastAsia="zh-CN"/>
              </w:rPr>
              <w:t>:</w:t>
            </w:r>
          </w:p>
          <w:p w14:paraId="1CFCBA5E" w14:textId="77777777" w:rsidR="002017E9" w:rsidRDefault="002017E9" w:rsidP="002017E9">
            <w:pPr>
              <w:widowControl w:val="0"/>
              <w:numPr>
                <w:ilvl w:val="0"/>
                <w:numId w:val="40"/>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6866465" w14:textId="77777777" w:rsidR="002017E9" w:rsidRDefault="002017E9" w:rsidP="002017E9">
            <w:pPr>
              <w:widowControl w:val="0"/>
              <w:numPr>
                <w:ilvl w:val="0"/>
                <w:numId w:val="40"/>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CC62BAB" w14:textId="77777777" w:rsidR="002017E9" w:rsidRDefault="002017E9" w:rsidP="002017E9">
            <w:pPr>
              <w:widowControl w:val="0"/>
              <w:numPr>
                <w:ilvl w:val="0"/>
                <w:numId w:val="40"/>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 xml:space="preserve">Further discuss Alt.3 and Alt.4 </w:t>
            </w:r>
          </w:p>
          <w:p w14:paraId="298602B5" w14:textId="77777777" w:rsidR="002017E9" w:rsidRDefault="002017E9" w:rsidP="002017E9">
            <w:pPr>
              <w:widowControl w:val="0"/>
              <w:numPr>
                <w:ilvl w:val="1"/>
                <w:numId w:val="40"/>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Alt.3. AI/ML model training at NW side, AI/ML model inference at UE side</w:t>
            </w:r>
          </w:p>
          <w:p w14:paraId="1522AD74" w14:textId="77777777" w:rsidR="002017E9" w:rsidRDefault="002017E9" w:rsidP="002017E9">
            <w:pPr>
              <w:widowControl w:val="0"/>
              <w:numPr>
                <w:ilvl w:val="1"/>
                <w:numId w:val="40"/>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Alt.4. AI/ML model training at UE side, AI/ML model inference at NW side</w:t>
            </w:r>
          </w:p>
          <w:p w14:paraId="5CB1D31B" w14:textId="77777777" w:rsidR="002017E9" w:rsidRDefault="002017E9" w:rsidP="002017E9">
            <w:pPr>
              <w:autoSpaceDE w:val="0"/>
              <w:autoSpaceDN w:val="0"/>
              <w:adjustRightInd w:val="0"/>
              <w:snapToGrid w:val="0"/>
              <w:spacing w:line="256" w:lineRule="auto"/>
              <w:jc w:val="both"/>
              <w:rPr>
                <w:rFonts w:eastAsia="Yu Mincho"/>
                <w:lang w:eastAsia="ja-JP"/>
              </w:rPr>
            </w:pPr>
          </w:p>
        </w:tc>
      </w:tr>
      <w:tr w:rsidR="002017E9" w14:paraId="1B55A438" w14:textId="77777777" w:rsidTr="000B3BEC">
        <w:tc>
          <w:tcPr>
            <w:tcW w:w="1385" w:type="dxa"/>
          </w:tcPr>
          <w:p w14:paraId="02081E0E" w14:textId="6E64EA7E" w:rsidR="002017E9" w:rsidRDefault="002017E9" w:rsidP="002017E9">
            <w:pPr>
              <w:autoSpaceDE w:val="0"/>
              <w:autoSpaceDN w:val="0"/>
              <w:adjustRightInd w:val="0"/>
              <w:snapToGrid w:val="0"/>
              <w:jc w:val="both"/>
              <w:rPr>
                <w:rFonts w:eastAsia="Yu Mincho"/>
                <w:smallCaps/>
                <w:lang w:eastAsia="ja-JP"/>
              </w:rPr>
            </w:pPr>
            <w:r>
              <w:rPr>
                <w:rFonts w:eastAsiaTheme="minorEastAsia"/>
                <w:smallCaps/>
                <w:lang w:eastAsia="zh-CN"/>
              </w:rPr>
              <w:lastRenderedPageBreak/>
              <w:t>CMCC</w:t>
            </w:r>
          </w:p>
        </w:tc>
        <w:tc>
          <w:tcPr>
            <w:tcW w:w="7480" w:type="dxa"/>
          </w:tcPr>
          <w:p w14:paraId="0C75B962" w14:textId="3084DC2F" w:rsidR="002017E9" w:rsidRDefault="002017E9" w:rsidP="002017E9">
            <w:pPr>
              <w:autoSpaceDE w:val="0"/>
              <w:autoSpaceDN w:val="0"/>
              <w:adjustRightInd w:val="0"/>
              <w:snapToGrid w:val="0"/>
              <w:spacing w:line="256" w:lineRule="auto"/>
              <w:jc w:val="both"/>
              <w:rPr>
                <w:rFonts w:eastAsia="Yu Mincho"/>
                <w:lang w:eastAsia="ja-JP"/>
              </w:rPr>
            </w:pPr>
            <w:r>
              <w:rPr>
                <w:rFonts w:eastAsiaTheme="minorEastAsia"/>
                <w:lang w:eastAsia="zh-CN"/>
              </w:rPr>
              <w:t>Support the proposal and also prefer to deprioritize Alt.4.</w:t>
            </w:r>
          </w:p>
        </w:tc>
      </w:tr>
      <w:tr w:rsidR="009E3A93" w14:paraId="704A033B" w14:textId="77777777" w:rsidTr="000B3BEC">
        <w:tc>
          <w:tcPr>
            <w:tcW w:w="1385" w:type="dxa"/>
          </w:tcPr>
          <w:p w14:paraId="1D799F45" w14:textId="17B47C63" w:rsidR="009E3A93" w:rsidRDefault="009E3A93">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14:paraId="5DDFDDBA" w14:textId="0615310F" w:rsidR="009E3A93" w:rsidRDefault="009E3A93">
            <w:pPr>
              <w:autoSpaceDE w:val="0"/>
              <w:autoSpaceDN w:val="0"/>
              <w:adjustRightInd w:val="0"/>
              <w:snapToGrid w:val="0"/>
              <w:spacing w:line="256" w:lineRule="auto"/>
              <w:jc w:val="both"/>
              <w:rPr>
                <w:rFonts w:eastAsia="Yu Mincho"/>
                <w:lang w:eastAsia="ja-JP"/>
              </w:rPr>
            </w:pPr>
            <w:r>
              <w:rPr>
                <w:rFonts w:eastAsia="Yu Mincho"/>
                <w:lang w:eastAsia="ja-JP"/>
              </w:rPr>
              <w:t>It seems almost companies agree to remove Alt.4. The views are still co</w:t>
            </w:r>
            <w:r w:rsidR="002017E9">
              <w:rPr>
                <w:rFonts w:eastAsia="Yu Mincho"/>
                <w:lang w:eastAsia="ja-JP"/>
              </w:rPr>
              <w:t xml:space="preserve">ntroversial </w:t>
            </w:r>
            <w:r>
              <w:rPr>
                <w:rFonts w:eastAsia="Yu Mincho"/>
                <w:lang w:eastAsia="ja-JP"/>
              </w:rPr>
              <w:t>on Alt.3</w:t>
            </w:r>
            <w:r w:rsidR="006173A0">
              <w:rPr>
                <w:rFonts w:eastAsia="Yu Mincho"/>
                <w:lang w:eastAsia="ja-JP"/>
              </w:rPr>
              <w:t>. Thus, the proposal is updated. Let’s see whether we can achieve more progress</w:t>
            </w:r>
          </w:p>
        </w:tc>
      </w:tr>
      <w:tr w:rsidR="001968EF" w14:paraId="75C7B3A7" w14:textId="77777777" w:rsidTr="000B3BEC">
        <w:tc>
          <w:tcPr>
            <w:tcW w:w="1385" w:type="dxa"/>
          </w:tcPr>
          <w:p w14:paraId="18A803F5" w14:textId="187E3628" w:rsidR="001968EF" w:rsidRDefault="001968EF">
            <w:pPr>
              <w:autoSpaceDE w:val="0"/>
              <w:autoSpaceDN w:val="0"/>
              <w:adjustRightInd w:val="0"/>
              <w:snapToGrid w:val="0"/>
              <w:jc w:val="both"/>
              <w:rPr>
                <w:rFonts w:eastAsia="Yu Mincho"/>
                <w:smallCaps/>
                <w:lang w:eastAsia="ja-JP"/>
              </w:rPr>
            </w:pPr>
            <w:r>
              <w:rPr>
                <w:rFonts w:eastAsia="Yu Mincho"/>
                <w:smallCaps/>
                <w:lang w:eastAsia="ja-JP"/>
              </w:rPr>
              <w:t>Q</w:t>
            </w:r>
            <w:r w:rsidR="002753F1">
              <w:rPr>
                <w:rFonts w:eastAsia="Yu Mincho"/>
                <w:smallCaps/>
                <w:lang w:eastAsia="ja-JP"/>
              </w:rPr>
              <w:t>ualcomm</w:t>
            </w:r>
          </w:p>
        </w:tc>
        <w:tc>
          <w:tcPr>
            <w:tcW w:w="7480" w:type="dxa"/>
          </w:tcPr>
          <w:p w14:paraId="00AC871A" w14:textId="548B83F8" w:rsidR="001968EF" w:rsidRPr="000875B5" w:rsidRDefault="000875B5" w:rsidP="000875B5">
            <w:pPr>
              <w:rPr>
                <w:szCs w:val="22"/>
                <w:lang w:eastAsia="zh-CN"/>
              </w:rPr>
            </w:pPr>
            <w:r>
              <w:t xml:space="preserve">Support Alt 1 and Alt 2. For one-sided AI/ML models, Alt 3 Alt 4, where training happens on behalf of the other side, does not make sense. </w:t>
            </w:r>
            <w:r>
              <w:rPr>
                <w:b/>
                <w:bCs/>
                <w:u w:val="single"/>
              </w:rPr>
              <w:t>We oppose both Alt 3 and Alt 4</w:t>
            </w:r>
            <w:r>
              <w:t>.</w:t>
            </w:r>
          </w:p>
        </w:tc>
      </w:tr>
      <w:tr w:rsidR="00AB5054" w14:paraId="2D65F7AF" w14:textId="77777777" w:rsidTr="000B3BEC">
        <w:tc>
          <w:tcPr>
            <w:tcW w:w="1385" w:type="dxa"/>
          </w:tcPr>
          <w:p w14:paraId="3EAABE3B" w14:textId="3C830675" w:rsidR="00AB5054" w:rsidRDefault="00AB5054">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14:paraId="01AD9346" w14:textId="004D5A67" w:rsidR="001F073A" w:rsidRDefault="001F073A">
            <w:pPr>
              <w:autoSpaceDE w:val="0"/>
              <w:autoSpaceDN w:val="0"/>
              <w:adjustRightInd w:val="0"/>
              <w:snapToGrid w:val="0"/>
              <w:spacing w:line="256" w:lineRule="auto"/>
              <w:jc w:val="both"/>
              <w:rPr>
                <w:rFonts w:eastAsia="Yu Mincho"/>
                <w:lang w:eastAsia="ja-JP"/>
              </w:rPr>
            </w:pPr>
            <w:r>
              <w:rPr>
                <w:rFonts w:eastAsia="Yu Mincho"/>
                <w:lang w:eastAsia="ja-JP"/>
              </w:rPr>
              <w:t>Based on the inputs, the following observations are made:</w:t>
            </w:r>
          </w:p>
          <w:p w14:paraId="7C99C9CE" w14:textId="7F768A89" w:rsidR="00AB5054" w:rsidRDefault="00AB5054">
            <w:pPr>
              <w:autoSpaceDE w:val="0"/>
              <w:autoSpaceDN w:val="0"/>
              <w:adjustRightInd w:val="0"/>
              <w:snapToGrid w:val="0"/>
              <w:spacing w:line="256" w:lineRule="auto"/>
              <w:jc w:val="both"/>
              <w:rPr>
                <w:rFonts w:eastAsia="Yu Mincho"/>
                <w:lang w:eastAsia="ja-JP"/>
              </w:rPr>
            </w:pPr>
            <w:r>
              <w:rPr>
                <w:rFonts w:eastAsia="Yu Mincho"/>
                <w:lang w:eastAsia="ja-JP"/>
              </w:rPr>
              <w:t>Alt.1 and Alt.2</w:t>
            </w:r>
          </w:p>
          <w:p w14:paraId="2C86582A" w14:textId="4D8968A7" w:rsidR="00AB5054" w:rsidRDefault="00AB5054" w:rsidP="00AB5054">
            <w:pPr>
              <w:pStyle w:val="afa"/>
              <w:numPr>
                <w:ilvl w:val="0"/>
                <w:numId w:val="40"/>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all </w:t>
            </w:r>
            <w:r w:rsidR="00C11E26">
              <w:rPr>
                <w:rFonts w:eastAsia="Yu Mincho"/>
                <w:lang w:eastAsia="ja-JP"/>
              </w:rPr>
              <w:t>companies</w:t>
            </w:r>
            <w:r w:rsidR="00EC7B4B">
              <w:rPr>
                <w:rFonts w:eastAsia="Yu Mincho"/>
                <w:lang w:eastAsia="ja-JP"/>
              </w:rPr>
              <w:t xml:space="preserve"> (Spreadtrum prefers Alt.1)</w:t>
            </w:r>
          </w:p>
          <w:p w14:paraId="10C36E62" w14:textId="77777777" w:rsidR="00AB5054" w:rsidRDefault="00AB5054" w:rsidP="00AB5054">
            <w:pPr>
              <w:autoSpaceDE w:val="0"/>
              <w:autoSpaceDN w:val="0"/>
              <w:adjustRightInd w:val="0"/>
              <w:snapToGrid w:val="0"/>
              <w:spacing w:line="256" w:lineRule="auto"/>
              <w:jc w:val="both"/>
              <w:rPr>
                <w:rFonts w:eastAsia="Yu Mincho"/>
                <w:lang w:eastAsia="ja-JP"/>
              </w:rPr>
            </w:pPr>
            <w:r>
              <w:rPr>
                <w:rFonts w:eastAsia="Yu Mincho"/>
                <w:lang w:eastAsia="ja-JP"/>
              </w:rPr>
              <w:t>Alt.3</w:t>
            </w:r>
          </w:p>
          <w:p w14:paraId="2FC25F00" w14:textId="450B11FF" w:rsidR="00AB5054" w:rsidRDefault="00AB5054" w:rsidP="00AB5054">
            <w:pPr>
              <w:pStyle w:val="afa"/>
              <w:numPr>
                <w:ilvl w:val="0"/>
                <w:numId w:val="40"/>
              </w:numPr>
              <w:autoSpaceDE w:val="0"/>
              <w:autoSpaceDN w:val="0"/>
              <w:adjustRightInd w:val="0"/>
              <w:snapToGrid w:val="0"/>
              <w:spacing w:line="256" w:lineRule="auto"/>
              <w:jc w:val="both"/>
              <w:rPr>
                <w:rFonts w:eastAsia="Yu Mincho"/>
                <w:lang w:eastAsia="ja-JP"/>
              </w:rPr>
            </w:pPr>
            <w:r>
              <w:rPr>
                <w:rFonts w:eastAsia="Yu Mincho"/>
                <w:lang w:eastAsia="ja-JP"/>
              </w:rPr>
              <w:t>Support:</w:t>
            </w:r>
            <w:r w:rsidR="00F6119A">
              <w:rPr>
                <w:rFonts w:eastAsia="Yu Mincho"/>
                <w:lang w:eastAsia="ja-JP"/>
              </w:rPr>
              <w:t xml:space="preserve"> ZTE</w:t>
            </w:r>
            <w:r w:rsidR="00B90159">
              <w:rPr>
                <w:rFonts w:eastAsia="Yu Mincho"/>
                <w:lang w:eastAsia="ja-JP"/>
              </w:rPr>
              <w:t>, vivo</w:t>
            </w:r>
            <w:r w:rsidR="00B14B21">
              <w:rPr>
                <w:rFonts w:eastAsia="Yu Mincho"/>
                <w:lang w:eastAsia="ja-JP"/>
              </w:rPr>
              <w:t>,</w:t>
            </w:r>
            <w:r w:rsidR="00507CF6">
              <w:rPr>
                <w:rFonts w:eastAsia="Yu Mincho"/>
                <w:lang w:eastAsia="ja-JP"/>
              </w:rPr>
              <w:t xml:space="preserve"> </w:t>
            </w:r>
            <w:r w:rsidR="00B14B21">
              <w:rPr>
                <w:rFonts w:eastAsia="Yu Mincho"/>
                <w:lang w:eastAsia="ja-JP"/>
              </w:rPr>
              <w:t xml:space="preserve">Ericsson, </w:t>
            </w:r>
            <w:r w:rsidR="00F161DD">
              <w:rPr>
                <w:rFonts w:eastAsia="Yu Mincho"/>
                <w:lang w:eastAsia="ja-JP"/>
              </w:rPr>
              <w:t xml:space="preserve">Apple, </w:t>
            </w:r>
          </w:p>
          <w:p w14:paraId="336A170A" w14:textId="6D3BF0BA" w:rsidR="00AB5054" w:rsidRDefault="00AB5054" w:rsidP="00AB5054">
            <w:pPr>
              <w:pStyle w:val="afa"/>
              <w:numPr>
                <w:ilvl w:val="0"/>
                <w:numId w:val="40"/>
              </w:numPr>
              <w:autoSpaceDE w:val="0"/>
              <w:autoSpaceDN w:val="0"/>
              <w:adjustRightInd w:val="0"/>
              <w:snapToGrid w:val="0"/>
              <w:spacing w:line="256" w:lineRule="auto"/>
              <w:jc w:val="both"/>
              <w:rPr>
                <w:rFonts w:eastAsia="Yu Mincho"/>
                <w:lang w:eastAsia="ja-JP"/>
              </w:rPr>
            </w:pPr>
            <w:r>
              <w:rPr>
                <w:rFonts w:eastAsia="Yu Mincho"/>
                <w:lang w:eastAsia="ja-JP"/>
              </w:rPr>
              <w:t>Not support or deprioritize:</w:t>
            </w:r>
            <w:r w:rsidR="00175EF7">
              <w:rPr>
                <w:rFonts w:eastAsia="Yu Mincho"/>
                <w:lang w:eastAsia="ja-JP"/>
              </w:rPr>
              <w:t xml:space="preserve"> LGE, </w:t>
            </w:r>
            <w:r w:rsidR="00C11E26">
              <w:rPr>
                <w:rFonts w:eastAsia="Yu Mincho"/>
                <w:lang w:eastAsia="ja-JP"/>
              </w:rPr>
              <w:t xml:space="preserve">MTK, </w:t>
            </w:r>
            <w:r w:rsidR="00ED4F08">
              <w:rPr>
                <w:rFonts w:eastAsia="Yu Mincho"/>
                <w:lang w:eastAsia="ja-JP"/>
              </w:rPr>
              <w:t xml:space="preserve">NEC, </w:t>
            </w:r>
            <w:r w:rsidR="00EC7B4B">
              <w:rPr>
                <w:rFonts w:eastAsiaTheme="minorEastAsia"/>
                <w:smallCaps/>
                <w:lang w:eastAsia="zh-CN"/>
              </w:rPr>
              <w:t xml:space="preserve">NVIDIA, </w:t>
            </w:r>
            <w:proofErr w:type="spellStart"/>
            <w:r w:rsidR="00EC7B4B">
              <w:rPr>
                <w:rFonts w:eastAsiaTheme="minorEastAsia"/>
                <w:smallCaps/>
                <w:lang w:eastAsia="zh-CN"/>
              </w:rPr>
              <w:t>FutureweI</w:t>
            </w:r>
            <w:proofErr w:type="spellEnd"/>
            <w:r w:rsidR="00EC7B4B">
              <w:rPr>
                <w:rFonts w:eastAsiaTheme="minorEastAsia"/>
                <w:smallCaps/>
                <w:lang w:eastAsia="zh-CN"/>
              </w:rPr>
              <w:t>,</w:t>
            </w:r>
            <w:r w:rsidR="00B90159">
              <w:rPr>
                <w:rFonts w:eastAsiaTheme="minorEastAsia"/>
                <w:smallCaps/>
                <w:lang w:eastAsia="zh-CN"/>
              </w:rPr>
              <w:t xml:space="preserve"> Panasonic, OPPO, QC, </w:t>
            </w:r>
            <w:r w:rsidR="00B42BC0">
              <w:rPr>
                <w:rFonts w:eastAsia="宋体" w:hint="eastAsia"/>
                <w:smallCaps/>
                <w:lang w:eastAsia="zh-CN"/>
              </w:rPr>
              <w:t>F</w:t>
            </w:r>
            <w:r w:rsidR="00B42BC0">
              <w:rPr>
                <w:rFonts w:eastAsia="宋体"/>
                <w:smallCaps/>
                <w:lang w:eastAsia="zh-CN"/>
              </w:rPr>
              <w:t xml:space="preserve">UJITSU, </w:t>
            </w:r>
            <w:r w:rsidR="00194888">
              <w:rPr>
                <w:rFonts w:eastAsia="宋体"/>
                <w:smallCaps/>
                <w:lang w:eastAsia="zh-CN"/>
              </w:rPr>
              <w:t xml:space="preserve">HW, </w:t>
            </w:r>
            <w:r w:rsidR="004D20B2">
              <w:rPr>
                <w:rFonts w:eastAsia="Yu Mincho"/>
                <w:smallCaps/>
                <w:lang w:eastAsia="ja-JP"/>
              </w:rPr>
              <w:t xml:space="preserve">Intel, </w:t>
            </w:r>
            <w:r w:rsidR="009630E6">
              <w:rPr>
                <w:rFonts w:eastAsia="Yu Mincho"/>
                <w:smallCaps/>
                <w:lang w:eastAsia="ja-JP"/>
              </w:rPr>
              <w:t xml:space="preserve">Samsung, </w:t>
            </w:r>
          </w:p>
          <w:p w14:paraId="123F3AEC" w14:textId="12879061" w:rsidR="00AB5054" w:rsidRDefault="00AB5054" w:rsidP="00AB5054">
            <w:pPr>
              <w:autoSpaceDE w:val="0"/>
              <w:autoSpaceDN w:val="0"/>
              <w:adjustRightInd w:val="0"/>
              <w:snapToGrid w:val="0"/>
              <w:spacing w:line="256" w:lineRule="auto"/>
              <w:jc w:val="both"/>
              <w:rPr>
                <w:rFonts w:eastAsia="Yu Mincho"/>
                <w:lang w:eastAsia="ja-JP"/>
              </w:rPr>
            </w:pPr>
            <w:r>
              <w:rPr>
                <w:rFonts w:eastAsia="Yu Mincho"/>
                <w:lang w:eastAsia="ja-JP"/>
              </w:rPr>
              <w:t>Alt.4</w:t>
            </w:r>
          </w:p>
          <w:p w14:paraId="1F9DA876" w14:textId="22B34A1D" w:rsidR="00AB5054" w:rsidRDefault="00AB5054" w:rsidP="00AB5054">
            <w:pPr>
              <w:pStyle w:val="afa"/>
              <w:numPr>
                <w:ilvl w:val="0"/>
                <w:numId w:val="40"/>
              </w:numPr>
              <w:autoSpaceDE w:val="0"/>
              <w:autoSpaceDN w:val="0"/>
              <w:adjustRightInd w:val="0"/>
              <w:snapToGrid w:val="0"/>
              <w:spacing w:line="256" w:lineRule="auto"/>
              <w:jc w:val="both"/>
              <w:rPr>
                <w:rFonts w:eastAsia="Yu Mincho"/>
                <w:lang w:eastAsia="ja-JP"/>
              </w:rPr>
            </w:pPr>
            <w:r>
              <w:rPr>
                <w:rFonts w:eastAsia="Yu Mincho"/>
                <w:lang w:eastAsia="ja-JP"/>
              </w:rPr>
              <w:t>Support:</w:t>
            </w:r>
            <w:r w:rsidR="00B90159">
              <w:rPr>
                <w:rFonts w:eastAsia="Yu Mincho"/>
                <w:lang w:eastAsia="ja-JP"/>
              </w:rPr>
              <w:t xml:space="preserve"> vivo,</w:t>
            </w:r>
            <w:r w:rsidR="00F161DD">
              <w:rPr>
                <w:rFonts w:eastAsia="Yu Mincho"/>
                <w:lang w:eastAsia="ja-JP"/>
              </w:rPr>
              <w:t xml:space="preserve"> Apple, </w:t>
            </w:r>
          </w:p>
          <w:p w14:paraId="1D14A439" w14:textId="3BD5919E" w:rsidR="00AB5054" w:rsidRPr="00B91BA4" w:rsidRDefault="00AB5054" w:rsidP="002753F1">
            <w:pPr>
              <w:pStyle w:val="afa"/>
              <w:numPr>
                <w:ilvl w:val="0"/>
                <w:numId w:val="40"/>
              </w:numPr>
              <w:autoSpaceDE w:val="0"/>
              <w:autoSpaceDN w:val="0"/>
              <w:adjustRightInd w:val="0"/>
              <w:snapToGrid w:val="0"/>
              <w:spacing w:line="256" w:lineRule="auto"/>
              <w:jc w:val="both"/>
              <w:rPr>
                <w:rFonts w:eastAsia="Yu Mincho"/>
                <w:lang w:eastAsia="ja-JP"/>
              </w:rPr>
            </w:pPr>
            <w:r w:rsidRPr="00AB5054">
              <w:rPr>
                <w:rFonts w:eastAsia="Yu Mincho"/>
                <w:lang w:eastAsia="ja-JP"/>
              </w:rPr>
              <w:t>Not support or deprioritize</w:t>
            </w:r>
            <w:r w:rsidR="004F20EB">
              <w:rPr>
                <w:rFonts w:eastAsia="Yu Mincho"/>
                <w:lang w:eastAsia="ja-JP"/>
              </w:rPr>
              <w:t xml:space="preserve">: </w:t>
            </w:r>
            <w:r w:rsidR="00175EF7">
              <w:rPr>
                <w:rFonts w:eastAsia="Yu Mincho"/>
                <w:lang w:eastAsia="ja-JP"/>
              </w:rPr>
              <w:t xml:space="preserve">LGE, CATT, </w:t>
            </w:r>
            <w:r w:rsidR="00F6119A">
              <w:rPr>
                <w:rFonts w:eastAsia="Yu Mincho"/>
                <w:lang w:eastAsia="ja-JP"/>
              </w:rPr>
              <w:t>ZTE</w:t>
            </w:r>
            <w:r w:rsidR="00C11E26">
              <w:rPr>
                <w:rFonts w:eastAsia="Yu Mincho"/>
                <w:lang w:eastAsia="ja-JP"/>
              </w:rPr>
              <w:t xml:space="preserve">, MTK, </w:t>
            </w:r>
            <w:r w:rsidR="00ED4F08">
              <w:rPr>
                <w:rFonts w:eastAsia="Yu Mincho"/>
                <w:lang w:eastAsia="ja-JP"/>
              </w:rPr>
              <w:t xml:space="preserve">NEC, </w:t>
            </w:r>
            <w:r w:rsidR="00931771">
              <w:rPr>
                <w:rFonts w:eastAsiaTheme="minorEastAsia"/>
                <w:smallCaps/>
                <w:lang w:eastAsia="zh-CN"/>
              </w:rPr>
              <w:t>Lenovo,</w:t>
            </w:r>
            <w:r w:rsidR="00EC7B4B">
              <w:rPr>
                <w:rFonts w:eastAsiaTheme="minorEastAsia"/>
                <w:smallCaps/>
                <w:lang w:eastAsia="zh-CN"/>
              </w:rPr>
              <w:t xml:space="preserve"> CAICT, NVIDIA, </w:t>
            </w:r>
            <w:proofErr w:type="spellStart"/>
            <w:r w:rsidR="00EC7B4B">
              <w:rPr>
                <w:rFonts w:eastAsiaTheme="minorEastAsia"/>
                <w:smallCaps/>
                <w:lang w:eastAsia="zh-CN"/>
              </w:rPr>
              <w:t>FutureweI</w:t>
            </w:r>
            <w:proofErr w:type="spellEnd"/>
            <w:r w:rsidR="00EC7B4B">
              <w:rPr>
                <w:rFonts w:eastAsiaTheme="minorEastAsia"/>
                <w:smallCaps/>
                <w:lang w:eastAsia="zh-CN"/>
              </w:rPr>
              <w:t xml:space="preserve">, </w:t>
            </w:r>
            <w:r w:rsidR="00B90159">
              <w:rPr>
                <w:rFonts w:eastAsiaTheme="minorEastAsia"/>
                <w:smallCaps/>
                <w:lang w:eastAsia="zh-CN"/>
              </w:rPr>
              <w:t xml:space="preserve">Panasonic, OPPO, QC, </w:t>
            </w:r>
            <w:r w:rsidR="00B42BC0">
              <w:rPr>
                <w:rFonts w:eastAsia="宋体" w:hint="eastAsia"/>
                <w:smallCaps/>
                <w:lang w:eastAsia="zh-CN"/>
              </w:rPr>
              <w:t>F</w:t>
            </w:r>
            <w:r w:rsidR="00B42BC0">
              <w:rPr>
                <w:rFonts w:eastAsia="宋体"/>
                <w:smallCaps/>
                <w:lang w:eastAsia="zh-CN"/>
              </w:rPr>
              <w:t xml:space="preserve">UJITSU, </w:t>
            </w:r>
            <w:r w:rsidR="00194888">
              <w:rPr>
                <w:rFonts w:eastAsia="宋体"/>
                <w:smallCaps/>
                <w:lang w:eastAsia="zh-CN"/>
              </w:rPr>
              <w:t xml:space="preserve">HW, </w:t>
            </w:r>
            <w:r w:rsidR="00B14B21" w:rsidRPr="00641D87">
              <w:rPr>
                <w:rFonts w:eastAsia="Yu Mincho"/>
                <w:smallCaps/>
                <w:lang w:eastAsia="ja-JP"/>
              </w:rPr>
              <w:t>Ericsson</w:t>
            </w:r>
            <w:r w:rsidR="00377360">
              <w:rPr>
                <w:rFonts w:eastAsia="Yu Mincho"/>
                <w:smallCaps/>
                <w:lang w:eastAsia="ja-JP"/>
              </w:rPr>
              <w:t>, Intel</w:t>
            </w:r>
            <w:r w:rsidR="009630E6">
              <w:rPr>
                <w:rFonts w:eastAsia="Yu Mincho"/>
                <w:smallCaps/>
                <w:lang w:eastAsia="ja-JP"/>
              </w:rPr>
              <w:t>, Samsung,</w:t>
            </w:r>
            <w:r w:rsidR="0010608E">
              <w:rPr>
                <w:rFonts w:eastAsia="Yu Mincho"/>
                <w:smallCaps/>
                <w:lang w:eastAsia="ja-JP"/>
              </w:rPr>
              <w:t xml:space="preserve"> </w:t>
            </w:r>
            <w:r w:rsidR="00AD664C">
              <w:rPr>
                <w:rFonts w:eastAsia="Yu Mincho"/>
                <w:smallCaps/>
                <w:lang w:eastAsia="ja-JP"/>
              </w:rPr>
              <w:t>CMCC</w:t>
            </w:r>
          </w:p>
          <w:p w14:paraId="3750AF68" w14:textId="271B743D" w:rsidR="001F073A" w:rsidRPr="001F073A" w:rsidRDefault="001F073A" w:rsidP="00B91BA4">
            <w:pPr>
              <w:autoSpaceDE w:val="0"/>
              <w:autoSpaceDN w:val="0"/>
              <w:adjustRightInd w:val="0"/>
              <w:snapToGrid w:val="0"/>
              <w:spacing w:line="256" w:lineRule="auto"/>
              <w:jc w:val="both"/>
              <w:rPr>
                <w:rFonts w:eastAsia="Yu Mincho"/>
                <w:lang w:eastAsia="ja-JP"/>
              </w:rPr>
            </w:pPr>
            <w:r>
              <w:rPr>
                <w:rFonts w:eastAsia="Yu Mincho"/>
                <w:lang w:eastAsia="ja-JP"/>
              </w:rPr>
              <w:t xml:space="preserve">As there are many companies not support Alt.3 and Alt.4, an updated version (2.1.1-2b) is provide to check </w:t>
            </w:r>
            <w:r w:rsidR="0001236A">
              <w:rPr>
                <w:rFonts w:eastAsia="Yu Mincho"/>
                <w:lang w:eastAsia="ja-JP"/>
              </w:rPr>
              <w:t>whether it is acceptable to the proponents of Alt.3/4</w:t>
            </w:r>
            <w:r>
              <w:rPr>
                <w:rFonts w:eastAsia="Yu Mincho"/>
                <w:lang w:eastAsia="ja-JP"/>
              </w:rPr>
              <w:t>.</w:t>
            </w:r>
          </w:p>
        </w:tc>
      </w:tr>
      <w:tr w:rsidR="002B4CAF" w14:paraId="3759CAA5" w14:textId="77777777" w:rsidTr="000B3BEC">
        <w:tc>
          <w:tcPr>
            <w:tcW w:w="1385" w:type="dxa"/>
          </w:tcPr>
          <w:p w14:paraId="2C5F2AC6" w14:textId="46509577" w:rsidR="002B4CAF" w:rsidRPr="002B4CAF" w:rsidRDefault="002B4CA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59F8C2E6" w14:textId="3C880240" w:rsidR="002B4CAF" w:rsidRPr="002B4CAF" w:rsidRDefault="002B4CAF">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N</w:t>
            </w:r>
            <w:r>
              <w:rPr>
                <w:rFonts w:eastAsiaTheme="minorEastAsia"/>
                <w:lang w:eastAsia="zh-CN"/>
              </w:rPr>
              <w:t>ot support.</w:t>
            </w:r>
            <w:r w:rsidR="001E0D2B">
              <w:rPr>
                <w:rFonts w:eastAsiaTheme="minorEastAsia"/>
                <w:lang w:eastAsia="zh-CN"/>
              </w:rPr>
              <w:t xml:space="preserve"> We don’t agree to deprioritize Alt 3 or Alt 4 at current stage. We think at least Alt 3 should be considered with same priority as Alt 1 and Alt 2. These two corresponds to different collaboration levels in 9.2.1. Hence all should be studied before there is any conclusion in 9.2.1.</w:t>
            </w:r>
          </w:p>
        </w:tc>
      </w:tr>
      <w:tr w:rsidR="00BB3251" w14:paraId="6BF8ECFB" w14:textId="77777777" w:rsidTr="000B3BEC">
        <w:tc>
          <w:tcPr>
            <w:tcW w:w="1385" w:type="dxa"/>
          </w:tcPr>
          <w:p w14:paraId="68B1432D" w14:textId="4D78E7AD" w:rsidR="00BB3251" w:rsidRPr="00BB3251" w:rsidRDefault="00BB3251">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14:paraId="736B0703" w14:textId="1FA45DE0" w:rsidR="00BB3251" w:rsidRDefault="00BB3251">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at lease Alt.3 should be considered. </w:t>
            </w:r>
          </w:p>
        </w:tc>
      </w:tr>
      <w:tr w:rsidR="000E78C8" w14:paraId="057215E3" w14:textId="77777777" w:rsidTr="000B3BEC">
        <w:tc>
          <w:tcPr>
            <w:tcW w:w="1385" w:type="dxa"/>
          </w:tcPr>
          <w:p w14:paraId="6E777D41" w14:textId="15472B7D" w:rsidR="000E78C8" w:rsidRDefault="008F62D3">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90D11D5" w14:textId="58BCC03D" w:rsidR="000E78C8" w:rsidRDefault="008F62D3">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Alt3 and alt4 may involve the </w:t>
            </w:r>
            <w:r w:rsidR="00973179">
              <w:rPr>
                <w:rFonts w:eastAsiaTheme="minorEastAsia"/>
                <w:lang w:eastAsia="zh-CN"/>
              </w:rPr>
              <w:t xml:space="preserve">model transferring. If there </w:t>
            </w:r>
            <w:r w:rsidR="008C4064">
              <w:rPr>
                <w:rFonts w:eastAsiaTheme="minorEastAsia"/>
                <w:lang w:eastAsia="zh-CN"/>
              </w:rPr>
              <w:t>are</w:t>
            </w:r>
            <w:r w:rsidR="00973179">
              <w:rPr>
                <w:rFonts w:eastAsiaTheme="minorEastAsia"/>
                <w:lang w:eastAsia="zh-CN"/>
              </w:rPr>
              <w:t xml:space="preserve"> no big gains for alt.3 and alt.4, we’d better focus on alt.1 and alt.2</w:t>
            </w:r>
          </w:p>
        </w:tc>
      </w:tr>
      <w:tr w:rsidR="009D18CA" w14:paraId="59E8754D" w14:textId="77777777" w:rsidTr="000B3BEC">
        <w:tc>
          <w:tcPr>
            <w:tcW w:w="1385" w:type="dxa"/>
          </w:tcPr>
          <w:p w14:paraId="6FA1E7C7" w14:textId="289D0BB5" w:rsidR="009D18CA" w:rsidRDefault="009D18CA">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Pr>
          <w:p w14:paraId="3145B2C8" w14:textId="6B59BE74" w:rsidR="009D18CA" w:rsidRDefault="009D18CA">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focus on Alt.1 and Alt.2 at this stage. </w:t>
            </w:r>
          </w:p>
        </w:tc>
      </w:tr>
      <w:tr w:rsidR="009D5284" w14:paraId="07D21585" w14:textId="77777777" w:rsidTr="000B3BEC">
        <w:tc>
          <w:tcPr>
            <w:tcW w:w="1385" w:type="dxa"/>
          </w:tcPr>
          <w:p w14:paraId="681145BD" w14:textId="219035E8" w:rsidR="009D5284" w:rsidRDefault="009D5284">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9AD48E3" w14:textId="758D6112" w:rsidR="009D5284" w:rsidRDefault="00EA5979">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can focus on Alt 1 and Alt 2 first.</w:t>
            </w:r>
          </w:p>
        </w:tc>
      </w:tr>
      <w:tr w:rsidR="00205BED" w14:paraId="514A1EF0" w14:textId="77777777" w:rsidTr="000B3BEC">
        <w:tc>
          <w:tcPr>
            <w:tcW w:w="1385" w:type="dxa"/>
          </w:tcPr>
          <w:p w14:paraId="23C9A434" w14:textId="1227D04B" w:rsidR="00205BED" w:rsidRDefault="00205BED" w:rsidP="00205BED">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14:paraId="09AD1D4F" w14:textId="1C6E7543"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fine for prioritizing Alt. 1 and Alt. 2. </w:t>
            </w:r>
          </w:p>
        </w:tc>
      </w:tr>
      <w:tr w:rsidR="00D121E0" w14:paraId="2334275A" w14:textId="77777777" w:rsidTr="000B3BEC">
        <w:tc>
          <w:tcPr>
            <w:tcW w:w="1385" w:type="dxa"/>
          </w:tcPr>
          <w:p w14:paraId="3BA6E676" w14:textId="56967359" w:rsidR="00D121E0" w:rsidRDefault="00D121E0" w:rsidP="00D121E0">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0CE408D9" w14:textId="3170B3A9" w:rsidR="00D121E0" w:rsidRDefault="00D121E0" w:rsidP="00D121E0">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A26BC2" w14:paraId="19F8AEC1" w14:textId="77777777" w:rsidTr="000B3BEC">
        <w:tc>
          <w:tcPr>
            <w:tcW w:w="1385" w:type="dxa"/>
          </w:tcPr>
          <w:p w14:paraId="1BF1C510" w14:textId="4441FBF0" w:rsidR="00A26BC2" w:rsidRDefault="00A26BC2" w:rsidP="00A26BC2">
            <w:pPr>
              <w:autoSpaceDE w:val="0"/>
              <w:autoSpaceDN w:val="0"/>
              <w:adjustRightInd w:val="0"/>
              <w:snapToGrid w:val="0"/>
              <w:jc w:val="both"/>
              <w:rPr>
                <w:rFonts w:eastAsiaTheme="minorEastAsia"/>
                <w:smallCaps/>
                <w:lang w:eastAsia="zh-CN"/>
              </w:rPr>
            </w:pPr>
            <w:r>
              <w:rPr>
                <w:rFonts w:eastAsiaTheme="minorEastAsia" w:hint="eastAsia"/>
                <w:smallCaps/>
                <w:lang w:eastAsia="zh-CN"/>
              </w:rPr>
              <w:t>Samsung</w:t>
            </w:r>
          </w:p>
        </w:tc>
        <w:tc>
          <w:tcPr>
            <w:tcW w:w="7480" w:type="dxa"/>
          </w:tcPr>
          <w:p w14:paraId="2521BA66" w14:textId="326B093E" w:rsidR="00A26BC2" w:rsidRDefault="00A26BC2" w:rsidP="00A26BC2">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should focus on Alt 1 and Alt 2.</w:t>
            </w:r>
          </w:p>
        </w:tc>
      </w:tr>
      <w:tr w:rsidR="000E08E9" w14:paraId="17A8D864" w14:textId="77777777" w:rsidTr="00D40926">
        <w:tc>
          <w:tcPr>
            <w:tcW w:w="1385" w:type="dxa"/>
          </w:tcPr>
          <w:p w14:paraId="755D8A72" w14:textId="77777777" w:rsidR="000E08E9" w:rsidRDefault="000E08E9" w:rsidP="00D40926">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14:paraId="20953898" w14:textId="77777777" w:rsidR="000E08E9" w:rsidRDefault="000E08E9" w:rsidP="00D40926">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agree to delete Alt.3. At least Alt.3 can be further studied for collaboration level z defined in 9.2.1.</w:t>
            </w:r>
          </w:p>
        </w:tc>
      </w:tr>
      <w:tr w:rsidR="001838F2" w14:paraId="30CBC149" w14:textId="77777777" w:rsidTr="00D40926">
        <w:tc>
          <w:tcPr>
            <w:tcW w:w="1385" w:type="dxa"/>
          </w:tcPr>
          <w:p w14:paraId="6F369FCB" w14:textId="5E7C2F07" w:rsidR="001838F2" w:rsidRDefault="001838F2" w:rsidP="001838F2">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1D9D261C" w14:textId="5B33A5C8" w:rsidR="001838F2" w:rsidRDefault="001838F2" w:rsidP="001838F2">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w:t>
            </w:r>
            <w:r w:rsidRPr="00A90E0A">
              <w:rPr>
                <w:rFonts w:eastAsiaTheme="minorEastAsia"/>
                <w:lang w:eastAsia="zh-CN"/>
              </w:rPr>
              <w:t>Proposal 2.1.1-2b</w:t>
            </w:r>
            <w:r>
              <w:rPr>
                <w:rFonts w:eastAsiaTheme="minorEastAsia"/>
                <w:lang w:eastAsia="zh-CN"/>
              </w:rPr>
              <w:t>). As we are considering single-sided AI/ML models for the agreed use cases, it does not make sense to consider training at one side and inference at the other side. The nature of the inputs will be different at each side and Alt. 3 and Alt. 4 would inevitably involve model transfer and the model transfer comes with many intricacies and there’s a concern of proprietary AI/ML model disclosure as well and this would complicate the discussions. So given the timeline within Rel-18, suggest focusing on Alt. 1 and Alt. 2.</w:t>
            </w:r>
          </w:p>
        </w:tc>
      </w:tr>
      <w:tr w:rsidR="004146DD" w14:paraId="2E506BD9" w14:textId="77777777" w:rsidTr="00D40926">
        <w:tc>
          <w:tcPr>
            <w:tcW w:w="1385" w:type="dxa"/>
          </w:tcPr>
          <w:p w14:paraId="26E3A46B" w14:textId="12CDBF76" w:rsidR="004146DD" w:rsidRDefault="004146DD" w:rsidP="004146DD">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06275765" w14:textId="7A36BA7A" w:rsidR="004146DD" w:rsidRDefault="004146DD" w:rsidP="004146D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updated </w:t>
            </w:r>
            <w:r w:rsidRPr="00D111A5">
              <w:rPr>
                <w:rFonts w:eastAsiaTheme="minorEastAsia"/>
                <w:lang w:eastAsia="zh-CN"/>
              </w:rPr>
              <w:t>Proposal 2.1.1-2b</w:t>
            </w:r>
            <w:r>
              <w:rPr>
                <w:rFonts w:eastAsiaTheme="minorEastAsia"/>
                <w:lang w:eastAsia="zh-CN"/>
              </w:rPr>
              <w:t>.</w:t>
            </w:r>
          </w:p>
        </w:tc>
      </w:tr>
      <w:tr w:rsidR="004146DD" w14:paraId="362DB251" w14:textId="77777777" w:rsidTr="00D40926">
        <w:tc>
          <w:tcPr>
            <w:tcW w:w="1385" w:type="dxa"/>
          </w:tcPr>
          <w:p w14:paraId="6CBD48C9" w14:textId="121EAEB0" w:rsidR="004146DD" w:rsidRDefault="004146DD" w:rsidP="004146DD">
            <w:pPr>
              <w:autoSpaceDE w:val="0"/>
              <w:autoSpaceDN w:val="0"/>
              <w:adjustRightInd w:val="0"/>
              <w:snapToGrid w:val="0"/>
              <w:jc w:val="both"/>
              <w:rPr>
                <w:rFonts w:eastAsiaTheme="minorEastAsia"/>
                <w:smallCaps/>
                <w:lang w:eastAsia="zh-CN"/>
              </w:rPr>
            </w:pPr>
            <w:r w:rsidRPr="00986DE0">
              <w:rPr>
                <w:rFonts w:eastAsiaTheme="minorEastAsia"/>
                <w:smallCaps/>
                <w:lang w:eastAsia="zh-CN"/>
              </w:rPr>
              <w:t>Ericsson</w:t>
            </w:r>
          </w:p>
        </w:tc>
        <w:tc>
          <w:tcPr>
            <w:tcW w:w="7480" w:type="dxa"/>
          </w:tcPr>
          <w:p w14:paraId="349E40EE" w14:textId="3E204092" w:rsidR="004146DD" w:rsidRDefault="004146DD" w:rsidP="004146DD">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4146DD" w14:paraId="765C36F0" w14:textId="77777777" w:rsidTr="00D40926">
        <w:tc>
          <w:tcPr>
            <w:tcW w:w="1385" w:type="dxa"/>
          </w:tcPr>
          <w:p w14:paraId="3B5A82D2" w14:textId="4AB47B77" w:rsidR="004146DD" w:rsidRPr="00986DE0" w:rsidRDefault="004146DD" w:rsidP="004146DD">
            <w:pPr>
              <w:autoSpaceDE w:val="0"/>
              <w:autoSpaceDN w:val="0"/>
              <w:adjustRightInd w:val="0"/>
              <w:snapToGrid w:val="0"/>
              <w:jc w:val="both"/>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1A597EA5" w14:textId="08F15BD3" w:rsidR="004146DD" w:rsidRDefault="004146DD" w:rsidP="004146DD">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think</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3 </w:t>
            </w:r>
            <w:r>
              <w:rPr>
                <w:rFonts w:eastAsiaTheme="minorEastAsia" w:hint="eastAsia"/>
                <w:lang w:eastAsia="zh-CN"/>
              </w:rPr>
              <w:t>s</w:t>
            </w:r>
            <w:r>
              <w:rPr>
                <w:rFonts w:eastAsiaTheme="minorEastAsia"/>
                <w:lang w:eastAsia="zh-CN"/>
              </w:rPr>
              <w:t xml:space="preserve">hould be further studied according to the </w:t>
            </w:r>
            <w:r>
              <w:rPr>
                <w:rFonts w:hint="eastAsia"/>
              </w:rPr>
              <w:t>model transfer in 9.2.1</w:t>
            </w:r>
            <w:r>
              <w:rPr>
                <w:rFonts w:eastAsiaTheme="minorEastAsia" w:hint="eastAsia"/>
                <w:lang w:eastAsia="zh-CN"/>
              </w:rPr>
              <w:t>.</w:t>
            </w:r>
          </w:p>
        </w:tc>
      </w:tr>
      <w:tr w:rsidR="00060BDE" w14:paraId="29616B55" w14:textId="77777777" w:rsidTr="00D40926">
        <w:tc>
          <w:tcPr>
            <w:tcW w:w="1385" w:type="dxa"/>
          </w:tcPr>
          <w:p w14:paraId="2FB549E2" w14:textId="44258E8B" w:rsidR="00060BDE" w:rsidRDefault="00060BDE" w:rsidP="00060BDE">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58E02111" w14:textId="78F6D0AC" w:rsidR="00060BDE" w:rsidRDefault="00060BDE" w:rsidP="00060BDE">
            <w:pPr>
              <w:autoSpaceDE w:val="0"/>
              <w:autoSpaceDN w:val="0"/>
              <w:adjustRightInd w:val="0"/>
              <w:snapToGrid w:val="0"/>
              <w:spacing w:line="256" w:lineRule="auto"/>
              <w:jc w:val="both"/>
              <w:rPr>
                <w:rFonts w:eastAsiaTheme="minorEastAsia"/>
                <w:lang w:eastAsia="zh-CN"/>
              </w:rPr>
            </w:pPr>
            <w:r>
              <w:rPr>
                <w:rFonts w:eastAsiaTheme="minorEastAsia"/>
                <w:lang w:eastAsia="zh-CN"/>
              </w:rPr>
              <w:t>We can focus on Alt.1 and Alt.2 in Rel-18.</w:t>
            </w:r>
          </w:p>
        </w:tc>
      </w:tr>
      <w:tr w:rsidR="00EE2ECD" w14:paraId="11C6602A" w14:textId="77777777" w:rsidTr="00D40926">
        <w:tc>
          <w:tcPr>
            <w:tcW w:w="1385" w:type="dxa"/>
          </w:tcPr>
          <w:p w14:paraId="51993159" w14:textId="47CE68F4" w:rsidR="00EE2ECD" w:rsidRDefault="00EE2ECD" w:rsidP="00EE2ECD">
            <w:pPr>
              <w:autoSpaceDE w:val="0"/>
              <w:autoSpaceDN w:val="0"/>
              <w:adjustRightInd w:val="0"/>
              <w:snapToGrid w:val="0"/>
              <w:jc w:val="center"/>
              <w:rPr>
                <w:rFonts w:eastAsiaTheme="minorEastAsia"/>
                <w:smallCaps/>
                <w:lang w:eastAsia="zh-CN"/>
              </w:rPr>
            </w:pPr>
            <w:r>
              <w:rPr>
                <w:rFonts w:eastAsiaTheme="minorEastAsia"/>
                <w:smallCaps/>
                <w:lang w:eastAsia="zh-CN"/>
              </w:rPr>
              <w:lastRenderedPageBreak/>
              <w:t>Charter</w:t>
            </w:r>
          </w:p>
        </w:tc>
        <w:tc>
          <w:tcPr>
            <w:tcW w:w="7480" w:type="dxa"/>
          </w:tcPr>
          <w:p w14:paraId="7D0707E2" w14:textId="549D3600" w:rsidR="00EE2ECD" w:rsidRDefault="00EE2ECD" w:rsidP="00EE2ECD">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2.1.1-2b, especially Alt. 1</w:t>
            </w:r>
          </w:p>
        </w:tc>
      </w:tr>
    </w:tbl>
    <w:p w14:paraId="1DD210DF" w14:textId="3F27CDAF" w:rsidR="00C8457C" w:rsidRDefault="00C8457C">
      <w:pPr>
        <w:widowControl w:val="0"/>
        <w:spacing w:afterLines="50" w:after="120"/>
        <w:jc w:val="both"/>
        <w:rPr>
          <w:rFonts w:eastAsia="宋体"/>
          <w:b/>
          <w:i/>
          <w:kern w:val="2"/>
          <w:szCs w:val="20"/>
          <w:lang w:eastAsia="zh-CN"/>
        </w:rPr>
      </w:pPr>
    </w:p>
    <w:p w14:paraId="750A8524" w14:textId="2FA2BCBA" w:rsidR="00790CAC" w:rsidRDefault="00790CAC">
      <w:pPr>
        <w:widowControl w:val="0"/>
        <w:spacing w:afterLines="50" w:after="120"/>
        <w:jc w:val="both"/>
        <w:rPr>
          <w:rFonts w:eastAsia="宋体"/>
          <w:b/>
          <w:i/>
          <w:kern w:val="2"/>
          <w:szCs w:val="20"/>
          <w:lang w:eastAsia="zh-CN"/>
        </w:rPr>
      </w:pPr>
    </w:p>
    <w:p w14:paraId="508B45DF" w14:textId="0A046657" w:rsidR="00790CAC" w:rsidRPr="00AD1929" w:rsidRDefault="00790CAC" w:rsidP="00AD1929">
      <w:r w:rsidRPr="00AD1929">
        <w:t>Proposal 2.1.1-2c</w:t>
      </w:r>
    </w:p>
    <w:p w14:paraId="362F0ED4" w14:textId="4F268266" w:rsidR="00D1238A" w:rsidRDefault="00D1238A" w:rsidP="00D1238A">
      <w:pPr>
        <w:autoSpaceDE w:val="0"/>
        <w:autoSpaceDN w:val="0"/>
        <w:adjustRightInd w:val="0"/>
        <w:snapToGrid w:val="0"/>
        <w:spacing w:line="256" w:lineRule="auto"/>
        <w:jc w:val="both"/>
        <w:rPr>
          <w:rFonts w:eastAsia="Yu Mincho"/>
          <w:lang w:eastAsia="ja-JP"/>
        </w:rPr>
      </w:pPr>
      <w:r>
        <w:rPr>
          <w:rFonts w:eastAsia="Yu Mincho"/>
          <w:lang w:eastAsia="ja-JP"/>
        </w:rPr>
        <w:t xml:space="preserve">Based on the inputs received so far, </w:t>
      </w:r>
      <w:r w:rsidR="004F54AA">
        <w:rPr>
          <w:rFonts w:eastAsia="Yu Mincho"/>
          <w:lang w:eastAsia="ja-JP"/>
        </w:rPr>
        <w:t>the views are summarized as below</w:t>
      </w:r>
      <w:r>
        <w:rPr>
          <w:rFonts w:eastAsia="Yu Mincho"/>
          <w:lang w:eastAsia="ja-JP"/>
        </w:rPr>
        <w:t>:</w:t>
      </w:r>
    </w:p>
    <w:p w14:paraId="4658B993" w14:textId="77777777" w:rsidR="00D1238A" w:rsidRPr="00F0347A" w:rsidRDefault="00D1238A" w:rsidP="00D1238A">
      <w:pPr>
        <w:autoSpaceDE w:val="0"/>
        <w:autoSpaceDN w:val="0"/>
        <w:adjustRightInd w:val="0"/>
        <w:snapToGrid w:val="0"/>
        <w:spacing w:line="256" w:lineRule="auto"/>
        <w:jc w:val="both"/>
        <w:rPr>
          <w:rFonts w:eastAsia="Yu Mincho"/>
          <w:b/>
          <w:lang w:eastAsia="ja-JP"/>
        </w:rPr>
      </w:pPr>
      <w:r w:rsidRPr="00F0347A">
        <w:rPr>
          <w:rFonts w:eastAsia="Yu Mincho"/>
          <w:b/>
          <w:lang w:eastAsia="ja-JP"/>
        </w:rPr>
        <w:t>Alt.1 and Alt.2</w:t>
      </w:r>
    </w:p>
    <w:p w14:paraId="54D41F15" w14:textId="54BF6CF3" w:rsidR="00D1238A" w:rsidRDefault="00D1238A" w:rsidP="00D1238A">
      <w:pPr>
        <w:pStyle w:val="afa"/>
        <w:numPr>
          <w:ilvl w:val="0"/>
          <w:numId w:val="40"/>
        </w:numPr>
        <w:autoSpaceDE w:val="0"/>
        <w:autoSpaceDN w:val="0"/>
        <w:adjustRightInd w:val="0"/>
        <w:snapToGrid w:val="0"/>
        <w:spacing w:line="256" w:lineRule="auto"/>
        <w:jc w:val="both"/>
        <w:rPr>
          <w:rFonts w:eastAsia="Yu Mincho"/>
          <w:lang w:eastAsia="ja-JP"/>
        </w:rPr>
      </w:pPr>
      <w:r>
        <w:rPr>
          <w:rFonts w:eastAsia="Yu Mincho"/>
          <w:lang w:eastAsia="ja-JP"/>
        </w:rPr>
        <w:t>Support: all companies (Spreadtrum</w:t>
      </w:r>
      <w:r w:rsidR="00EE2ECD">
        <w:rPr>
          <w:rFonts w:eastAsia="Yu Mincho"/>
          <w:lang w:eastAsia="ja-JP"/>
        </w:rPr>
        <w:t>, Charter</w:t>
      </w:r>
      <w:r>
        <w:rPr>
          <w:rFonts w:eastAsia="Yu Mincho"/>
          <w:lang w:eastAsia="ja-JP"/>
        </w:rPr>
        <w:t xml:space="preserve"> prefers Alt.1)</w:t>
      </w:r>
    </w:p>
    <w:p w14:paraId="68B94AEF" w14:textId="77777777" w:rsidR="00D1238A" w:rsidRPr="00F0347A" w:rsidRDefault="00D1238A" w:rsidP="00D1238A">
      <w:pPr>
        <w:autoSpaceDE w:val="0"/>
        <w:autoSpaceDN w:val="0"/>
        <w:adjustRightInd w:val="0"/>
        <w:snapToGrid w:val="0"/>
        <w:spacing w:line="256" w:lineRule="auto"/>
        <w:jc w:val="both"/>
        <w:rPr>
          <w:rFonts w:eastAsia="Yu Mincho"/>
          <w:b/>
          <w:lang w:eastAsia="ja-JP"/>
        </w:rPr>
      </w:pPr>
      <w:r w:rsidRPr="00F0347A">
        <w:rPr>
          <w:rFonts w:eastAsia="Yu Mincho"/>
          <w:b/>
          <w:lang w:eastAsia="ja-JP"/>
        </w:rPr>
        <w:t>Alt.3</w:t>
      </w:r>
    </w:p>
    <w:p w14:paraId="277C98A7" w14:textId="4BC5C306" w:rsidR="00D1238A" w:rsidRDefault="00D1238A" w:rsidP="00D1238A">
      <w:pPr>
        <w:pStyle w:val="afa"/>
        <w:numPr>
          <w:ilvl w:val="0"/>
          <w:numId w:val="40"/>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ZTE, vivo, Ericsson, Apple, </w:t>
      </w:r>
      <w:r w:rsidR="00B91674">
        <w:rPr>
          <w:rFonts w:eastAsia="Yu Mincho"/>
          <w:lang w:eastAsia="ja-JP"/>
        </w:rPr>
        <w:t>CATT,</w:t>
      </w:r>
      <w:r w:rsidR="00F170FD" w:rsidRPr="00F170FD">
        <w:rPr>
          <w:rFonts w:eastAsiaTheme="minorEastAsia"/>
          <w:smallCaps/>
          <w:lang w:eastAsia="zh-CN"/>
        </w:rPr>
        <w:t xml:space="preserve"> </w:t>
      </w:r>
      <w:r w:rsidR="00F170FD">
        <w:rPr>
          <w:rFonts w:eastAsiaTheme="minorEastAsia"/>
          <w:smallCaps/>
          <w:lang w:eastAsia="zh-CN"/>
        </w:rPr>
        <w:t>CAICT</w:t>
      </w:r>
      <w:r w:rsidR="003552DA">
        <w:rPr>
          <w:rFonts w:eastAsiaTheme="minorEastAsia"/>
          <w:smallCaps/>
          <w:lang w:eastAsia="zh-CN"/>
        </w:rPr>
        <w:t>, Spreadtrum</w:t>
      </w:r>
      <w:r w:rsidR="009A6BE9">
        <w:rPr>
          <w:rFonts w:eastAsiaTheme="minorEastAsia"/>
          <w:smallCaps/>
          <w:lang w:eastAsia="zh-CN"/>
        </w:rPr>
        <w:t xml:space="preserve"> (</w:t>
      </w:r>
      <w:r w:rsidR="003552DA">
        <w:rPr>
          <w:rFonts w:eastAsiaTheme="minorEastAsia"/>
          <w:smallCaps/>
          <w:lang w:eastAsia="zh-CN"/>
        </w:rPr>
        <w:t>6</w:t>
      </w:r>
      <w:r w:rsidR="009A6BE9">
        <w:rPr>
          <w:rFonts w:eastAsiaTheme="minorEastAsia"/>
          <w:smallCaps/>
          <w:lang w:eastAsia="zh-CN"/>
        </w:rPr>
        <w:t>)</w:t>
      </w:r>
    </w:p>
    <w:p w14:paraId="71F912BC" w14:textId="1A493A1A" w:rsidR="00D1238A" w:rsidRDefault="00D1238A" w:rsidP="00D1238A">
      <w:pPr>
        <w:pStyle w:val="afa"/>
        <w:numPr>
          <w:ilvl w:val="0"/>
          <w:numId w:val="40"/>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w:t>
      </w:r>
      <w:r w:rsidR="00D64F5B">
        <w:rPr>
          <w:rFonts w:eastAsia="Yu Mincho"/>
          <w:smallCaps/>
          <w:lang w:eastAsia="ja-JP"/>
        </w:rPr>
        <w:t>Lenovo</w:t>
      </w:r>
      <w:r w:rsidR="002D0DEF">
        <w:rPr>
          <w:rFonts w:eastAsia="Yu Mincho"/>
          <w:smallCaps/>
          <w:lang w:eastAsia="ja-JP"/>
        </w:rPr>
        <w:t>,</w:t>
      </w:r>
      <w:r w:rsidR="002D7035">
        <w:rPr>
          <w:rFonts w:eastAsia="Yu Mincho"/>
          <w:smallCaps/>
          <w:lang w:eastAsia="ja-JP"/>
        </w:rPr>
        <w:t xml:space="preserve"> </w:t>
      </w:r>
      <w:proofErr w:type="spellStart"/>
      <w:r w:rsidR="002D0DEF">
        <w:rPr>
          <w:rFonts w:eastAsia="Yu Mincho"/>
          <w:smallCaps/>
          <w:lang w:eastAsia="ja-JP"/>
        </w:rPr>
        <w:t>xiaomi</w:t>
      </w:r>
      <w:proofErr w:type="spellEnd"/>
      <w:r w:rsidR="002D0DEF">
        <w:rPr>
          <w:rFonts w:eastAsia="Yu Mincho"/>
          <w:smallCaps/>
          <w:lang w:eastAsia="ja-JP"/>
        </w:rPr>
        <w:t>,</w:t>
      </w:r>
      <w:r w:rsidR="002D7035">
        <w:rPr>
          <w:rFonts w:eastAsia="Yu Mincho"/>
          <w:smallCaps/>
          <w:lang w:eastAsia="ja-JP"/>
        </w:rPr>
        <w:t xml:space="preserve"> </w:t>
      </w:r>
      <w:r w:rsidR="00ED699A">
        <w:rPr>
          <w:rFonts w:eastAsia="Yu Mincho"/>
          <w:smallCaps/>
          <w:lang w:eastAsia="ja-JP"/>
        </w:rPr>
        <w:t>IDC</w:t>
      </w:r>
      <w:r w:rsidR="002D7035">
        <w:rPr>
          <w:rFonts w:eastAsia="Yu Mincho"/>
          <w:smallCaps/>
          <w:lang w:eastAsia="ja-JP"/>
        </w:rPr>
        <w:t>(15)</w:t>
      </w:r>
      <w:r w:rsidR="00EE2ECD">
        <w:rPr>
          <w:rFonts w:eastAsia="Yu Mincho"/>
          <w:smallCaps/>
          <w:lang w:eastAsia="ja-JP"/>
        </w:rPr>
        <w:t>, Charter</w:t>
      </w:r>
    </w:p>
    <w:p w14:paraId="7B50AEDA" w14:textId="77777777" w:rsidR="00D1238A" w:rsidRPr="00F0347A" w:rsidRDefault="00D1238A" w:rsidP="00D1238A">
      <w:pPr>
        <w:autoSpaceDE w:val="0"/>
        <w:autoSpaceDN w:val="0"/>
        <w:adjustRightInd w:val="0"/>
        <w:snapToGrid w:val="0"/>
        <w:spacing w:line="256" w:lineRule="auto"/>
        <w:jc w:val="both"/>
        <w:rPr>
          <w:rFonts w:eastAsia="Yu Mincho"/>
          <w:b/>
          <w:lang w:eastAsia="ja-JP"/>
        </w:rPr>
      </w:pPr>
      <w:r w:rsidRPr="00F0347A">
        <w:rPr>
          <w:rFonts w:eastAsia="Yu Mincho"/>
          <w:b/>
          <w:lang w:eastAsia="ja-JP"/>
        </w:rPr>
        <w:t>Alt.4</w:t>
      </w:r>
    </w:p>
    <w:p w14:paraId="6150EB70" w14:textId="0E860A90" w:rsidR="00D1238A" w:rsidRDefault="00D1238A" w:rsidP="00D1238A">
      <w:pPr>
        <w:pStyle w:val="afa"/>
        <w:numPr>
          <w:ilvl w:val="0"/>
          <w:numId w:val="40"/>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vivo, Apple, </w:t>
      </w:r>
      <w:r w:rsidR="00130F38">
        <w:rPr>
          <w:rFonts w:eastAsia="Yu Mincho"/>
          <w:lang w:eastAsia="ja-JP"/>
        </w:rPr>
        <w:t>(2)</w:t>
      </w:r>
    </w:p>
    <w:p w14:paraId="78650678" w14:textId="31F773C5" w:rsidR="00D1238A" w:rsidRPr="00B91BA4" w:rsidRDefault="00D1238A" w:rsidP="00D1238A">
      <w:pPr>
        <w:pStyle w:val="afa"/>
        <w:numPr>
          <w:ilvl w:val="0"/>
          <w:numId w:val="40"/>
        </w:numPr>
        <w:autoSpaceDE w:val="0"/>
        <w:autoSpaceDN w:val="0"/>
        <w:adjustRightInd w:val="0"/>
        <w:snapToGrid w:val="0"/>
        <w:spacing w:line="256" w:lineRule="auto"/>
        <w:jc w:val="both"/>
        <w:rPr>
          <w:rFonts w:eastAsia="Yu Mincho"/>
          <w:lang w:eastAsia="ja-JP"/>
        </w:rPr>
      </w:pPr>
      <w:r w:rsidRPr="00AB5054">
        <w:rPr>
          <w:rFonts w:eastAsia="Yu Mincho"/>
          <w:lang w:eastAsia="ja-JP"/>
        </w:rPr>
        <w:t>Not support or deprioritize</w:t>
      </w:r>
      <w:r>
        <w:rPr>
          <w:rFonts w:eastAsia="Yu Mincho"/>
          <w:lang w:eastAsia="ja-JP"/>
        </w:rPr>
        <w:t xml:space="preserv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sidRPr="00641D87">
        <w:rPr>
          <w:rFonts w:eastAsia="Yu Mincho"/>
          <w:smallCaps/>
          <w:lang w:eastAsia="ja-JP"/>
        </w:rPr>
        <w:t>Ericsson</w:t>
      </w:r>
      <w:r>
        <w:rPr>
          <w:rFonts w:eastAsia="Yu Mincho"/>
          <w:smallCaps/>
          <w:lang w:eastAsia="ja-JP"/>
        </w:rPr>
        <w:t>, Intel, Samsung, CMCC</w:t>
      </w:r>
      <w:r w:rsidR="00D64F5B">
        <w:rPr>
          <w:rFonts w:eastAsia="Yu Mincho"/>
          <w:smallCaps/>
          <w:lang w:eastAsia="ja-JP"/>
        </w:rPr>
        <w:t xml:space="preserve">, </w:t>
      </w:r>
      <w:proofErr w:type="spellStart"/>
      <w:r w:rsidR="00D64F5B">
        <w:rPr>
          <w:rFonts w:eastAsia="Yu Mincho"/>
          <w:smallCaps/>
          <w:lang w:eastAsia="ja-JP"/>
        </w:rPr>
        <w:t>Lenovo</w:t>
      </w:r>
      <w:r w:rsidR="007953A9">
        <w:rPr>
          <w:rFonts w:eastAsia="Yu Mincho"/>
          <w:smallCaps/>
          <w:lang w:eastAsia="ja-JP"/>
        </w:rPr>
        <w:t>,</w:t>
      </w:r>
      <w:r w:rsidR="002D0DEF">
        <w:rPr>
          <w:rFonts w:eastAsia="Yu Mincho"/>
          <w:smallCaps/>
          <w:lang w:eastAsia="ja-JP"/>
        </w:rPr>
        <w:t>xiaomi</w:t>
      </w:r>
      <w:proofErr w:type="spellEnd"/>
      <w:r w:rsidR="002D0DEF">
        <w:rPr>
          <w:rFonts w:eastAsia="Yu Mincho"/>
          <w:smallCaps/>
          <w:lang w:eastAsia="ja-JP"/>
        </w:rPr>
        <w:t xml:space="preserve">, </w:t>
      </w:r>
      <w:r w:rsidR="003E2DD3">
        <w:rPr>
          <w:rFonts w:eastAsia="Yu Mincho"/>
          <w:smallCaps/>
          <w:lang w:eastAsia="ja-JP"/>
        </w:rPr>
        <w:t xml:space="preserve"> IDC</w:t>
      </w:r>
      <w:r w:rsidR="00130F38">
        <w:rPr>
          <w:rFonts w:eastAsia="Yu Mincho"/>
          <w:smallCaps/>
          <w:lang w:eastAsia="ja-JP"/>
        </w:rPr>
        <w:t xml:space="preserve"> (21)</w:t>
      </w:r>
      <w:r w:rsidR="00EE2ECD">
        <w:rPr>
          <w:rFonts w:eastAsia="Yu Mincho"/>
          <w:smallCaps/>
          <w:lang w:eastAsia="ja-JP"/>
        </w:rPr>
        <w:t>, Charter</w:t>
      </w:r>
    </w:p>
    <w:p w14:paraId="01844CA7" w14:textId="77777777" w:rsidR="004659F5" w:rsidRDefault="004659F5">
      <w:pPr>
        <w:widowControl w:val="0"/>
        <w:spacing w:afterLines="50" w:after="120"/>
        <w:jc w:val="both"/>
        <w:rPr>
          <w:rFonts w:eastAsia="宋体"/>
          <w:kern w:val="2"/>
          <w:szCs w:val="20"/>
          <w:lang w:eastAsia="zh-CN"/>
        </w:rPr>
      </w:pPr>
    </w:p>
    <w:p w14:paraId="112EEEC9" w14:textId="38910CFA" w:rsidR="00790CAC" w:rsidRPr="004659F5" w:rsidRDefault="004659F5">
      <w:pPr>
        <w:widowControl w:val="0"/>
        <w:spacing w:afterLines="50" w:after="120"/>
        <w:jc w:val="both"/>
        <w:rPr>
          <w:rFonts w:eastAsia="宋体"/>
          <w:kern w:val="2"/>
          <w:szCs w:val="20"/>
          <w:lang w:eastAsia="zh-CN"/>
        </w:rPr>
      </w:pPr>
      <w:r w:rsidRPr="004659F5">
        <w:rPr>
          <w:rFonts w:eastAsia="宋体"/>
          <w:kern w:val="2"/>
          <w:szCs w:val="20"/>
          <w:lang w:eastAsia="zh-CN"/>
        </w:rPr>
        <w:t xml:space="preserve">Considering </w:t>
      </w:r>
      <w:r>
        <w:rPr>
          <w:rFonts w:eastAsia="宋体"/>
          <w:kern w:val="2"/>
          <w:szCs w:val="20"/>
          <w:lang w:eastAsia="zh-CN"/>
        </w:rPr>
        <w:t xml:space="preserve">the current status, moderator suggest to deprioritize Alt.4 as the first step. Then, we focus on the controversial part of Alt.3. </w:t>
      </w:r>
      <w:r w:rsidR="007D0C5F">
        <w:rPr>
          <w:rFonts w:eastAsia="宋体"/>
          <w:kern w:val="2"/>
          <w:szCs w:val="20"/>
          <w:lang w:eastAsia="zh-CN"/>
        </w:rPr>
        <w:t xml:space="preserve"> </w:t>
      </w:r>
    </w:p>
    <w:p w14:paraId="0CA3F401" w14:textId="08D48376" w:rsidR="00F0347A" w:rsidRDefault="00F0347A">
      <w:pPr>
        <w:widowControl w:val="0"/>
        <w:spacing w:afterLines="50" w:after="120"/>
        <w:jc w:val="both"/>
        <w:rPr>
          <w:rFonts w:eastAsia="宋体"/>
          <w:b/>
          <w:kern w:val="2"/>
          <w:szCs w:val="20"/>
          <w:lang w:eastAsia="zh-CN"/>
        </w:rPr>
      </w:pPr>
    </w:p>
    <w:p w14:paraId="0A9D1B7C" w14:textId="28FB3BCB" w:rsidR="00F0347A" w:rsidRDefault="00F0347A" w:rsidP="00F0347A">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sidR="004659F5">
        <w:rPr>
          <w:rFonts w:eastAsia="宋体"/>
          <w:b/>
          <w:i/>
          <w:kern w:val="2"/>
          <w:szCs w:val="22"/>
          <w:u w:val="single"/>
          <w:lang w:eastAsia="zh-CN"/>
        </w:rPr>
        <w:t>c</w:t>
      </w:r>
      <w:r>
        <w:rPr>
          <w:rFonts w:eastAsia="宋体"/>
          <w:b/>
          <w:i/>
          <w:kern w:val="2"/>
          <w:szCs w:val="22"/>
          <w:lang w:eastAsia="zh-CN"/>
        </w:rPr>
        <w:t xml:space="preserve">: For the sub use case BM-Case1 and BM-Case2, at least support Alt.1 and Alt.2 for AI/ML model training and inference </w:t>
      </w:r>
      <w:r w:rsidRPr="002017E9">
        <w:rPr>
          <w:rFonts w:eastAsia="宋体"/>
          <w:b/>
          <w:i/>
          <w:color w:val="ED7D31" w:themeColor="accent2"/>
          <w:kern w:val="2"/>
          <w:szCs w:val="22"/>
          <w:lang w:eastAsia="zh-CN"/>
        </w:rPr>
        <w:t>for further study</w:t>
      </w:r>
      <w:r>
        <w:rPr>
          <w:rFonts w:eastAsia="宋体"/>
          <w:b/>
          <w:i/>
          <w:kern w:val="2"/>
          <w:szCs w:val="22"/>
          <w:lang w:eastAsia="zh-CN"/>
        </w:rPr>
        <w:t>:</w:t>
      </w:r>
    </w:p>
    <w:p w14:paraId="48342802" w14:textId="77777777" w:rsidR="00F0347A" w:rsidRDefault="00F0347A" w:rsidP="00F0347A">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3EFA4E7" w14:textId="527C3642" w:rsidR="00F0347A" w:rsidRDefault="00F0347A" w:rsidP="00F0347A">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23A5A3F" w14:textId="4C26EE78" w:rsidR="00F0347A" w:rsidRPr="00F0347A" w:rsidRDefault="00F0347A" w:rsidP="00F0347A">
      <w:pPr>
        <w:pStyle w:val="afa"/>
        <w:numPr>
          <w:ilvl w:val="0"/>
          <w:numId w:val="16"/>
        </w:numPr>
        <w:rPr>
          <w:rFonts w:eastAsia="宋体"/>
          <w:b/>
          <w:i/>
          <w:kern w:val="2"/>
          <w:szCs w:val="20"/>
          <w:lang w:eastAsia="zh-CN"/>
        </w:rPr>
      </w:pPr>
      <w:r w:rsidRPr="00F0347A">
        <w:rPr>
          <w:rFonts w:eastAsia="宋体"/>
          <w:b/>
          <w:i/>
          <w:kern w:val="2"/>
          <w:szCs w:val="20"/>
          <w:lang w:eastAsia="zh-CN"/>
        </w:rPr>
        <w:t>[Alt.3. AI/ML model training at NW side, AI/ML model inference at UE side]</w:t>
      </w:r>
    </w:p>
    <w:p w14:paraId="6B95F307" w14:textId="77777777" w:rsidR="00F0347A" w:rsidRPr="00F0347A" w:rsidRDefault="00F0347A" w:rsidP="00F0347A">
      <w:pPr>
        <w:widowControl w:val="0"/>
        <w:numPr>
          <w:ilvl w:val="0"/>
          <w:numId w:val="16"/>
        </w:numPr>
        <w:spacing w:afterLines="50" w:after="120"/>
        <w:jc w:val="both"/>
        <w:rPr>
          <w:rFonts w:eastAsia="宋体"/>
          <w:b/>
          <w:i/>
          <w:strike/>
          <w:color w:val="ED7D31" w:themeColor="accent2"/>
          <w:kern w:val="2"/>
          <w:szCs w:val="20"/>
          <w:lang w:eastAsia="zh-CN"/>
        </w:rPr>
      </w:pPr>
      <w:r w:rsidRPr="00F0347A">
        <w:rPr>
          <w:rFonts w:eastAsia="宋体"/>
          <w:b/>
          <w:i/>
          <w:strike/>
          <w:color w:val="ED7D31" w:themeColor="accent2"/>
          <w:kern w:val="2"/>
          <w:szCs w:val="20"/>
          <w:lang w:eastAsia="zh-CN"/>
        </w:rPr>
        <w:t xml:space="preserve">Further discuss Alt.3 and Alt.4 </w:t>
      </w:r>
    </w:p>
    <w:p w14:paraId="72994DD3" w14:textId="77777777" w:rsidR="00F0347A" w:rsidRPr="00F0347A" w:rsidRDefault="00F0347A" w:rsidP="00F0347A">
      <w:pPr>
        <w:widowControl w:val="0"/>
        <w:numPr>
          <w:ilvl w:val="1"/>
          <w:numId w:val="16"/>
        </w:numPr>
        <w:spacing w:afterLines="50" w:after="120"/>
        <w:jc w:val="both"/>
        <w:rPr>
          <w:rFonts w:eastAsia="宋体"/>
          <w:b/>
          <w:i/>
          <w:strike/>
          <w:color w:val="ED7D31" w:themeColor="accent2"/>
          <w:kern w:val="2"/>
          <w:szCs w:val="20"/>
          <w:lang w:eastAsia="zh-CN"/>
        </w:rPr>
      </w:pPr>
      <w:r w:rsidRPr="00F0347A">
        <w:rPr>
          <w:rFonts w:eastAsia="宋体"/>
          <w:b/>
          <w:i/>
          <w:strike/>
          <w:color w:val="ED7D31" w:themeColor="accent2"/>
          <w:kern w:val="2"/>
          <w:szCs w:val="20"/>
          <w:lang w:eastAsia="zh-CN"/>
        </w:rPr>
        <w:t>Alt.3. AI/ML model training at NW side, AI/ML model inference at UE side</w:t>
      </w:r>
    </w:p>
    <w:p w14:paraId="7E4B8246" w14:textId="77777777" w:rsidR="00F0347A" w:rsidRPr="00360A84" w:rsidRDefault="00F0347A" w:rsidP="00F0347A">
      <w:pPr>
        <w:widowControl w:val="0"/>
        <w:numPr>
          <w:ilvl w:val="1"/>
          <w:numId w:val="16"/>
        </w:numPr>
        <w:spacing w:afterLines="50" w:after="120"/>
        <w:jc w:val="both"/>
        <w:rPr>
          <w:rFonts w:eastAsia="宋体"/>
          <w:b/>
          <w:i/>
          <w:strike/>
          <w:color w:val="ED7D31" w:themeColor="accent2"/>
          <w:kern w:val="2"/>
          <w:szCs w:val="20"/>
          <w:lang w:eastAsia="zh-CN"/>
        </w:rPr>
      </w:pPr>
      <w:r w:rsidRPr="00360A84">
        <w:rPr>
          <w:rFonts w:eastAsia="宋体"/>
          <w:b/>
          <w:i/>
          <w:strike/>
          <w:color w:val="ED7D31" w:themeColor="accent2"/>
          <w:kern w:val="2"/>
          <w:szCs w:val="20"/>
          <w:lang w:eastAsia="zh-CN"/>
        </w:rPr>
        <w:t>Alt.4. AI/ML model training at UE side, AI/ML model inference at NW side</w:t>
      </w:r>
    </w:p>
    <w:p w14:paraId="5BC40914" w14:textId="6980463F" w:rsidR="00F0347A" w:rsidRDefault="00F0347A">
      <w:pPr>
        <w:widowControl w:val="0"/>
        <w:spacing w:afterLines="50" w:after="120"/>
        <w:jc w:val="both"/>
        <w:rPr>
          <w:rFonts w:eastAsia="宋体"/>
          <w:b/>
          <w:kern w:val="2"/>
          <w:szCs w:val="20"/>
          <w:lang w:eastAsia="zh-CN"/>
        </w:rPr>
      </w:pPr>
    </w:p>
    <w:p w14:paraId="0677142A" w14:textId="77777777" w:rsidR="00343515" w:rsidRDefault="00343515" w:rsidP="00343515">
      <w:pPr>
        <w:pStyle w:val="a1"/>
      </w:pPr>
    </w:p>
    <w:tbl>
      <w:tblPr>
        <w:tblStyle w:val="TableGrid61"/>
        <w:tblW w:w="8865" w:type="dxa"/>
        <w:tblLayout w:type="fixed"/>
        <w:tblLook w:val="04A0" w:firstRow="1" w:lastRow="0" w:firstColumn="1" w:lastColumn="0" w:noHBand="0" w:noVBand="1"/>
      </w:tblPr>
      <w:tblGrid>
        <w:gridCol w:w="1385"/>
        <w:gridCol w:w="7480"/>
      </w:tblGrid>
      <w:tr w:rsidR="00343515" w14:paraId="73B07F95" w14:textId="77777777" w:rsidTr="00F73536">
        <w:tc>
          <w:tcPr>
            <w:tcW w:w="1385" w:type="dxa"/>
            <w:tcBorders>
              <w:top w:val="single" w:sz="4" w:space="0" w:color="auto"/>
              <w:left w:val="single" w:sz="4" w:space="0" w:color="auto"/>
              <w:bottom w:val="single" w:sz="4" w:space="0" w:color="auto"/>
              <w:right w:val="single" w:sz="4" w:space="0" w:color="auto"/>
            </w:tcBorders>
          </w:tcPr>
          <w:p w14:paraId="214D552B" w14:textId="77777777" w:rsidR="00343515" w:rsidRDefault="00343515" w:rsidP="00F7353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C91828" w14:textId="77777777" w:rsidR="00343515" w:rsidRDefault="00343515" w:rsidP="00F73536">
            <w:pPr>
              <w:autoSpaceDE w:val="0"/>
              <w:autoSpaceDN w:val="0"/>
              <w:adjustRightInd w:val="0"/>
              <w:snapToGrid w:val="0"/>
              <w:spacing w:before="120"/>
              <w:jc w:val="both"/>
              <w:rPr>
                <w:rFonts w:eastAsia="宋体"/>
              </w:rPr>
            </w:pPr>
            <w:r>
              <w:rPr>
                <w:rFonts w:eastAsia="宋体"/>
              </w:rPr>
              <w:t>Comments</w:t>
            </w:r>
          </w:p>
        </w:tc>
      </w:tr>
      <w:tr w:rsidR="00343515" w14:paraId="18F6D7C8" w14:textId="77777777" w:rsidTr="00F73536">
        <w:tc>
          <w:tcPr>
            <w:tcW w:w="1385" w:type="dxa"/>
            <w:tcBorders>
              <w:top w:val="single" w:sz="4" w:space="0" w:color="auto"/>
              <w:left w:val="single" w:sz="4" w:space="0" w:color="auto"/>
              <w:bottom w:val="single" w:sz="4" w:space="0" w:color="auto"/>
              <w:right w:val="single" w:sz="4" w:space="0" w:color="auto"/>
            </w:tcBorders>
          </w:tcPr>
          <w:p w14:paraId="551B7B27" w14:textId="634266D1" w:rsidR="00343515" w:rsidRPr="0083069D" w:rsidRDefault="002E0F16" w:rsidP="00F73536">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50631C" w14:textId="19D8A0BC" w:rsidR="00343515" w:rsidRPr="0083069D" w:rsidRDefault="002E0F16" w:rsidP="00F73536">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343515" w14:paraId="7DD2DDA9" w14:textId="77777777" w:rsidTr="00F73536">
        <w:tc>
          <w:tcPr>
            <w:tcW w:w="1385" w:type="dxa"/>
            <w:tcBorders>
              <w:top w:val="single" w:sz="4" w:space="0" w:color="auto"/>
              <w:left w:val="single" w:sz="4" w:space="0" w:color="auto"/>
              <w:bottom w:val="single" w:sz="4" w:space="0" w:color="auto"/>
              <w:right w:val="single" w:sz="4" w:space="0" w:color="auto"/>
            </w:tcBorders>
          </w:tcPr>
          <w:p w14:paraId="50C0C662" w14:textId="7F7D3677" w:rsidR="00343515" w:rsidRPr="00CA6CA4" w:rsidRDefault="00CA6CA4" w:rsidP="00F7353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877652" w14:textId="36F43E28" w:rsidR="00343515" w:rsidRPr="00CA6CA4" w:rsidRDefault="00CA6CA4" w:rsidP="00F73536">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p>
        </w:tc>
      </w:tr>
      <w:tr w:rsidR="005341CF" w14:paraId="7EEF73F1" w14:textId="77777777" w:rsidTr="00F73536">
        <w:tc>
          <w:tcPr>
            <w:tcW w:w="1385" w:type="dxa"/>
            <w:tcBorders>
              <w:top w:val="single" w:sz="4" w:space="0" w:color="auto"/>
              <w:left w:val="single" w:sz="4" w:space="0" w:color="auto"/>
              <w:bottom w:val="single" w:sz="4" w:space="0" w:color="auto"/>
              <w:right w:val="single" w:sz="4" w:space="0" w:color="auto"/>
            </w:tcBorders>
          </w:tcPr>
          <w:p w14:paraId="4364F060" w14:textId="3BF4D53F" w:rsidR="005341CF" w:rsidRDefault="005341CF" w:rsidP="00F7353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667050" w14:textId="7C28820E" w:rsidR="005341CF" w:rsidRDefault="005341CF" w:rsidP="00F7353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suggest to remove brackets for Alt 3. We </w:t>
            </w:r>
            <w:r w:rsidR="00046BDE">
              <w:rPr>
                <w:rFonts w:eastAsiaTheme="minorEastAsia"/>
                <w:lang w:eastAsia="zh-CN"/>
              </w:rPr>
              <w:t xml:space="preserve">don’t agree to deprioritize Alt 3 without any study. UE needs its specific model due to its own </w:t>
            </w:r>
            <w:r w:rsidR="00756464">
              <w:rPr>
                <w:rFonts w:eastAsiaTheme="minorEastAsia"/>
                <w:lang w:eastAsia="zh-CN"/>
              </w:rPr>
              <w:t>implementation and channel environment.</w:t>
            </w:r>
            <w:r w:rsidR="00B54489">
              <w:rPr>
                <w:rFonts w:eastAsiaTheme="minorEastAsia"/>
                <w:lang w:eastAsia="zh-CN"/>
              </w:rPr>
              <w:t xml:space="preserve"> It’s hard for UE to train and update its model due to high complexity. Hence</w:t>
            </w:r>
            <w:r w:rsidR="00756464">
              <w:rPr>
                <w:rFonts w:eastAsiaTheme="minorEastAsia"/>
                <w:lang w:eastAsia="zh-CN"/>
              </w:rPr>
              <w:t xml:space="preserve"> </w:t>
            </w:r>
            <w:r w:rsidR="00B54489">
              <w:rPr>
                <w:rFonts w:eastAsiaTheme="minorEastAsia"/>
                <w:lang w:eastAsia="zh-CN"/>
              </w:rPr>
              <w:t xml:space="preserve">we </w:t>
            </w:r>
            <w:r w:rsidR="00655C36">
              <w:rPr>
                <w:rFonts w:eastAsiaTheme="minorEastAsia"/>
                <w:lang w:eastAsia="zh-CN"/>
              </w:rPr>
              <w:t>see the need of having Alt 3.</w:t>
            </w:r>
          </w:p>
        </w:tc>
      </w:tr>
      <w:tr w:rsidR="002B5764" w14:paraId="28CF9228" w14:textId="77777777" w:rsidTr="002B5764">
        <w:tc>
          <w:tcPr>
            <w:tcW w:w="1385" w:type="dxa"/>
          </w:tcPr>
          <w:p w14:paraId="5754C0DB" w14:textId="77777777" w:rsidR="002B5764" w:rsidRDefault="002B5764" w:rsidP="008620FA">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69778253" w14:textId="77777777" w:rsidR="002B5764" w:rsidRDefault="002B5764" w:rsidP="008620F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tc>
      </w:tr>
      <w:tr w:rsidR="00704C51" w14:paraId="5CCF0CBD" w14:textId="77777777" w:rsidTr="002B5764">
        <w:tc>
          <w:tcPr>
            <w:tcW w:w="1385" w:type="dxa"/>
          </w:tcPr>
          <w:p w14:paraId="0B6FB388" w14:textId="3ACE93BD" w:rsidR="00704C51" w:rsidRDefault="00704C51" w:rsidP="008620FA">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574713CA" w14:textId="76890353" w:rsidR="00704C51" w:rsidRDefault="00704C51" w:rsidP="008620FA">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22EAD" w14:paraId="1E64AF62" w14:textId="77777777" w:rsidTr="002B5764">
        <w:tc>
          <w:tcPr>
            <w:tcW w:w="1385" w:type="dxa"/>
          </w:tcPr>
          <w:p w14:paraId="2DDD732C" w14:textId="4B005634" w:rsidR="00B22EAD" w:rsidRDefault="00B22EAD" w:rsidP="00B22EAD">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23982232" w14:textId="66F7F4EF" w:rsidR="00B22EAD" w:rsidRDefault="00B22EAD" w:rsidP="00B22EAD">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023447" w14:paraId="545AA56B" w14:textId="77777777" w:rsidTr="002B5764">
        <w:tc>
          <w:tcPr>
            <w:tcW w:w="1385" w:type="dxa"/>
          </w:tcPr>
          <w:p w14:paraId="29BB7E50" w14:textId="41CD6323" w:rsidR="00023447" w:rsidRDefault="00023447" w:rsidP="00023447">
            <w:pPr>
              <w:autoSpaceDE w:val="0"/>
              <w:autoSpaceDN w:val="0"/>
              <w:adjustRightInd w:val="0"/>
              <w:snapToGrid w:val="0"/>
              <w:jc w:val="both"/>
              <w:rPr>
                <w:rFonts w:eastAsiaTheme="minorEastAsia"/>
                <w:smallCaps/>
                <w:lang w:eastAsia="zh-CN"/>
              </w:rPr>
            </w:pPr>
            <w:r w:rsidRPr="00967152">
              <w:t>FUTUREWEI</w:t>
            </w:r>
          </w:p>
        </w:tc>
        <w:tc>
          <w:tcPr>
            <w:tcW w:w="7480" w:type="dxa"/>
          </w:tcPr>
          <w:p w14:paraId="18E99736" w14:textId="181EAA37" w:rsidR="002F5B5C" w:rsidRPr="00793103" w:rsidRDefault="00023447" w:rsidP="00023447">
            <w:pPr>
              <w:autoSpaceDE w:val="0"/>
              <w:autoSpaceDN w:val="0"/>
              <w:adjustRightInd w:val="0"/>
              <w:snapToGrid w:val="0"/>
              <w:spacing w:line="259" w:lineRule="auto"/>
              <w:jc w:val="both"/>
            </w:pPr>
            <w:r w:rsidRPr="00967152">
              <w:t>Not sure what brackets means for Alt.3. If it is for FFS then please say it. We do prefer to leaving it FFS.</w:t>
            </w:r>
          </w:p>
        </w:tc>
      </w:tr>
      <w:tr w:rsidR="00294A74" w14:paraId="53E6FC14" w14:textId="77777777" w:rsidTr="002B5764">
        <w:tc>
          <w:tcPr>
            <w:tcW w:w="1385" w:type="dxa"/>
          </w:tcPr>
          <w:p w14:paraId="22497172" w14:textId="5DD34494" w:rsidR="00294A74" w:rsidRPr="00967152" w:rsidRDefault="00294A74" w:rsidP="00294A74">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7691D6B6" w14:textId="0CFAC62C" w:rsidR="00294A74" w:rsidRPr="00967152" w:rsidRDefault="00294A74" w:rsidP="00294A74">
            <w:pPr>
              <w:autoSpaceDE w:val="0"/>
              <w:autoSpaceDN w:val="0"/>
              <w:adjustRightInd w:val="0"/>
              <w:snapToGrid w:val="0"/>
              <w:spacing w:line="259" w:lineRule="auto"/>
              <w:jc w:val="both"/>
            </w:pPr>
            <w:r>
              <w:rPr>
                <w:rFonts w:eastAsiaTheme="minorEastAsia"/>
                <w:lang w:eastAsia="zh-CN"/>
              </w:rPr>
              <w:t>support</w:t>
            </w:r>
          </w:p>
        </w:tc>
      </w:tr>
      <w:tr w:rsidR="00EE2ECD" w14:paraId="5CA740D1" w14:textId="77777777" w:rsidTr="002B5764">
        <w:tc>
          <w:tcPr>
            <w:tcW w:w="1385" w:type="dxa"/>
          </w:tcPr>
          <w:p w14:paraId="49639F36" w14:textId="697A1ABB" w:rsidR="00EE2ECD" w:rsidRDefault="00EE2ECD" w:rsidP="00EE2ECD">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0DDFC578" w14:textId="0C606B8D" w:rsidR="00EE2ECD" w:rsidRDefault="00EE2ECD" w:rsidP="00EE2ECD">
            <w:pPr>
              <w:autoSpaceDE w:val="0"/>
              <w:autoSpaceDN w:val="0"/>
              <w:adjustRightInd w:val="0"/>
              <w:snapToGrid w:val="0"/>
              <w:spacing w:line="259" w:lineRule="auto"/>
              <w:jc w:val="both"/>
              <w:rPr>
                <w:rFonts w:eastAsiaTheme="minorEastAsia"/>
                <w:lang w:eastAsia="zh-CN"/>
              </w:rPr>
            </w:pPr>
            <w:r>
              <w:rPr>
                <w:rFonts w:eastAsiaTheme="minorEastAsia"/>
                <w:lang w:eastAsia="zh-CN"/>
              </w:rPr>
              <w:t>We could support removing the brackets for Alt 3</w:t>
            </w:r>
          </w:p>
        </w:tc>
      </w:tr>
    </w:tbl>
    <w:p w14:paraId="1D8E8D3D" w14:textId="77777777" w:rsidR="00343515" w:rsidRDefault="00343515" w:rsidP="00343515">
      <w:pPr>
        <w:pStyle w:val="a1"/>
      </w:pPr>
    </w:p>
    <w:p w14:paraId="7913C4F0" w14:textId="2A811514" w:rsidR="00343515" w:rsidRDefault="00AD1929" w:rsidP="00AD1929">
      <w:pPr>
        <w:pStyle w:val="6"/>
        <w:rPr>
          <w:lang w:eastAsia="zh-CN"/>
        </w:rPr>
      </w:pPr>
      <w:r>
        <w:rPr>
          <w:lang w:eastAsia="zh-CN"/>
        </w:rPr>
        <w:t>Proposal 2.1.1-2d</w:t>
      </w:r>
      <w:r w:rsidR="009B2CFC">
        <w:rPr>
          <w:lang w:eastAsia="zh-CN"/>
        </w:rPr>
        <w:t xml:space="preserve"> (H)</w:t>
      </w:r>
    </w:p>
    <w:p w14:paraId="2A8988DD" w14:textId="549571D8" w:rsidR="00A52843" w:rsidRDefault="005C1A36" w:rsidP="00A52843">
      <w:pPr>
        <w:rPr>
          <w:rFonts w:eastAsia="宋体"/>
          <w:lang w:eastAsia="zh-CN"/>
        </w:rPr>
      </w:pPr>
      <w:r>
        <w:rPr>
          <w:rFonts w:eastAsia="宋体"/>
          <w:lang w:eastAsia="zh-CN"/>
        </w:rPr>
        <w:t>Based on the inputs,</w:t>
      </w:r>
      <w:r w:rsidR="00F23E53">
        <w:rPr>
          <w:rFonts w:eastAsia="宋体"/>
          <w:lang w:eastAsia="zh-CN"/>
        </w:rPr>
        <w:t xml:space="preserve"> it seems</w:t>
      </w:r>
      <w:r>
        <w:rPr>
          <w:rFonts w:eastAsia="宋体"/>
          <w:lang w:eastAsia="zh-CN"/>
        </w:rPr>
        <w:t xml:space="preserve"> most proponents of Alt.3 </w:t>
      </w:r>
      <w:r w:rsidR="00F23E53">
        <w:rPr>
          <w:rFonts w:eastAsia="宋体"/>
          <w:lang w:eastAsia="zh-CN"/>
        </w:rPr>
        <w:t>can accept</w:t>
      </w:r>
      <w:r>
        <w:rPr>
          <w:rFonts w:eastAsia="宋体"/>
          <w:lang w:eastAsia="zh-CN"/>
        </w:rPr>
        <w:t xml:space="preserve"> </w:t>
      </w:r>
      <w:proofErr w:type="gramStart"/>
      <w:r w:rsidR="00F23E53">
        <w:rPr>
          <w:rFonts w:eastAsia="宋体"/>
          <w:lang w:eastAsia="zh-CN"/>
        </w:rPr>
        <w:t>FFS  for</w:t>
      </w:r>
      <w:proofErr w:type="gramEnd"/>
      <w:r w:rsidR="00F23E53">
        <w:rPr>
          <w:rFonts w:eastAsia="宋体"/>
          <w:lang w:eastAsia="zh-CN"/>
        </w:rPr>
        <w:t xml:space="preserve"> Alt.3.  Thus, Proposal 2.1.1-2d is provided to check the views</w:t>
      </w:r>
    </w:p>
    <w:p w14:paraId="2FDF7803" w14:textId="77777777" w:rsidR="00A52843" w:rsidRPr="00A52843" w:rsidRDefault="00A52843" w:rsidP="00A52843">
      <w:pPr>
        <w:rPr>
          <w:rFonts w:eastAsia="宋体"/>
          <w:lang w:eastAsia="zh-CN"/>
        </w:rPr>
      </w:pPr>
    </w:p>
    <w:p w14:paraId="488C6BA7" w14:textId="45BE4A7E" w:rsidR="00793103" w:rsidRDefault="00793103" w:rsidP="00793103">
      <w:pPr>
        <w:widowControl w:val="0"/>
        <w:spacing w:afterLines="50" w:after="120"/>
        <w:jc w:val="both"/>
        <w:rPr>
          <w:rFonts w:eastAsia="宋体"/>
          <w:b/>
          <w:i/>
          <w:kern w:val="2"/>
          <w:szCs w:val="22"/>
          <w:lang w:eastAsia="zh-CN"/>
        </w:rPr>
      </w:pPr>
      <w:r>
        <w:rPr>
          <w:rFonts w:eastAsia="宋体"/>
          <w:b/>
          <w:i/>
          <w:kern w:val="2"/>
          <w:szCs w:val="22"/>
          <w:u w:val="single"/>
          <w:lang w:eastAsia="zh-CN"/>
        </w:rPr>
        <w:lastRenderedPageBreak/>
        <w:t>Proposal 2.1.1-2</w:t>
      </w:r>
      <w:r w:rsidR="00AD1929">
        <w:rPr>
          <w:rFonts w:eastAsia="宋体"/>
          <w:b/>
          <w:i/>
          <w:kern w:val="2"/>
          <w:szCs w:val="22"/>
          <w:u w:val="single"/>
          <w:lang w:eastAsia="zh-CN"/>
        </w:rPr>
        <w:t>d</w:t>
      </w:r>
      <w:r>
        <w:rPr>
          <w:rFonts w:eastAsia="宋体"/>
          <w:b/>
          <w:i/>
          <w:kern w:val="2"/>
          <w:szCs w:val="22"/>
          <w:lang w:eastAsia="zh-CN"/>
        </w:rPr>
        <w:t xml:space="preserve">: For the sub use case BM-Case1 and BM-Case2, at least support Alt.1 and Alt.2 for AI/ML model training and </w:t>
      </w:r>
      <w:r w:rsidRPr="00AE2902">
        <w:rPr>
          <w:rFonts w:eastAsia="宋体"/>
          <w:b/>
          <w:i/>
          <w:kern w:val="2"/>
          <w:szCs w:val="22"/>
          <w:lang w:eastAsia="zh-CN"/>
        </w:rPr>
        <w:t>inference for further study:</w:t>
      </w:r>
    </w:p>
    <w:p w14:paraId="4E0AC401" w14:textId="77777777" w:rsidR="00793103" w:rsidRDefault="00793103" w:rsidP="00793103">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E0E2824" w14:textId="77777777" w:rsidR="00793103" w:rsidRDefault="00793103" w:rsidP="00793103">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026B562" w14:textId="63EDAAB0" w:rsidR="00793103" w:rsidRPr="00F0347A" w:rsidRDefault="00793103" w:rsidP="00793103">
      <w:pPr>
        <w:pStyle w:val="afa"/>
        <w:numPr>
          <w:ilvl w:val="0"/>
          <w:numId w:val="16"/>
        </w:numPr>
        <w:rPr>
          <w:rFonts w:eastAsia="宋体"/>
          <w:b/>
          <w:i/>
          <w:kern w:val="2"/>
          <w:szCs w:val="20"/>
          <w:lang w:eastAsia="zh-CN"/>
        </w:rPr>
      </w:pPr>
      <w:r>
        <w:rPr>
          <w:rFonts w:eastAsia="宋体"/>
          <w:b/>
          <w:i/>
          <w:kern w:val="2"/>
          <w:szCs w:val="20"/>
          <w:lang w:eastAsia="zh-CN"/>
        </w:rPr>
        <w:t xml:space="preserve">FFS: </w:t>
      </w:r>
      <w:r w:rsidRPr="00F0347A">
        <w:rPr>
          <w:rFonts w:eastAsia="宋体"/>
          <w:b/>
          <w:i/>
          <w:kern w:val="2"/>
          <w:szCs w:val="20"/>
          <w:lang w:eastAsia="zh-CN"/>
        </w:rPr>
        <w:t>Alt.3. AI/ML model training at NW side, AI/ML model inference at UE side</w:t>
      </w:r>
    </w:p>
    <w:p w14:paraId="75E34513" w14:textId="77777777" w:rsidR="00793103" w:rsidRDefault="00793103" w:rsidP="00793103">
      <w:pPr>
        <w:widowControl w:val="0"/>
        <w:spacing w:afterLines="50" w:after="120"/>
        <w:jc w:val="both"/>
        <w:rPr>
          <w:rFonts w:eastAsia="宋体"/>
          <w:b/>
          <w:kern w:val="2"/>
          <w:szCs w:val="20"/>
          <w:lang w:eastAsia="zh-CN"/>
        </w:rPr>
      </w:pPr>
    </w:p>
    <w:p w14:paraId="2ADDF259" w14:textId="77777777" w:rsidR="00793103" w:rsidRDefault="00793103" w:rsidP="00793103">
      <w:pPr>
        <w:pStyle w:val="a1"/>
      </w:pPr>
    </w:p>
    <w:tbl>
      <w:tblPr>
        <w:tblStyle w:val="TableGrid61"/>
        <w:tblW w:w="8865" w:type="dxa"/>
        <w:tblLayout w:type="fixed"/>
        <w:tblLook w:val="04A0" w:firstRow="1" w:lastRow="0" w:firstColumn="1" w:lastColumn="0" w:noHBand="0" w:noVBand="1"/>
      </w:tblPr>
      <w:tblGrid>
        <w:gridCol w:w="1385"/>
        <w:gridCol w:w="7480"/>
      </w:tblGrid>
      <w:tr w:rsidR="00793103" w14:paraId="1CB9C653" w14:textId="77777777" w:rsidTr="00683636">
        <w:tc>
          <w:tcPr>
            <w:tcW w:w="1385" w:type="dxa"/>
            <w:tcBorders>
              <w:top w:val="single" w:sz="4" w:space="0" w:color="auto"/>
              <w:left w:val="single" w:sz="4" w:space="0" w:color="auto"/>
              <w:bottom w:val="single" w:sz="4" w:space="0" w:color="auto"/>
              <w:right w:val="single" w:sz="4" w:space="0" w:color="auto"/>
            </w:tcBorders>
          </w:tcPr>
          <w:p w14:paraId="1FA71155" w14:textId="77777777" w:rsidR="00793103" w:rsidRDefault="00793103" w:rsidP="0068363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50AAEA" w14:textId="77777777" w:rsidR="00793103" w:rsidRDefault="00793103" w:rsidP="00683636">
            <w:pPr>
              <w:autoSpaceDE w:val="0"/>
              <w:autoSpaceDN w:val="0"/>
              <w:adjustRightInd w:val="0"/>
              <w:snapToGrid w:val="0"/>
              <w:spacing w:before="120"/>
              <w:jc w:val="both"/>
              <w:rPr>
                <w:rFonts w:eastAsia="宋体"/>
              </w:rPr>
            </w:pPr>
            <w:r>
              <w:rPr>
                <w:rFonts w:eastAsia="宋体"/>
              </w:rPr>
              <w:t>Comments</w:t>
            </w:r>
          </w:p>
        </w:tc>
      </w:tr>
      <w:tr w:rsidR="00793103" w14:paraId="790CA8C7" w14:textId="77777777" w:rsidTr="00683636">
        <w:tc>
          <w:tcPr>
            <w:tcW w:w="1385" w:type="dxa"/>
            <w:tcBorders>
              <w:top w:val="single" w:sz="4" w:space="0" w:color="auto"/>
              <w:left w:val="single" w:sz="4" w:space="0" w:color="auto"/>
              <w:bottom w:val="single" w:sz="4" w:space="0" w:color="auto"/>
              <w:right w:val="single" w:sz="4" w:space="0" w:color="auto"/>
            </w:tcBorders>
          </w:tcPr>
          <w:p w14:paraId="1DFA2689" w14:textId="00F5E02C" w:rsidR="00793103" w:rsidRPr="0083069D" w:rsidRDefault="00793103" w:rsidP="00683636">
            <w:pPr>
              <w:autoSpaceDE w:val="0"/>
              <w:autoSpaceDN w:val="0"/>
              <w:adjustRightInd w:val="0"/>
              <w:snapToGrid w:val="0"/>
              <w:jc w:val="both"/>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0A51B15" w14:textId="2B0BDBA4" w:rsidR="00793103" w:rsidRPr="0083069D" w:rsidRDefault="00793103" w:rsidP="00683636">
            <w:pPr>
              <w:autoSpaceDE w:val="0"/>
              <w:autoSpaceDN w:val="0"/>
              <w:adjustRightInd w:val="0"/>
              <w:snapToGrid w:val="0"/>
              <w:spacing w:line="259" w:lineRule="auto"/>
              <w:jc w:val="both"/>
              <w:rPr>
                <w:rFonts w:eastAsia="Yu Mincho"/>
                <w:lang w:eastAsia="ja-JP"/>
              </w:rPr>
            </w:pPr>
          </w:p>
        </w:tc>
      </w:tr>
      <w:tr w:rsidR="00793103" w14:paraId="06B44DE7" w14:textId="77777777" w:rsidTr="00683636">
        <w:tc>
          <w:tcPr>
            <w:tcW w:w="1385" w:type="dxa"/>
            <w:tcBorders>
              <w:top w:val="single" w:sz="4" w:space="0" w:color="auto"/>
              <w:left w:val="single" w:sz="4" w:space="0" w:color="auto"/>
              <w:bottom w:val="single" w:sz="4" w:space="0" w:color="auto"/>
              <w:right w:val="single" w:sz="4" w:space="0" w:color="auto"/>
            </w:tcBorders>
          </w:tcPr>
          <w:p w14:paraId="75B3C450" w14:textId="3775CB1C" w:rsidR="00793103" w:rsidRPr="00CA6CA4" w:rsidRDefault="00793103" w:rsidP="00683636">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F322B" w14:textId="73A5B74C" w:rsidR="00793103" w:rsidRPr="00CA6CA4" w:rsidRDefault="00793103" w:rsidP="00683636">
            <w:pPr>
              <w:autoSpaceDE w:val="0"/>
              <w:autoSpaceDN w:val="0"/>
              <w:adjustRightInd w:val="0"/>
              <w:snapToGrid w:val="0"/>
              <w:spacing w:line="259" w:lineRule="auto"/>
              <w:jc w:val="both"/>
              <w:rPr>
                <w:rFonts w:eastAsiaTheme="minorEastAsia"/>
                <w:lang w:eastAsia="zh-CN"/>
              </w:rPr>
            </w:pPr>
          </w:p>
        </w:tc>
      </w:tr>
      <w:tr w:rsidR="00793103" w14:paraId="7E544BD7" w14:textId="77777777" w:rsidTr="00683636">
        <w:tc>
          <w:tcPr>
            <w:tcW w:w="1385" w:type="dxa"/>
            <w:tcBorders>
              <w:top w:val="single" w:sz="4" w:space="0" w:color="auto"/>
              <w:left w:val="single" w:sz="4" w:space="0" w:color="auto"/>
              <w:bottom w:val="single" w:sz="4" w:space="0" w:color="auto"/>
              <w:right w:val="single" w:sz="4" w:space="0" w:color="auto"/>
            </w:tcBorders>
          </w:tcPr>
          <w:p w14:paraId="4E1D45D3" w14:textId="6B73F106" w:rsidR="00793103" w:rsidRDefault="00793103" w:rsidP="00683636">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0C7E40" w14:textId="3CFDB0C9" w:rsidR="00793103" w:rsidRDefault="00793103" w:rsidP="00683636">
            <w:pPr>
              <w:autoSpaceDE w:val="0"/>
              <w:autoSpaceDN w:val="0"/>
              <w:adjustRightInd w:val="0"/>
              <w:snapToGrid w:val="0"/>
              <w:spacing w:line="259" w:lineRule="auto"/>
              <w:jc w:val="both"/>
              <w:rPr>
                <w:rFonts w:eastAsiaTheme="minorEastAsia"/>
                <w:lang w:eastAsia="zh-CN"/>
              </w:rPr>
            </w:pPr>
          </w:p>
        </w:tc>
      </w:tr>
      <w:tr w:rsidR="00793103" w14:paraId="2666EF17" w14:textId="77777777" w:rsidTr="00683636">
        <w:tc>
          <w:tcPr>
            <w:tcW w:w="1385" w:type="dxa"/>
          </w:tcPr>
          <w:p w14:paraId="02EE7B35" w14:textId="42DFE3C4" w:rsidR="00793103" w:rsidRDefault="00793103" w:rsidP="00683636">
            <w:pPr>
              <w:autoSpaceDE w:val="0"/>
              <w:autoSpaceDN w:val="0"/>
              <w:adjustRightInd w:val="0"/>
              <w:snapToGrid w:val="0"/>
              <w:jc w:val="both"/>
              <w:rPr>
                <w:rFonts w:eastAsiaTheme="minorEastAsia"/>
                <w:smallCaps/>
                <w:lang w:eastAsia="zh-CN"/>
              </w:rPr>
            </w:pPr>
          </w:p>
        </w:tc>
        <w:tc>
          <w:tcPr>
            <w:tcW w:w="7480" w:type="dxa"/>
          </w:tcPr>
          <w:p w14:paraId="11F95CB9" w14:textId="59F2637F" w:rsidR="00793103" w:rsidRDefault="00793103" w:rsidP="00683636">
            <w:pPr>
              <w:autoSpaceDE w:val="0"/>
              <w:autoSpaceDN w:val="0"/>
              <w:adjustRightInd w:val="0"/>
              <w:snapToGrid w:val="0"/>
              <w:spacing w:line="259" w:lineRule="auto"/>
              <w:jc w:val="both"/>
              <w:rPr>
                <w:rFonts w:eastAsiaTheme="minorEastAsia"/>
                <w:lang w:eastAsia="zh-CN"/>
              </w:rPr>
            </w:pPr>
          </w:p>
        </w:tc>
      </w:tr>
      <w:tr w:rsidR="00793103" w14:paraId="5447D814" w14:textId="77777777" w:rsidTr="00683636">
        <w:tc>
          <w:tcPr>
            <w:tcW w:w="1385" w:type="dxa"/>
          </w:tcPr>
          <w:p w14:paraId="55EF1394" w14:textId="66E80B6B" w:rsidR="00793103" w:rsidRDefault="00793103" w:rsidP="00683636">
            <w:pPr>
              <w:autoSpaceDE w:val="0"/>
              <w:autoSpaceDN w:val="0"/>
              <w:adjustRightInd w:val="0"/>
              <w:snapToGrid w:val="0"/>
              <w:jc w:val="both"/>
              <w:rPr>
                <w:rFonts w:eastAsiaTheme="minorEastAsia"/>
                <w:smallCaps/>
                <w:lang w:eastAsia="zh-CN"/>
              </w:rPr>
            </w:pPr>
          </w:p>
        </w:tc>
        <w:tc>
          <w:tcPr>
            <w:tcW w:w="7480" w:type="dxa"/>
          </w:tcPr>
          <w:p w14:paraId="4FCF06E1" w14:textId="2231ADDF" w:rsidR="00793103" w:rsidRDefault="00793103" w:rsidP="00683636">
            <w:pPr>
              <w:autoSpaceDE w:val="0"/>
              <w:autoSpaceDN w:val="0"/>
              <w:adjustRightInd w:val="0"/>
              <w:snapToGrid w:val="0"/>
              <w:spacing w:line="259" w:lineRule="auto"/>
              <w:jc w:val="both"/>
              <w:rPr>
                <w:rFonts w:eastAsiaTheme="minorEastAsia"/>
                <w:lang w:eastAsia="zh-CN"/>
              </w:rPr>
            </w:pPr>
          </w:p>
        </w:tc>
      </w:tr>
      <w:tr w:rsidR="00793103" w14:paraId="16B60BCC" w14:textId="77777777" w:rsidTr="00683636">
        <w:tc>
          <w:tcPr>
            <w:tcW w:w="1385" w:type="dxa"/>
          </w:tcPr>
          <w:p w14:paraId="63395825" w14:textId="101A2DF0" w:rsidR="00793103" w:rsidRDefault="00793103" w:rsidP="00683636">
            <w:pPr>
              <w:autoSpaceDE w:val="0"/>
              <w:autoSpaceDN w:val="0"/>
              <w:adjustRightInd w:val="0"/>
              <w:snapToGrid w:val="0"/>
              <w:jc w:val="both"/>
              <w:rPr>
                <w:rFonts w:eastAsiaTheme="minorEastAsia"/>
                <w:smallCaps/>
                <w:lang w:eastAsia="zh-CN"/>
              </w:rPr>
            </w:pPr>
          </w:p>
        </w:tc>
        <w:tc>
          <w:tcPr>
            <w:tcW w:w="7480" w:type="dxa"/>
          </w:tcPr>
          <w:p w14:paraId="29F77E53" w14:textId="6F0AE5AE" w:rsidR="00793103" w:rsidRDefault="00793103" w:rsidP="00683636">
            <w:pPr>
              <w:autoSpaceDE w:val="0"/>
              <w:autoSpaceDN w:val="0"/>
              <w:adjustRightInd w:val="0"/>
              <w:snapToGrid w:val="0"/>
              <w:spacing w:line="259" w:lineRule="auto"/>
              <w:jc w:val="both"/>
              <w:rPr>
                <w:rFonts w:eastAsiaTheme="minorEastAsia"/>
                <w:lang w:eastAsia="zh-CN"/>
              </w:rPr>
            </w:pPr>
          </w:p>
        </w:tc>
      </w:tr>
      <w:tr w:rsidR="00793103" w14:paraId="61E27034" w14:textId="77777777" w:rsidTr="00683636">
        <w:tc>
          <w:tcPr>
            <w:tcW w:w="1385" w:type="dxa"/>
          </w:tcPr>
          <w:p w14:paraId="60EF5C30" w14:textId="418B4EC6" w:rsidR="00793103" w:rsidRDefault="00793103" w:rsidP="00683636">
            <w:pPr>
              <w:autoSpaceDE w:val="0"/>
              <w:autoSpaceDN w:val="0"/>
              <w:adjustRightInd w:val="0"/>
              <w:snapToGrid w:val="0"/>
              <w:jc w:val="both"/>
              <w:rPr>
                <w:rFonts w:eastAsiaTheme="minorEastAsia"/>
                <w:smallCaps/>
                <w:lang w:eastAsia="zh-CN"/>
              </w:rPr>
            </w:pPr>
          </w:p>
        </w:tc>
        <w:tc>
          <w:tcPr>
            <w:tcW w:w="7480" w:type="dxa"/>
          </w:tcPr>
          <w:p w14:paraId="59B0776D" w14:textId="57610F0D" w:rsidR="00793103" w:rsidRPr="00793103" w:rsidRDefault="00793103" w:rsidP="00683636">
            <w:pPr>
              <w:autoSpaceDE w:val="0"/>
              <w:autoSpaceDN w:val="0"/>
              <w:adjustRightInd w:val="0"/>
              <w:snapToGrid w:val="0"/>
              <w:spacing w:line="259" w:lineRule="auto"/>
              <w:jc w:val="both"/>
            </w:pPr>
          </w:p>
        </w:tc>
      </w:tr>
      <w:tr w:rsidR="00793103" w14:paraId="1B04EF67" w14:textId="77777777" w:rsidTr="00683636">
        <w:tc>
          <w:tcPr>
            <w:tcW w:w="1385" w:type="dxa"/>
          </w:tcPr>
          <w:p w14:paraId="46F77267" w14:textId="485CBCBE" w:rsidR="00793103" w:rsidRPr="00967152" w:rsidRDefault="00793103" w:rsidP="00683636">
            <w:pPr>
              <w:autoSpaceDE w:val="0"/>
              <w:autoSpaceDN w:val="0"/>
              <w:adjustRightInd w:val="0"/>
              <w:snapToGrid w:val="0"/>
              <w:jc w:val="both"/>
            </w:pPr>
          </w:p>
        </w:tc>
        <w:tc>
          <w:tcPr>
            <w:tcW w:w="7480" w:type="dxa"/>
          </w:tcPr>
          <w:p w14:paraId="1DECA865" w14:textId="1859CEBC" w:rsidR="00793103" w:rsidRPr="00967152" w:rsidRDefault="00793103" w:rsidP="00683636">
            <w:pPr>
              <w:autoSpaceDE w:val="0"/>
              <w:autoSpaceDN w:val="0"/>
              <w:adjustRightInd w:val="0"/>
              <w:snapToGrid w:val="0"/>
              <w:spacing w:line="259" w:lineRule="auto"/>
              <w:jc w:val="both"/>
            </w:pPr>
          </w:p>
        </w:tc>
      </w:tr>
      <w:tr w:rsidR="00793103" w14:paraId="42D83914" w14:textId="77777777" w:rsidTr="00683636">
        <w:tc>
          <w:tcPr>
            <w:tcW w:w="1385" w:type="dxa"/>
          </w:tcPr>
          <w:p w14:paraId="27610B8D" w14:textId="2520EB2B" w:rsidR="00793103" w:rsidRDefault="00793103" w:rsidP="00683636">
            <w:pPr>
              <w:autoSpaceDE w:val="0"/>
              <w:autoSpaceDN w:val="0"/>
              <w:adjustRightInd w:val="0"/>
              <w:snapToGrid w:val="0"/>
              <w:jc w:val="both"/>
              <w:rPr>
                <w:rFonts w:eastAsiaTheme="minorEastAsia"/>
                <w:smallCaps/>
                <w:lang w:eastAsia="zh-CN"/>
              </w:rPr>
            </w:pPr>
          </w:p>
        </w:tc>
        <w:tc>
          <w:tcPr>
            <w:tcW w:w="7480" w:type="dxa"/>
          </w:tcPr>
          <w:p w14:paraId="5104DE7D" w14:textId="28C19293" w:rsidR="00793103" w:rsidRDefault="00793103" w:rsidP="00683636">
            <w:pPr>
              <w:autoSpaceDE w:val="0"/>
              <w:autoSpaceDN w:val="0"/>
              <w:adjustRightInd w:val="0"/>
              <w:snapToGrid w:val="0"/>
              <w:spacing w:line="259" w:lineRule="auto"/>
              <w:jc w:val="both"/>
              <w:rPr>
                <w:rFonts w:eastAsiaTheme="minorEastAsia"/>
                <w:lang w:eastAsia="zh-CN"/>
              </w:rPr>
            </w:pPr>
          </w:p>
        </w:tc>
      </w:tr>
    </w:tbl>
    <w:p w14:paraId="7C127BAB" w14:textId="77777777" w:rsidR="00793103" w:rsidRDefault="00793103" w:rsidP="00793103">
      <w:pPr>
        <w:pStyle w:val="a1"/>
      </w:pPr>
    </w:p>
    <w:p w14:paraId="1EDE08B7" w14:textId="77777777" w:rsidR="00C8457C" w:rsidRDefault="00C8457C">
      <w:pPr>
        <w:widowControl w:val="0"/>
        <w:spacing w:afterLines="50" w:after="120"/>
        <w:jc w:val="both"/>
        <w:rPr>
          <w:rFonts w:eastAsia="宋体"/>
          <w:b/>
          <w:i/>
          <w:kern w:val="2"/>
          <w:szCs w:val="20"/>
          <w:lang w:eastAsia="zh-CN"/>
        </w:rPr>
      </w:pPr>
    </w:p>
    <w:p w14:paraId="470115D1" w14:textId="77777777" w:rsidR="00C8457C" w:rsidRDefault="00412742">
      <w:pPr>
        <w:pStyle w:val="3"/>
      </w:pPr>
      <w:r>
        <w:t>Online/offline training</w:t>
      </w:r>
    </w:p>
    <w:p w14:paraId="0FAEDBC1" w14:textId="77777777" w:rsidR="00C8457C" w:rsidRDefault="00412742">
      <w:pPr>
        <w:pStyle w:val="a1"/>
      </w:pPr>
      <w:r>
        <w:t>There are discussions on the types of AI/ML model training for beam management.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a1"/>
            </w:pPr>
            <w:r>
              <w:t>FUTUREWEI[1]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a1"/>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a1"/>
            </w:pPr>
            <w:r>
              <w:t>Spreadtrum[18]</w:t>
            </w:r>
          </w:p>
        </w:tc>
        <w:tc>
          <w:tcPr>
            <w:tcW w:w="7457" w:type="dxa"/>
            <w:vAlign w:val="center"/>
          </w:tcPr>
          <w:p w14:paraId="7EB68E1A" w14:textId="77777777" w:rsidR="00C8457C" w:rsidRDefault="00412742">
            <w:pPr>
              <w:pStyle w:val="a1"/>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a1"/>
            </w:pPr>
            <w:r>
              <w:t>Nokia[25]</w:t>
            </w:r>
          </w:p>
        </w:tc>
        <w:tc>
          <w:tcPr>
            <w:tcW w:w="7457" w:type="dxa"/>
            <w:vAlign w:val="center"/>
          </w:tcPr>
          <w:p w14:paraId="0833BC54" w14:textId="77777777" w:rsidR="00C8457C" w:rsidRDefault="00412742">
            <w:pPr>
              <w:pStyle w:val="a1"/>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a1"/>
            </w:pPr>
            <w:r>
              <w:t>QC[27]</w:t>
            </w:r>
          </w:p>
        </w:tc>
        <w:tc>
          <w:tcPr>
            <w:tcW w:w="7457" w:type="dxa"/>
            <w:vAlign w:val="center"/>
          </w:tcPr>
          <w:p w14:paraId="6491E788" w14:textId="77777777" w:rsidR="00C8457C" w:rsidRDefault="00412742">
            <w:pPr>
              <w:pStyle w:val="a1"/>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a1"/>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a1"/>
      </w:pPr>
    </w:p>
    <w:p w14:paraId="7838B547" w14:textId="77777777" w:rsidR="00C8457C" w:rsidRDefault="00412742">
      <w:pPr>
        <w:pStyle w:val="a1"/>
      </w:pPr>
      <w:r>
        <w:t>Based on the tdocs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a1"/>
        <w:numPr>
          <w:ilvl w:val="0"/>
          <w:numId w:val="16"/>
        </w:numPr>
      </w:pPr>
      <w:r>
        <w:t>Some companies support online training, e.g., FUTUREWEI[1], Nokia[25]</w:t>
      </w:r>
    </w:p>
    <w:p w14:paraId="43BD69F7" w14:textId="77777777" w:rsidR="00C8457C" w:rsidRDefault="00412742">
      <w:pPr>
        <w:pStyle w:val="a1"/>
        <w:numPr>
          <w:ilvl w:val="0"/>
          <w:numId w:val="16"/>
        </w:numPr>
      </w:pPr>
      <w:r>
        <w:t>Some other companies prefer to only focus on offline training, e.g., Spreadtrum[18], QC[27]</w:t>
      </w:r>
    </w:p>
    <w:p w14:paraId="54970232" w14:textId="77777777" w:rsidR="00C8457C" w:rsidRDefault="00412742">
      <w:pPr>
        <w:pStyle w:val="a1"/>
      </w:pPr>
      <w:r>
        <w:t xml:space="preserve">Thus, Proposal 2.1.2 is suggested for the further discussion. </w:t>
      </w:r>
    </w:p>
    <w:p w14:paraId="403C0D5C" w14:textId="77777777" w:rsidR="00C8457C" w:rsidRDefault="00412742">
      <w:pPr>
        <w:pStyle w:val="a1"/>
      </w:pPr>
      <w:r>
        <w:lastRenderedPageBreak/>
        <w:t>One thing should be noted that the terminologies of offline training and online training are still TBD in Agenda item 9.2.1.</w:t>
      </w:r>
    </w:p>
    <w:p w14:paraId="5AD94A0D" w14:textId="77777777" w:rsidR="00C8457C" w:rsidRDefault="00412742">
      <w:pPr>
        <w:pStyle w:val="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online training e.g. for reinforcement learning]</w:t>
      </w:r>
    </w:p>
    <w:p w14:paraId="17D010C5" w14:textId="77777777" w:rsidR="00C8457C" w:rsidRDefault="00C8457C">
      <w:pPr>
        <w:pStyle w:val="a1"/>
      </w:pPr>
    </w:p>
    <w:p w14:paraId="2420154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Alt.1</w:t>
            </w:r>
            <w:r w:rsidR="00B2240F">
              <w:rPr>
                <w:rFonts w:eastAsia="宋体"/>
                <w:lang w:eastAsia="zh-CN"/>
              </w:rPr>
              <w:t xml:space="preserve"> only.</w:t>
            </w:r>
            <w:r>
              <w:rPr>
                <w:rFonts w:eastAsia="宋体"/>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宋体"/>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14:paraId="76DD4015" w14:textId="77777777">
        <w:tc>
          <w:tcPr>
            <w:tcW w:w="1385" w:type="dxa"/>
            <w:tcBorders>
              <w:top w:val="single" w:sz="4" w:space="0" w:color="auto"/>
              <w:left w:val="single" w:sz="4" w:space="0" w:color="auto"/>
              <w:bottom w:val="single" w:sz="4" w:space="0" w:color="auto"/>
              <w:right w:val="single" w:sz="4" w:space="0" w:color="auto"/>
            </w:tcBorders>
          </w:tcPr>
          <w:p w14:paraId="425D2D8C" w14:textId="3AB5681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BA93EDC" w14:textId="120EC243" w:rsidR="00CC3343" w:rsidRDefault="00CC3343" w:rsidP="004E38AC">
            <w:pPr>
              <w:autoSpaceDE w:val="0"/>
              <w:autoSpaceDN w:val="0"/>
              <w:adjustRightInd w:val="0"/>
              <w:snapToGrid w:val="0"/>
              <w:spacing w:line="259" w:lineRule="auto"/>
              <w:jc w:val="both"/>
            </w:pPr>
            <w:r>
              <w:t>Support</w:t>
            </w:r>
          </w:p>
        </w:tc>
      </w:tr>
      <w:tr w:rsidR="003E12BB" w14:paraId="56A5C56F" w14:textId="77777777">
        <w:tc>
          <w:tcPr>
            <w:tcW w:w="1385" w:type="dxa"/>
            <w:tcBorders>
              <w:top w:val="single" w:sz="4" w:space="0" w:color="auto"/>
              <w:left w:val="single" w:sz="4" w:space="0" w:color="auto"/>
              <w:bottom w:val="single" w:sz="4" w:space="0" w:color="auto"/>
              <w:right w:val="single" w:sz="4" w:space="0" w:color="auto"/>
            </w:tcBorders>
          </w:tcPr>
          <w:p w14:paraId="6CF05547" w14:textId="2887ED52" w:rsidR="003E12BB" w:rsidRDefault="003E12BB" w:rsidP="003E12B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047FC0" w14:textId="01A81EBC"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14:paraId="38F64552" w14:textId="77777777" w:rsidTr="0054504B">
        <w:tc>
          <w:tcPr>
            <w:tcW w:w="1385" w:type="dxa"/>
          </w:tcPr>
          <w:p w14:paraId="7262A305" w14:textId="77777777" w:rsidR="0054504B" w:rsidRDefault="0054504B" w:rsidP="00D24D86">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14:paraId="4D14FB37" w14:textId="77777777" w:rsidR="0054504B" w:rsidRDefault="0054504B" w:rsidP="00D24D86">
            <w:pPr>
              <w:autoSpaceDE w:val="0"/>
              <w:autoSpaceDN w:val="0"/>
              <w:adjustRightInd w:val="0"/>
              <w:snapToGrid w:val="0"/>
              <w:spacing w:line="259" w:lineRule="auto"/>
              <w:jc w:val="both"/>
            </w:pPr>
            <w:r w:rsidRPr="00D1491F">
              <w:rPr>
                <w:rFonts w:eastAsiaTheme="minorEastAsia"/>
                <w:lang w:eastAsia="zh-CN"/>
              </w:rPr>
              <w:t xml:space="preserve">Alt1 should be used as a starting point, and Alt2 can be discussed after the </w:t>
            </w:r>
            <w:r>
              <w:rPr>
                <w:rFonts w:eastAsiaTheme="minorEastAsia" w:hint="eastAsia"/>
                <w:lang w:eastAsia="zh-CN"/>
              </w:rPr>
              <w:t>definition</w:t>
            </w:r>
            <w:r w:rsidRPr="00D1491F">
              <w:rPr>
                <w:rFonts w:eastAsiaTheme="minorEastAsia"/>
                <w:lang w:eastAsia="zh-CN"/>
              </w:rPr>
              <w:t xml:space="preserve"> in 9.2.1 is stable</w:t>
            </w:r>
          </w:p>
        </w:tc>
      </w:tr>
      <w:tr w:rsidR="00000911" w14:paraId="0FB9D439" w14:textId="77777777" w:rsidTr="00D24D86">
        <w:tc>
          <w:tcPr>
            <w:tcW w:w="1385" w:type="dxa"/>
            <w:tcBorders>
              <w:top w:val="single" w:sz="4" w:space="0" w:color="auto"/>
              <w:left w:val="single" w:sz="4" w:space="0" w:color="auto"/>
              <w:bottom w:val="single" w:sz="4" w:space="0" w:color="auto"/>
              <w:right w:val="single" w:sz="4" w:space="0" w:color="auto"/>
            </w:tcBorders>
          </w:tcPr>
          <w:p w14:paraId="1504CE9C"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476E19A" w14:textId="77777777" w:rsidR="00000911" w:rsidRDefault="00000911" w:rsidP="00D24D86">
            <w:pPr>
              <w:autoSpaceDE w:val="0"/>
              <w:autoSpaceDN w:val="0"/>
              <w:adjustRightInd w:val="0"/>
              <w:snapToGrid w:val="0"/>
              <w:spacing w:line="259" w:lineRule="auto"/>
              <w:jc w:val="both"/>
            </w:pPr>
            <w:r>
              <w:t>It is better to discuss this after progress in framework agenda 9.2.1.</w:t>
            </w:r>
          </w:p>
        </w:tc>
      </w:tr>
      <w:tr w:rsidR="00EA66A1" w14:paraId="450CBEE9" w14:textId="77777777" w:rsidTr="0054504B">
        <w:tc>
          <w:tcPr>
            <w:tcW w:w="1385" w:type="dxa"/>
          </w:tcPr>
          <w:p w14:paraId="7543FD3E" w14:textId="2F25AA26"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C571D52" w14:textId="52FD5270" w:rsidR="00EA66A1" w:rsidRPr="00D1491F"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9A3D11" w14:paraId="77EB0B89" w14:textId="77777777" w:rsidTr="0054504B">
        <w:tc>
          <w:tcPr>
            <w:tcW w:w="1385" w:type="dxa"/>
          </w:tcPr>
          <w:p w14:paraId="5CAA9659" w14:textId="2F5448DD"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1756CC5F" w14:textId="4F7C22E5" w:rsidR="009A3D11" w:rsidRDefault="009A3D11" w:rsidP="009A3D11">
            <w:pPr>
              <w:autoSpaceDE w:val="0"/>
              <w:autoSpaceDN w:val="0"/>
              <w:adjustRightInd w:val="0"/>
              <w:snapToGrid w:val="0"/>
              <w:spacing w:line="259" w:lineRule="auto"/>
              <w:jc w:val="both"/>
              <w:rPr>
                <w:rFonts w:eastAsiaTheme="minorEastAsia"/>
                <w:lang w:eastAsia="zh-CN"/>
              </w:rPr>
            </w:pPr>
            <w:r>
              <w:t>Support both online and offline training</w:t>
            </w:r>
          </w:p>
        </w:tc>
      </w:tr>
      <w:tr w:rsidR="003C2EE7" w14:paraId="0B3A5787" w14:textId="77777777" w:rsidTr="0054504B">
        <w:tc>
          <w:tcPr>
            <w:tcW w:w="1385" w:type="dxa"/>
          </w:tcPr>
          <w:p w14:paraId="36488124" w14:textId="57E5B2D0" w:rsidR="003C2EE7" w:rsidRDefault="003C2EE7" w:rsidP="003C2EE7">
            <w:pPr>
              <w:autoSpaceDE w:val="0"/>
              <w:autoSpaceDN w:val="0"/>
              <w:adjustRightInd w:val="0"/>
              <w:snapToGrid w:val="0"/>
              <w:jc w:val="both"/>
              <w:rPr>
                <w:smallCaps/>
              </w:rPr>
            </w:pPr>
            <w:r>
              <w:rPr>
                <w:smallCaps/>
              </w:rPr>
              <w:t>OPPO</w:t>
            </w:r>
          </w:p>
        </w:tc>
        <w:tc>
          <w:tcPr>
            <w:tcW w:w="7480" w:type="dxa"/>
          </w:tcPr>
          <w:p w14:paraId="2209B061" w14:textId="77777777" w:rsidR="003C2EE7" w:rsidRDefault="003C2EE7" w:rsidP="003C2E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14:paraId="168F1C38" w14:textId="68C03268" w:rsidR="003C2EE7" w:rsidRDefault="003C2EE7" w:rsidP="003C2EE7">
            <w:pPr>
              <w:autoSpaceDE w:val="0"/>
              <w:autoSpaceDN w:val="0"/>
              <w:adjustRightInd w:val="0"/>
              <w:snapToGrid w:val="0"/>
              <w:spacing w:line="259" w:lineRule="auto"/>
              <w:jc w:val="both"/>
            </w:pPr>
            <w:r>
              <w:t>We are fine with the FL proposal, by agreeing Alt.1 and keeping Alt.2 as in bracket or under FFS.</w:t>
            </w:r>
          </w:p>
        </w:tc>
      </w:tr>
      <w:tr w:rsidR="008D6670" w14:paraId="6CDA5045" w14:textId="77777777" w:rsidTr="0054504B">
        <w:tc>
          <w:tcPr>
            <w:tcW w:w="1385" w:type="dxa"/>
          </w:tcPr>
          <w:p w14:paraId="77E2648E" w14:textId="2E11B32D"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433895DE" w14:textId="78139CC9" w:rsidR="008D6670" w:rsidRDefault="008D6670" w:rsidP="008D6670">
            <w:pPr>
              <w:autoSpaceDE w:val="0"/>
              <w:autoSpaceDN w:val="0"/>
              <w:adjustRightInd w:val="0"/>
              <w:snapToGrid w:val="0"/>
              <w:spacing w:line="259" w:lineRule="auto"/>
              <w:jc w:val="both"/>
            </w:pPr>
            <w:r>
              <w:rPr>
                <w:rFonts w:eastAsia="宋体"/>
                <w:lang w:eastAsia="zh-CN"/>
              </w:rPr>
              <w:t>Agree with Alt. 1 and agree with LGE particularly for discussing Alt. 2.</w:t>
            </w:r>
          </w:p>
        </w:tc>
      </w:tr>
      <w:tr w:rsidR="00E60417" w14:paraId="4F65494D" w14:textId="77777777" w:rsidTr="0054504B">
        <w:tc>
          <w:tcPr>
            <w:tcW w:w="1385" w:type="dxa"/>
          </w:tcPr>
          <w:p w14:paraId="3ECA9A35" w14:textId="625A5F6B"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D8AC2EF" w14:textId="400B68C8" w:rsidR="00E60417" w:rsidRDefault="00E60417" w:rsidP="00E60417">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w:t>
            </w:r>
          </w:p>
        </w:tc>
      </w:tr>
      <w:tr w:rsidR="00AC23ED" w14:paraId="57FABFB3" w14:textId="77777777" w:rsidTr="0054504B">
        <w:tc>
          <w:tcPr>
            <w:tcW w:w="1385" w:type="dxa"/>
          </w:tcPr>
          <w:p w14:paraId="212B818A" w14:textId="4E38954F" w:rsidR="00AC23ED" w:rsidRDefault="00F34F53" w:rsidP="00AC23ED">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1D155F6E" w14:textId="10EAA488" w:rsidR="00AC23ED" w:rsidRDefault="00AC23ED" w:rsidP="00AC23ED">
            <w:pPr>
              <w:autoSpaceDE w:val="0"/>
              <w:autoSpaceDN w:val="0"/>
              <w:adjustRightInd w:val="0"/>
              <w:snapToGrid w:val="0"/>
              <w:spacing w:line="259" w:lineRule="auto"/>
              <w:jc w:val="both"/>
              <w:rPr>
                <w:rFonts w:eastAsiaTheme="minorEastAsia"/>
                <w:lang w:eastAsia="zh-CN"/>
              </w:rPr>
            </w:pPr>
            <w:r>
              <w:t>We agree that the definition of online and off-line training needs to be clearly defined. If companies have different understanding here, it would not be fruitful to make a quick agreement here. We suggest to postpone.</w:t>
            </w:r>
          </w:p>
        </w:tc>
      </w:tr>
      <w:tr w:rsidR="000B3BEC" w14:paraId="7850EC13" w14:textId="77777777" w:rsidTr="000B3BEC">
        <w:tc>
          <w:tcPr>
            <w:tcW w:w="1385" w:type="dxa"/>
            <w:hideMark/>
          </w:tcPr>
          <w:p w14:paraId="5629D2DB"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1D8AFE77"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 of online/offline training is clear.</w:t>
            </w:r>
          </w:p>
        </w:tc>
      </w:tr>
      <w:tr w:rsidR="00641D87" w14:paraId="30F53E07" w14:textId="77777777" w:rsidTr="000B3BEC">
        <w:tc>
          <w:tcPr>
            <w:tcW w:w="1385" w:type="dxa"/>
          </w:tcPr>
          <w:p w14:paraId="733AA479" w14:textId="03CD33CF" w:rsidR="00641D87" w:rsidRDefault="00641D87" w:rsidP="00641D87">
            <w:pPr>
              <w:autoSpaceDE w:val="0"/>
              <w:autoSpaceDN w:val="0"/>
              <w:adjustRightInd w:val="0"/>
              <w:snapToGrid w:val="0"/>
              <w:jc w:val="both"/>
              <w:rPr>
                <w:rFonts w:eastAsia="Yu Mincho"/>
                <w:smallCaps/>
                <w:lang w:eastAsia="ja-JP"/>
              </w:rPr>
            </w:pPr>
            <w:r>
              <w:rPr>
                <w:smallCaps/>
              </w:rPr>
              <w:t>Ericsson</w:t>
            </w:r>
          </w:p>
        </w:tc>
        <w:tc>
          <w:tcPr>
            <w:tcW w:w="7480" w:type="dxa"/>
          </w:tcPr>
          <w:p w14:paraId="2BC49E2F" w14:textId="72493E66" w:rsidR="00641D87" w:rsidRDefault="00641D87" w:rsidP="00641D87">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r w:rsidR="00B827F9" w14:paraId="2D3EC471" w14:textId="77777777" w:rsidTr="000B3BEC">
        <w:tc>
          <w:tcPr>
            <w:tcW w:w="1385" w:type="dxa"/>
          </w:tcPr>
          <w:p w14:paraId="690ADF99" w14:textId="5E8831E7" w:rsidR="00B827F9" w:rsidRDefault="00B827F9" w:rsidP="00641D87">
            <w:pPr>
              <w:autoSpaceDE w:val="0"/>
              <w:autoSpaceDN w:val="0"/>
              <w:adjustRightInd w:val="0"/>
              <w:snapToGrid w:val="0"/>
              <w:jc w:val="both"/>
              <w:rPr>
                <w:smallCaps/>
              </w:rPr>
            </w:pPr>
            <w:r>
              <w:rPr>
                <w:smallCaps/>
              </w:rPr>
              <w:t xml:space="preserve">Intel </w:t>
            </w:r>
          </w:p>
        </w:tc>
        <w:tc>
          <w:tcPr>
            <w:tcW w:w="7480" w:type="dxa"/>
          </w:tcPr>
          <w:p w14:paraId="6130EE9C" w14:textId="32E2E9DA" w:rsidR="00B827F9" w:rsidRDefault="00B827F9" w:rsidP="00641D87">
            <w:pPr>
              <w:autoSpaceDE w:val="0"/>
              <w:autoSpaceDN w:val="0"/>
              <w:adjustRightInd w:val="0"/>
              <w:snapToGrid w:val="0"/>
              <w:spacing w:line="256" w:lineRule="auto"/>
              <w:jc w:val="both"/>
            </w:pPr>
            <w:r>
              <w:t>Support Alt-1 at this point. Agree that definitions should be clarified before we agree on this.</w:t>
            </w:r>
          </w:p>
        </w:tc>
      </w:tr>
      <w:tr w:rsidR="00D12565" w14:paraId="568B4DFA" w14:textId="77777777" w:rsidTr="000B3BEC">
        <w:tc>
          <w:tcPr>
            <w:tcW w:w="1385" w:type="dxa"/>
          </w:tcPr>
          <w:p w14:paraId="3CC1A058" w14:textId="000BE694" w:rsidR="00D12565" w:rsidRDefault="00D12565" w:rsidP="00641D87">
            <w:pPr>
              <w:autoSpaceDE w:val="0"/>
              <w:autoSpaceDN w:val="0"/>
              <w:adjustRightInd w:val="0"/>
              <w:snapToGrid w:val="0"/>
              <w:jc w:val="both"/>
              <w:rPr>
                <w:smallCaps/>
              </w:rPr>
            </w:pPr>
            <w:r>
              <w:rPr>
                <w:smallCaps/>
              </w:rPr>
              <w:lastRenderedPageBreak/>
              <w:t>Apple</w:t>
            </w:r>
          </w:p>
        </w:tc>
        <w:tc>
          <w:tcPr>
            <w:tcW w:w="7480" w:type="dxa"/>
          </w:tcPr>
          <w:p w14:paraId="6B311F51" w14:textId="0B317C64" w:rsidR="00D12565" w:rsidRDefault="00D12565" w:rsidP="00641D87">
            <w:pPr>
              <w:autoSpaceDE w:val="0"/>
              <w:autoSpaceDN w:val="0"/>
              <w:adjustRightInd w:val="0"/>
              <w:snapToGrid w:val="0"/>
              <w:spacing w:line="256" w:lineRule="auto"/>
              <w:jc w:val="both"/>
            </w:pPr>
            <w:r>
              <w:t>On Alt. 1, we are open. On Alt. 2, we prefer any discussion if needed at all be taken to the general framework part.</w:t>
            </w:r>
          </w:p>
        </w:tc>
      </w:tr>
      <w:tr w:rsidR="00DC7CD6" w14:paraId="4AB54576" w14:textId="77777777" w:rsidTr="000B3BEC">
        <w:tc>
          <w:tcPr>
            <w:tcW w:w="1385" w:type="dxa"/>
          </w:tcPr>
          <w:p w14:paraId="19E38940" w14:textId="0195DE9A" w:rsidR="00DC7CD6" w:rsidRDefault="00DC7CD6" w:rsidP="00DC7CD6">
            <w:pPr>
              <w:autoSpaceDE w:val="0"/>
              <w:autoSpaceDN w:val="0"/>
              <w:adjustRightInd w:val="0"/>
              <w:snapToGrid w:val="0"/>
              <w:jc w:val="both"/>
              <w:rPr>
                <w:smallCaps/>
              </w:rPr>
            </w:pPr>
            <w:r>
              <w:rPr>
                <w:rFonts w:eastAsia="Malgun Gothic"/>
                <w:lang w:eastAsia="ko-KR"/>
              </w:rPr>
              <w:t>Samsung</w:t>
            </w:r>
          </w:p>
        </w:tc>
        <w:tc>
          <w:tcPr>
            <w:tcW w:w="7480" w:type="dxa"/>
          </w:tcPr>
          <w:p w14:paraId="4915218F" w14:textId="6D896EEB" w:rsidR="00DC7CD6" w:rsidRDefault="00DC7CD6" w:rsidP="00DC7CD6">
            <w:pPr>
              <w:autoSpaceDE w:val="0"/>
              <w:autoSpaceDN w:val="0"/>
              <w:adjustRightInd w:val="0"/>
              <w:snapToGrid w:val="0"/>
              <w:spacing w:line="256" w:lineRule="auto"/>
              <w:jc w:val="both"/>
            </w:pPr>
            <w:r>
              <w:t>Same view as LGE.</w:t>
            </w:r>
          </w:p>
        </w:tc>
      </w:tr>
      <w:tr w:rsidR="0096220A" w14:paraId="213F0B59" w14:textId="77777777" w:rsidTr="000B3BEC">
        <w:tc>
          <w:tcPr>
            <w:tcW w:w="1385" w:type="dxa"/>
          </w:tcPr>
          <w:p w14:paraId="5B0DAED9" w14:textId="2C1669E7" w:rsidR="0096220A" w:rsidRDefault="0096220A" w:rsidP="0096220A">
            <w:pPr>
              <w:autoSpaceDE w:val="0"/>
              <w:autoSpaceDN w:val="0"/>
              <w:adjustRightInd w:val="0"/>
              <w:snapToGrid w:val="0"/>
              <w:jc w:val="both"/>
              <w:rPr>
                <w:rFonts w:eastAsia="Malgun Gothic"/>
                <w:lang w:eastAsia="ko-KR"/>
              </w:rPr>
            </w:pPr>
            <w:r>
              <w:rPr>
                <w:rFonts w:eastAsiaTheme="minorEastAsia"/>
                <w:smallCaps/>
                <w:lang w:eastAsia="zh-CN"/>
              </w:rPr>
              <w:t>CMCC</w:t>
            </w:r>
          </w:p>
        </w:tc>
        <w:tc>
          <w:tcPr>
            <w:tcW w:w="7480" w:type="dxa"/>
          </w:tcPr>
          <w:p w14:paraId="36F99E6A" w14:textId="72E981EE" w:rsidR="0096220A" w:rsidRDefault="0096220A" w:rsidP="0096220A">
            <w:pPr>
              <w:autoSpaceDE w:val="0"/>
              <w:autoSpaceDN w:val="0"/>
              <w:adjustRightInd w:val="0"/>
              <w:snapToGrid w:val="0"/>
              <w:spacing w:line="256" w:lineRule="auto"/>
              <w:jc w:val="both"/>
            </w:pPr>
            <w:r>
              <w:rPr>
                <w:rFonts w:eastAsiaTheme="minorEastAsia"/>
                <w:lang w:eastAsia="zh-CN"/>
              </w:rPr>
              <w:t xml:space="preserve">We prefer to prioritize offline training. </w:t>
            </w:r>
          </w:p>
        </w:tc>
      </w:tr>
      <w:tr w:rsidR="00DF2FDE" w14:paraId="375D9087" w14:textId="77777777" w:rsidTr="000B3BEC">
        <w:tc>
          <w:tcPr>
            <w:tcW w:w="1385" w:type="dxa"/>
          </w:tcPr>
          <w:p w14:paraId="1841A871" w14:textId="6F00DD44" w:rsidR="00DF2FDE" w:rsidRDefault="00DF2FDE" w:rsidP="0096220A">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7C4A659C" w14:textId="06A02621" w:rsidR="00DF2FDE" w:rsidRDefault="00DF2FDE" w:rsidP="0096220A">
            <w:pPr>
              <w:autoSpaceDE w:val="0"/>
              <w:autoSpaceDN w:val="0"/>
              <w:adjustRightInd w:val="0"/>
              <w:snapToGrid w:val="0"/>
              <w:spacing w:line="256" w:lineRule="auto"/>
              <w:jc w:val="both"/>
              <w:rPr>
                <w:rFonts w:eastAsiaTheme="minorEastAsia"/>
                <w:lang w:eastAsia="zh-CN"/>
              </w:rPr>
            </w:pPr>
            <w:r>
              <w:rPr>
                <w:rFonts w:eastAsiaTheme="minorEastAsia"/>
                <w:lang w:eastAsia="zh-CN"/>
              </w:rPr>
              <w:t>The views on different options are summarized as below:</w:t>
            </w:r>
          </w:p>
          <w:p w14:paraId="7A8A049F" w14:textId="309654FC" w:rsidR="00DF2FDE" w:rsidRDefault="00DF2FDE" w:rsidP="00DF2FDE">
            <w:pPr>
              <w:pStyle w:val="afa"/>
              <w:numPr>
                <w:ilvl w:val="0"/>
                <w:numId w:val="16"/>
              </w:numPr>
              <w:autoSpaceDE w:val="0"/>
              <w:autoSpaceDN w:val="0"/>
              <w:adjustRightInd w:val="0"/>
              <w:snapToGrid w:val="0"/>
              <w:spacing w:line="256" w:lineRule="auto"/>
              <w:jc w:val="both"/>
              <w:rPr>
                <w:rFonts w:eastAsiaTheme="minorEastAsia"/>
                <w:lang w:eastAsia="zh-CN"/>
              </w:rPr>
            </w:pPr>
            <w:r w:rsidRPr="00DF2FDE">
              <w:rPr>
                <w:rFonts w:eastAsiaTheme="minorEastAsia"/>
                <w:lang w:eastAsia="zh-CN"/>
              </w:rPr>
              <w:t>Defer the discussion related to online/offline training:</w:t>
            </w:r>
            <w:r>
              <w:rPr>
                <w:rFonts w:eastAsiaTheme="minorEastAsia"/>
                <w:lang w:eastAsia="zh-CN"/>
              </w:rPr>
              <w:t xml:space="preserve"> </w:t>
            </w:r>
            <w:r w:rsidR="00902535">
              <w:rPr>
                <w:rFonts w:eastAsiaTheme="minorEastAsia"/>
                <w:lang w:eastAsia="zh-CN"/>
              </w:rPr>
              <w:t xml:space="preserve">LGE, </w:t>
            </w:r>
            <w:r w:rsidR="00E26DFE">
              <w:rPr>
                <w:rFonts w:eastAsiaTheme="minorEastAsia"/>
                <w:lang w:eastAsia="zh-CN"/>
              </w:rPr>
              <w:t xml:space="preserve">CATT, </w:t>
            </w:r>
            <w:r w:rsidR="004D1CF9">
              <w:rPr>
                <w:rFonts w:eastAsiaTheme="minorEastAsia"/>
                <w:lang w:eastAsia="zh-CN"/>
              </w:rPr>
              <w:t xml:space="preserve">NEC, </w:t>
            </w:r>
            <w:r w:rsidR="00280E50">
              <w:rPr>
                <w:rFonts w:eastAsiaTheme="minorEastAsia"/>
                <w:lang w:eastAsia="zh-CN"/>
              </w:rPr>
              <w:t>NVIDIA</w:t>
            </w:r>
            <w:r w:rsidR="00F121BE">
              <w:rPr>
                <w:rFonts w:eastAsiaTheme="minorEastAsia"/>
                <w:lang w:eastAsia="zh-CN"/>
              </w:rPr>
              <w:t>, Xiaomi</w:t>
            </w:r>
            <w:r w:rsidR="00A1309C">
              <w:rPr>
                <w:rFonts w:eastAsiaTheme="minorEastAsia"/>
                <w:lang w:eastAsia="zh-CN"/>
              </w:rPr>
              <w:t>,</w:t>
            </w:r>
            <w:r w:rsidR="003B1F42">
              <w:rPr>
                <w:smallCaps/>
              </w:rPr>
              <w:t xml:space="preserve"> Panasonic, vivo,</w:t>
            </w:r>
          </w:p>
          <w:p w14:paraId="609E99EF" w14:textId="2A7CF9A4" w:rsidR="00A5378B" w:rsidRDefault="004D1CF9" w:rsidP="00DF2FDE">
            <w:pPr>
              <w:pStyle w:val="afa"/>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Alt.1: </w:t>
            </w:r>
            <w:r w:rsidR="00A5378B">
              <w:rPr>
                <w:rFonts w:eastAsiaTheme="minorEastAsia"/>
                <w:lang w:eastAsia="zh-CN"/>
              </w:rPr>
              <w:t>Offline training: ZTE, MTK</w:t>
            </w:r>
            <w:r w:rsidR="00EE50EE">
              <w:rPr>
                <w:rFonts w:eastAsiaTheme="minorEastAsia"/>
                <w:lang w:eastAsia="zh-CN"/>
              </w:rPr>
              <w:t>, Lenovo, CAICT,</w:t>
            </w:r>
            <w:r w:rsidR="00F121BE">
              <w:rPr>
                <w:rFonts w:eastAsiaTheme="minorEastAsia"/>
                <w:lang w:eastAsia="zh-CN"/>
              </w:rPr>
              <w:t xml:space="preserve">FUTUREWEI, </w:t>
            </w:r>
            <w:r w:rsidR="00BD1D90" w:rsidRPr="00BD1D90">
              <w:rPr>
                <w:rFonts w:eastAsiaTheme="minorEastAsia"/>
                <w:lang w:eastAsia="zh-CN"/>
              </w:rPr>
              <w:t>SPREADTRUM</w:t>
            </w:r>
            <w:r w:rsidR="00BD1D90">
              <w:rPr>
                <w:rFonts w:eastAsiaTheme="minorEastAsia"/>
                <w:lang w:eastAsia="zh-CN"/>
              </w:rPr>
              <w:t xml:space="preserve">, </w:t>
            </w:r>
          </w:p>
          <w:p w14:paraId="63F5BD3B" w14:textId="7A4E50C3" w:rsidR="00EB29AC" w:rsidRDefault="00EB29AC" w:rsidP="00DF2FDE">
            <w:pPr>
              <w:pStyle w:val="afa"/>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Alt.2: </w:t>
            </w:r>
            <w:r w:rsidR="00E14447">
              <w:rPr>
                <w:rFonts w:eastAsiaTheme="minorEastAsia"/>
                <w:lang w:eastAsia="zh-CN"/>
              </w:rPr>
              <w:t xml:space="preserve"> FUTUREWEI, </w:t>
            </w:r>
            <w:r w:rsidR="00F121BE">
              <w:rPr>
                <w:rFonts w:eastAsiaTheme="minorEastAsia"/>
                <w:lang w:eastAsia="zh-CN"/>
              </w:rPr>
              <w:t>GOOGLE,</w:t>
            </w:r>
            <w:r w:rsidR="00B4553D">
              <w:rPr>
                <w:rFonts w:eastAsiaTheme="minorEastAsia"/>
                <w:lang w:eastAsia="zh-CN"/>
              </w:rPr>
              <w:t xml:space="preserve"> </w:t>
            </w:r>
            <w:r w:rsidR="0030279F">
              <w:rPr>
                <w:rFonts w:eastAsiaTheme="minorEastAsia"/>
                <w:lang w:eastAsia="zh-CN"/>
              </w:rPr>
              <w:t xml:space="preserve">Sony, </w:t>
            </w:r>
          </w:p>
          <w:p w14:paraId="29E7A97B" w14:textId="49CF44BE" w:rsidR="00E14447" w:rsidRPr="00AA7D88" w:rsidRDefault="00AA7D88" w:rsidP="00AA7D88">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above information, the only feasible way is to discuss this issue later.</w:t>
            </w:r>
            <w:r w:rsidR="00EF793A">
              <w:rPr>
                <w:rFonts w:eastAsiaTheme="minorEastAsia"/>
                <w:lang w:eastAsia="zh-CN"/>
              </w:rPr>
              <w:t xml:space="preserve"> </w:t>
            </w:r>
          </w:p>
        </w:tc>
      </w:tr>
      <w:tr w:rsidR="00E14447" w14:paraId="4089E34E" w14:textId="77777777" w:rsidTr="000B3BEC">
        <w:tc>
          <w:tcPr>
            <w:tcW w:w="1385" w:type="dxa"/>
          </w:tcPr>
          <w:p w14:paraId="5D81651B" w14:textId="27022DF7" w:rsidR="00E14447" w:rsidRDefault="00046E97" w:rsidP="0096220A">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8109DFE" w14:textId="043CA15D" w:rsidR="00E14447" w:rsidRDefault="00046E97" w:rsidP="0096220A">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open to both online training and offline training. </w:t>
            </w:r>
            <w:r>
              <w:t xml:space="preserve">Companies </w:t>
            </w:r>
            <w:r w:rsidR="00726FFA">
              <w:t>can</w:t>
            </w:r>
            <w:r>
              <w:t xml:space="preserve"> select what training method they would like to employ </w:t>
            </w:r>
            <w:r w:rsidR="00726FFA">
              <w:t>for evaluation</w:t>
            </w:r>
            <w:r w:rsidR="00DD4A67">
              <w:t xml:space="preserve">. Whether to support offline training in spec can be further </w:t>
            </w:r>
            <w:r w:rsidR="00D163F4">
              <w:t>discussed when we have a common understanding on offline training.</w:t>
            </w:r>
          </w:p>
        </w:tc>
      </w:tr>
      <w:tr w:rsidR="00205BED" w14:paraId="07D3DF77" w14:textId="77777777" w:rsidTr="000B3BEC">
        <w:tc>
          <w:tcPr>
            <w:tcW w:w="1385" w:type="dxa"/>
          </w:tcPr>
          <w:p w14:paraId="04C55832" w14:textId="34794901" w:rsidR="00205BED" w:rsidRDefault="00205BED" w:rsidP="00205BED">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14:paraId="21D51D5B" w14:textId="2BF26C2E"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are open to Alt.2. We are fine for further studying Alt.2. </w:t>
            </w:r>
          </w:p>
        </w:tc>
      </w:tr>
      <w:tr w:rsidR="008D084E" w14:paraId="6CF21C6D" w14:textId="77777777" w:rsidTr="000B3BEC">
        <w:tc>
          <w:tcPr>
            <w:tcW w:w="1385" w:type="dxa"/>
          </w:tcPr>
          <w:p w14:paraId="772E3E31" w14:textId="2C93AE5D" w:rsidR="008D084E" w:rsidRDefault="008D084E" w:rsidP="00205BED">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4414CC65" w14:textId="0773E1BB" w:rsidR="008D084E" w:rsidRDefault="008D084E" w:rsidP="00205BED">
            <w:pPr>
              <w:autoSpaceDE w:val="0"/>
              <w:autoSpaceDN w:val="0"/>
              <w:adjustRightInd w:val="0"/>
              <w:snapToGrid w:val="0"/>
              <w:spacing w:line="256" w:lineRule="auto"/>
              <w:jc w:val="both"/>
              <w:rPr>
                <w:rFonts w:eastAsiaTheme="minorEastAsia"/>
                <w:lang w:eastAsia="zh-CN"/>
              </w:rPr>
            </w:pPr>
            <w:r w:rsidRPr="008D084E">
              <w:rPr>
                <w:rFonts w:eastAsiaTheme="minorEastAsia"/>
                <w:lang w:eastAsia="zh-CN"/>
              </w:rPr>
              <w:t>We support Alt. 1 only. Alt 2 need concrete definition and understanding of online training coming from general framework (9.2.1).</w:t>
            </w:r>
          </w:p>
        </w:tc>
      </w:tr>
      <w:tr w:rsidR="009C4B9F" w14:paraId="302EAA48" w14:textId="77777777" w:rsidTr="000B3BEC">
        <w:tc>
          <w:tcPr>
            <w:tcW w:w="1385" w:type="dxa"/>
          </w:tcPr>
          <w:p w14:paraId="6618D956" w14:textId="04D268A0" w:rsidR="009C4B9F" w:rsidRDefault="009C4B9F" w:rsidP="009C4B9F">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62569F6B" w14:textId="2968380E" w:rsidR="009C4B9F" w:rsidRPr="008D084E" w:rsidRDefault="009C4B9F" w:rsidP="009C4B9F">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we also share the opinion from others that we can </w:t>
            </w:r>
            <w:r>
              <w:rPr>
                <w:rFonts w:eastAsia="Yu Mincho"/>
                <w:lang w:eastAsia="ja-JP"/>
              </w:rPr>
              <w:t>defer this proposal until the definition of online/offline training is clear.</w:t>
            </w:r>
          </w:p>
        </w:tc>
      </w:tr>
      <w:tr w:rsidR="00EE2ECD" w14:paraId="73E39BCA" w14:textId="77777777" w:rsidTr="000B3BEC">
        <w:tc>
          <w:tcPr>
            <w:tcW w:w="1385" w:type="dxa"/>
          </w:tcPr>
          <w:p w14:paraId="5FF5A3D6" w14:textId="7F324F0B" w:rsidR="00EE2ECD" w:rsidRDefault="00EE2ECD" w:rsidP="00EE2ECD">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6D9B24E7" w14:textId="480F59B9" w:rsidR="00EE2ECD" w:rsidRDefault="00EE2ECD" w:rsidP="00EE2ECD">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a clear scope and definition for online training before adoption into the specification.</w:t>
            </w:r>
          </w:p>
        </w:tc>
      </w:tr>
    </w:tbl>
    <w:p w14:paraId="64642611" w14:textId="77777777" w:rsidR="00C8457C" w:rsidRDefault="00C8457C">
      <w:pPr>
        <w:pStyle w:val="a1"/>
      </w:pPr>
    </w:p>
    <w:p w14:paraId="711544CC" w14:textId="77777777" w:rsidR="00C8457C" w:rsidRDefault="00C8457C">
      <w:pPr>
        <w:pStyle w:val="a1"/>
      </w:pPr>
    </w:p>
    <w:p w14:paraId="57FD3228" w14:textId="77777777" w:rsidR="00C8457C" w:rsidRDefault="00C8457C">
      <w:pPr>
        <w:pStyle w:val="a1"/>
      </w:pPr>
    </w:p>
    <w:p w14:paraId="2779FFAD" w14:textId="77777777" w:rsidR="00C8457C" w:rsidRDefault="00412742">
      <w:pPr>
        <w:pStyle w:val="2"/>
      </w:pPr>
      <w:r>
        <w:t>Details of BM-Case1 and BM-Case2 (except for input/output)</w:t>
      </w:r>
    </w:p>
    <w:p w14:paraId="0E524CD8" w14:textId="77777777" w:rsidR="00C8457C" w:rsidRDefault="00412742">
      <w:pPr>
        <w:pStyle w:val="a1"/>
        <w:rPr>
          <w:lang w:val="en-GB"/>
        </w:rPr>
      </w:pPr>
      <w:r>
        <w:rPr>
          <w:lang w:val="en-GB"/>
        </w:rPr>
        <w:t>In RAN1#109e meeting, BM-Case1 and BM-Case2 were agreed for AI/ML-based beam management:</w:t>
      </w:r>
    </w:p>
    <w:tbl>
      <w:tblPr>
        <w:tblStyle w:val="af6"/>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a1"/>
        <w:rPr>
          <w:lang w:val="en-GB"/>
        </w:rPr>
      </w:pPr>
    </w:p>
    <w:p w14:paraId="1309D8AA" w14:textId="77777777" w:rsidR="00C8457C" w:rsidRDefault="00412742">
      <w:pPr>
        <w:pStyle w:val="a1"/>
        <w:rPr>
          <w:lang w:val="en-GB"/>
        </w:rPr>
      </w:pPr>
      <w:r>
        <w:rPr>
          <w:lang w:val="en-GB"/>
        </w:rPr>
        <w:t>Many contributions submitted to this meeting discuss more details of BM-Case1 and BM-Case2, e.g.,</w:t>
      </w:r>
    </w:p>
    <w:p w14:paraId="7BC99EA3" w14:textId="77777777" w:rsidR="00C8457C" w:rsidRDefault="00412742">
      <w:pPr>
        <w:pStyle w:val="a1"/>
        <w:numPr>
          <w:ilvl w:val="0"/>
          <w:numId w:val="17"/>
        </w:numPr>
        <w:rPr>
          <w:lang w:val="en-GB"/>
        </w:rPr>
      </w:pPr>
      <w:r>
        <w:rPr>
          <w:lang w:val="en-GB"/>
        </w:rPr>
        <w:t>Input of AI/ML model</w:t>
      </w:r>
    </w:p>
    <w:p w14:paraId="00D7CBDB" w14:textId="77777777" w:rsidR="00C8457C" w:rsidRDefault="00412742">
      <w:pPr>
        <w:pStyle w:val="a1"/>
        <w:numPr>
          <w:ilvl w:val="0"/>
          <w:numId w:val="17"/>
        </w:numPr>
        <w:rPr>
          <w:lang w:val="en-GB"/>
        </w:rPr>
      </w:pPr>
      <w:r>
        <w:rPr>
          <w:lang w:val="en-GB"/>
        </w:rPr>
        <w:t>Output of AI/ML model</w:t>
      </w:r>
    </w:p>
    <w:p w14:paraId="71B42EC1" w14:textId="77777777" w:rsidR="00C8457C" w:rsidRDefault="00412742">
      <w:pPr>
        <w:pStyle w:val="a1"/>
        <w:numPr>
          <w:ilvl w:val="0"/>
          <w:numId w:val="17"/>
        </w:numPr>
        <w:rPr>
          <w:lang w:val="en-GB"/>
        </w:rPr>
      </w:pPr>
      <w:r>
        <w:rPr>
          <w:lang w:val="en-GB"/>
        </w:rPr>
        <w:t>Construction of Set A and Set B and their relationship</w:t>
      </w:r>
    </w:p>
    <w:p w14:paraId="287283AC" w14:textId="77777777" w:rsidR="00C8457C" w:rsidRDefault="00412742">
      <w:pPr>
        <w:pStyle w:val="a1"/>
        <w:numPr>
          <w:ilvl w:val="0"/>
          <w:numId w:val="17"/>
        </w:numPr>
        <w:rPr>
          <w:lang w:val="en-GB"/>
        </w:rPr>
      </w:pPr>
      <w:r>
        <w:rPr>
          <w:lang w:val="en-GB"/>
        </w:rPr>
        <w:t>Scenario, Frequency ranges</w:t>
      </w:r>
    </w:p>
    <w:p w14:paraId="4C322F88" w14:textId="77777777" w:rsidR="00C8457C" w:rsidRDefault="00412742">
      <w:pPr>
        <w:pStyle w:val="a1"/>
        <w:numPr>
          <w:ilvl w:val="0"/>
          <w:numId w:val="17"/>
        </w:numPr>
        <w:rPr>
          <w:lang w:val="en-GB"/>
        </w:rPr>
      </w:pPr>
      <w:r>
        <w:rPr>
          <w:lang w:val="en-GB"/>
        </w:rPr>
        <w:t>Generalization performance</w:t>
      </w:r>
    </w:p>
    <w:p w14:paraId="3C564A46" w14:textId="77777777" w:rsidR="00C8457C" w:rsidRDefault="00412742">
      <w:pPr>
        <w:pStyle w:val="a1"/>
        <w:numPr>
          <w:ilvl w:val="0"/>
          <w:numId w:val="17"/>
        </w:numPr>
        <w:rPr>
          <w:lang w:val="en-GB"/>
        </w:rPr>
      </w:pPr>
      <w:r>
        <w:rPr>
          <w:lang w:val="en-GB"/>
        </w:rPr>
        <w:t>Other details</w:t>
      </w:r>
    </w:p>
    <w:p w14:paraId="556C3F69" w14:textId="77777777" w:rsidR="00C8457C" w:rsidRDefault="00412742">
      <w:pPr>
        <w:pStyle w:val="a1"/>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3"/>
      </w:pPr>
      <w:r>
        <w:t>General views</w:t>
      </w:r>
    </w:p>
    <w:p w14:paraId="341E6016" w14:textId="77777777" w:rsidR="00C8457C" w:rsidRDefault="00C8457C"/>
    <w:p w14:paraId="0C58F294" w14:textId="77777777" w:rsidR="00C8457C" w:rsidRDefault="00412742">
      <w:pPr>
        <w:pStyle w:val="a1"/>
      </w:pPr>
      <w:r>
        <w:lastRenderedPageBreak/>
        <w:t>There are some contributions discussing the high-level principle of AI/ML model inputs.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a1"/>
            </w:pPr>
            <w:r>
              <w:t>vivo[4]</w:t>
            </w:r>
          </w:p>
        </w:tc>
        <w:tc>
          <w:tcPr>
            <w:tcW w:w="7507" w:type="dxa"/>
            <w:vAlign w:val="center"/>
          </w:tcPr>
          <w:p w14:paraId="0F431437" w14:textId="77777777" w:rsidR="00C8457C" w:rsidRDefault="00412742">
            <w:pPr>
              <w:pStyle w:val="a1"/>
              <w:rPr>
                <w:i/>
              </w:rPr>
            </w:pPr>
            <w:r>
              <w:rPr>
                <w:i/>
              </w:rPr>
              <w:t>Proposal 10: Study two-step beam prediction scheme for improving generalization performance in BM-case1.</w:t>
            </w:r>
          </w:p>
          <w:p w14:paraId="1B6B3CA7" w14:textId="77777777" w:rsidR="00C8457C" w:rsidRDefault="00412742">
            <w:pPr>
              <w:pStyle w:val="a1"/>
              <w:rPr>
                <w:i/>
              </w:rPr>
            </w:pPr>
            <w:r>
              <w:rPr>
                <w:i/>
              </w:rPr>
              <w:t>Proposal 12: Study two-step beam prediction scheme for improving generalization performance in BM-case2.</w:t>
            </w:r>
          </w:p>
          <w:p w14:paraId="7C028EC2" w14:textId="77777777" w:rsidR="00C8457C" w:rsidRDefault="00412742">
            <w:pPr>
              <w:pStyle w:val="a1"/>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a1"/>
            </w:pPr>
            <w:r>
              <w:t>IDC[8]</w:t>
            </w:r>
          </w:p>
        </w:tc>
        <w:tc>
          <w:tcPr>
            <w:tcW w:w="7507" w:type="dxa"/>
            <w:vAlign w:val="center"/>
          </w:tcPr>
          <w:p w14:paraId="02D0A984" w14:textId="77777777" w:rsidR="00C8457C" w:rsidRDefault="00412742">
            <w:pPr>
              <w:pStyle w:val="a1"/>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a1"/>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a1"/>
            </w:pPr>
            <w:r>
              <w:t>Nokia[25]</w:t>
            </w:r>
          </w:p>
        </w:tc>
        <w:tc>
          <w:tcPr>
            <w:tcW w:w="7507" w:type="dxa"/>
            <w:vAlign w:val="center"/>
          </w:tcPr>
          <w:p w14:paraId="50EE02CD" w14:textId="77777777" w:rsidR="00C8457C" w:rsidRDefault="00412742">
            <w:pPr>
              <w:pStyle w:val="a1"/>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Each proposal in the above table is only discussed in one tdoc. The proponent(s) is encouraged to discuss with other companies and get more supporters.</w:t>
      </w:r>
    </w:p>
    <w:p w14:paraId="252AF5F0" w14:textId="77777777" w:rsidR="00C8457C" w:rsidRDefault="00C8457C"/>
    <w:p w14:paraId="7C29CC41" w14:textId="77777777" w:rsidR="00C8457C" w:rsidRDefault="00412742">
      <w:r>
        <w:t>In the tdocs, different companies have different assumptions for BM-Case1 and BM-Case2 regarding what beam(s) is predicted. In general, three different assumptions were discussed in the tdocs or used in the evaluations:</w:t>
      </w:r>
    </w:p>
    <w:p w14:paraId="6A8DD22C" w14:textId="77777777" w:rsidR="00C8457C" w:rsidRDefault="00412742">
      <w:pPr>
        <w:pStyle w:val="afa"/>
        <w:numPr>
          <w:ilvl w:val="0"/>
          <w:numId w:val="17"/>
        </w:numPr>
      </w:pPr>
      <w:r>
        <w:t>Tx beam</w:t>
      </w:r>
    </w:p>
    <w:p w14:paraId="5DC4C5DD" w14:textId="77777777" w:rsidR="00C8457C" w:rsidRDefault="00412742">
      <w:pPr>
        <w:pStyle w:val="afa"/>
        <w:numPr>
          <w:ilvl w:val="0"/>
          <w:numId w:val="17"/>
        </w:numPr>
      </w:pPr>
      <w:r>
        <w:t>Rx beam</w:t>
      </w:r>
    </w:p>
    <w:p w14:paraId="60E78DFE" w14:textId="77777777" w:rsidR="00C8457C" w:rsidRDefault="00412742">
      <w:pPr>
        <w:pStyle w:val="afa"/>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Pr="00B40BFC" w:rsidRDefault="00412742" w:rsidP="00B40BFC">
      <w:r w:rsidRPr="00B40BFC">
        <w:t>Proposal 2.2.1 (H)</w:t>
      </w:r>
    </w:p>
    <w:p w14:paraId="5220648C" w14:textId="77777777" w:rsidR="00C8457C" w:rsidRDefault="00C8457C">
      <w:pPr>
        <w:rPr>
          <w:lang w:eastAsia="zh-CN"/>
        </w:rPr>
      </w:pPr>
    </w:p>
    <w:p w14:paraId="3FBE3669" w14:textId="77777777" w:rsidR="00C8457C" w:rsidRDefault="00412742">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Alt.1: Tx beam prediction</w:t>
      </w:r>
    </w:p>
    <w:p w14:paraId="77115A68"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Alt.2: Rx beam prediction</w:t>
      </w:r>
    </w:p>
    <w:p w14:paraId="6FC63433"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Alt.3: Beam pair prediction (a beam pair consists of a Tx beam and a corresponding Rx beam)</w:t>
      </w:r>
    </w:p>
    <w:p w14:paraId="21CD8270" w14:textId="65BAB8EE" w:rsidR="00C8457C" w:rsidRDefault="00C8457C">
      <w:pPr>
        <w:pStyle w:val="a1"/>
      </w:pPr>
    </w:p>
    <w:p w14:paraId="33B3E5C3" w14:textId="473DE677" w:rsidR="00A3003A" w:rsidRDefault="00A3003A" w:rsidP="00A3003A">
      <w:pPr>
        <w:rPr>
          <w:rFonts w:eastAsia="宋体"/>
          <w:b/>
          <w:i/>
          <w:kern w:val="2"/>
          <w:szCs w:val="22"/>
          <w:lang w:eastAsia="zh-CN"/>
        </w:rPr>
      </w:pPr>
      <w:r>
        <w:rPr>
          <w:rFonts w:eastAsia="宋体"/>
          <w:b/>
          <w:i/>
          <w:kern w:val="2"/>
          <w:szCs w:val="22"/>
          <w:u w:val="single"/>
          <w:lang w:eastAsia="zh-CN"/>
        </w:rPr>
        <w:t>Proposal 2.2.1a</w:t>
      </w:r>
      <w:r>
        <w:rPr>
          <w:rFonts w:eastAsia="宋体"/>
          <w:b/>
          <w:i/>
          <w:kern w:val="2"/>
          <w:szCs w:val="22"/>
          <w:lang w:eastAsia="zh-CN"/>
        </w:rPr>
        <w:t>: For the sub use case BM-Case1 and BM-Case2, further study the following alternatives for the predicted beams with potential down-selection:</w:t>
      </w:r>
    </w:p>
    <w:p w14:paraId="17823DB0" w14:textId="62FA3144" w:rsidR="00A3003A" w:rsidRDefault="00A3003A" w:rsidP="00A3003A">
      <w:pPr>
        <w:pStyle w:val="afa"/>
        <w:numPr>
          <w:ilvl w:val="0"/>
          <w:numId w:val="17"/>
        </w:numPr>
        <w:rPr>
          <w:rFonts w:eastAsia="宋体"/>
          <w:b/>
          <w:i/>
          <w:kern w:val="2"/>
          <w:szCs w:val="22"/>
          <w:lang w:eastAsia="zh-CN"/>
        </w:rPr>
      </w:pPr>
      <w:r>
        <w:rPr>
          <w:rFonts w:eastAsia="宋体"/>
          <w:b/>
          <w:i/>
          <w:kern w:val="2"/>
          <w:szCs w:val="22"/>
          <w:lang w:eastAsia="zh-CN"/>
        </w:rPr>
        <w:t xml:space="preserve">Alt.1: </w:t>
      </w:r>
      <w:r w:rsidR="00AF7496" w:rsidRPr="00AF7496">
        <w:rPr>
          <w:rFonts w:eastAsia="宋体"/>
          <w:b/>
          <w:i/>
          <w:color w:val="ED7D31" w:themeColor="accent2"/>
          <w:kern w:val="2"/>
          <w:szCs w:val="22"/>
          <w:lang w:eastAsia="zh-CN"/>
        </w:rPr>
        <w:t xml:space="preserve">DL </w:t>
      </w:r>
      <w:r>
        <w:rPr>
          <w:rFonts w:eastAsia="宋体"/>
          <w:b/>
          <w:i/>
          <w:kern w:val="2"/>
          <w:szCs w:val="22"/>
          <w:lang w:eastAsia="zh-CN"/>
        </w:rPr>
        <w:t>Tx beam prediction</w:t>
      </w:r>
    </w:p>
    <w:p w14:paraId="7A85463A" w14:textId="46F1326D" w:rsidR="00A3003A" w:rsidRDefault="00A3003A" w:rsidP="00A3003A">
      <w:pPr>
        <w:pStyle w:val="afa"/>
        <w:numPr>
          <w:ilvl w:val="0"/>
          <w:numId w:val="17"/>
        </w:numPr>
        <w:rPr>
          <w:rFonts w:eastAsia="宋体"/>
          <w:b/>
          <w:i/>
          <w:kern w:val="2"/>
          <w:szCs w:val="22"/>
          <w:lang w:eastAsia="zh-CN"/>
        </w:rPr>
      </w:pPr>
      <w:r>
        <w:rPr>
          <w:rFonts w:eastAsia="宋体"/>
          <w:b/>
          <w:i/>
          <w:kern w:val="2"/>
          <w:szCs w:val="22"/>
          <w:lang w:eastAsia="zh-CN"/>
        </w:rPr>
        <w:t xml:space="preserve">Alt.2: </w:t>
      </w:r>
      <w:r w:rsidR="00AF7496" w:rsidRPr="00AF7496">
        <w:rPr>
          <w:rFonts w:eastAsia="宋体"/>
          <w:b/>
          <w:i/>
          <w:color w:val="ED7D31" w:themeColor="accent2"/>
          <w:kern w:val="2"/>
          <w:szCs w:val="22"/>
          <w:lang w:eastAsia="zh-CN"/>
        </w:rPr>
        <w:t xml:space="preserve">DL </w:t>
      </w:r>
      <w:r>
        <w:rPr>
          <w:rFonts w:eastAsia="宋体"/>
          <w:b/>
          <w:i/>
          <w:kern w:val="2"/>
          <w:szCs w:val="22"/>
          <w:lang w:eastAsia="zh-CN"/>
        </w:rPr>
        <w:t>Rx beam prediction</w:t>
      </w:r>
    </w:p>
    <w:p w14:paraId="65E40F3C" w14:textId="29B08B3A" w:rsidR="00A3003A" w:rsidRDefault="00A3003A" w:rsidP="00A3003A">
      <w:pPr>
        <w:pStyle w:val="afa"/>
        <w:numPr>
          <w:ilvl w:val="0"/>
          <w:numId w:val="17"/>
        </w:numPr>
        <w:rPr>
          <w:rFonts w:eastAsia="宋体"/>
          <w:b/>
          <w:i/>
          <w:kern w:val="2"/>
          <w:szCs w:val="22"/>
          <w:lang w:eastAsia="zh-CN"/>
        </w:rPr>
      </w:pPr>
      <w:r>
        <w:rPr>
          <w:rFonts w:eastAsia="宋体"/>
          <w:b/>
          <w:i/>
          <w:kern w:val="2"/>
          <w:szCs w:val="22"/>
          <w:lang w:eastAsia="zh-CN"/>
        </w:rPr>
        <w:t xml:space="preserve">Alt.3: Beam pair prediction (a beam pair consists of a </w:t>
      </w:r>
      <w:r w:rsidR="00AF7496" w:rsidRPr="00AF7496">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sidR="00AF7496" w:rsidRPr="00AF7496">
        <w:rPr>
          <w:rFonts w:eastAsia="宋体"/>
          <w:b/>
          <w:i/>
          <w:color w:val="ED7D31" w:themeColor="accent2"/>
          <w:kern w:val="2"/>
          <w:szCs w:val="22"/>
          <w:lang w:eastAsia="zh-CN"/>
        </w:rPr>
        <w:t xml:space="preserve">DL </w:t>
      </w:r>
      <w:r>
        <w:rPr>
          <w:rFonts w:eastAsia="宋体"/>
          <w:b/>
          <w:i/>
          <w:kern w:val="2"/>
          <w:szCs w:val="22"/>
          <w:lang w:eastAsia="zh-CN"/>
        </w:rPr>
        <w:t>Rx beam)</w:t>
      </w:r>
    </w:p>
    <w:p w14:paraId="74D9FBF8" w14:textId="2B17D2FE" w:rsidR="008B4030" w:rsidRPr="000E3687" w:rsidRDefault="008B4030" w:rsidP="00A3003A">
      <w:pPr>
        <w:pStyle w:val="afa"/>
        <w:numPr>
          <w:ilvl w:val="0"/>
          <w:numId w:val="17"/>
        </w:numPr>
        <w:rPr>
          <w:rFonts w:eastAsia="宋体"/>
          <w:b/>
          <w:i/>
          <w:color w:val="ED7D31" w:themeColor="accent2"/>
          <w:kern w:val="2"/>
          <w:szCs w:val="22"/>
          <w:lang w:eastAsia="zh-CN"/>
        </w:rPr>
      </w:pPr>
      <w:r w:rsidRPr="000E3687">
        <w:rPr>
          <w:rFonts w:eastAsia="宋体"/>
          <w:b/>
          <w:i/>
          <w:color w:val="ED7D31" w:themeColor="accent2"/>
          <w:kern w:val="2"/>
          <w:szCs w:val="22"/>
          <w:lang w:eastAsia="zh-CN"/>
        </w:rPr>
        <w:t>Note1: DL Rx beam prediction may not have spec impact</w:t>
      </w:r>
    </w:p>
    <w:p w14:paraId="4C062906" w14:textId="1A7CBF84" w:rsidR="008B4030" w:rsidRPr="000E3687" w:rsidRDefault="008B4030" w:rsidP="00A3003A">
      <w:pPr>
        <w:pStyle w:val="afa"/>
        <w:numPr>
          <w:ilvl w:val="0"/>
          <w:numId w:val="17"/>
        </w:numPr>
        <w:rPr>
          <w:rFonts w:eastAsia="宋体"/>
          <w:b/>
          <w:i/>
          <w:color w:val="ED7D31" w:themeColor="accent2"/>
          <w:kern w:val="2"/>
          <w:szCs w:val="22"/>
          <w:lang w:eastAsia="zh-CN"/>
        </w:rPr>
      </w:pPr>
      <w:r w:rsidRPr="000E3687">
        <w:rPr>
          <w:rFonts w:eastAsia="宋体"/>
          <w:b/>
          <w:i/>
          <w:color w:val="ED7D31" w:themeColor="accent2"/>
          <w:kern w:val="2"/>
          <w:szCs w:val="22"/>
          <w:lang w:eastAsia="zh-CN"/>
        </w:rPr>
        <w:t>Note2: Rx beam is part of UE implementation and how</w:t>
      </w:r>
      <w:r w:rsidR="00ED4452" w:rsidRPr="000E3687">
        <w:rPr>
          <w:rFonts w:eastAsia="宋体"/>
          <w:b/>
          <w:i/>
          <w:color w:val="ED7D31" w:themeColor="accent2"/>
          <w:kern w:val="2"/>
          <w:szCs w:val="22"/>
          <w:lang w:eastAsia="zh-CN"/>
        </w:rPr>
        <w:t>/which</w:t>
      </w:r>
      <w:r w:rsidRPr="000E3687">
        <w:rPr>
          <w:rFonts w:eastAsia="宋体"/>
          <w:b/>
          <w:i/>
          <w:color w:val="ED7D31" w:themeColor="accent2"/>
          <w:kern w:val="2"/>
          <w:szCs w:val="22"/>
          <w:lang w:eastAsia="zh-CN"/>
        </w:rPr>
        <w:t xml:space="preserve"> Rx beam is used is transparent to the spec</w:t>
      </w:r>
    </w:p>
    <w:p w14:paraId="47556FEE" w14:textId="77777777" w:rsidR="00A3003A" w:rsidRDefault="00A3003A">
      <w:pPr>
        <w:pStyle w:val="a1"/>
      </w:pPr>
    </w:p>
    <w:p w14:paraId="0FFC8659" w14:textId="77777777" w:rsidR="00A3003A" w:rsidRDefault="00A3003A">
      <w:pPr>
        <w:pStyle w:val="a1"/>
      </w:pPr>
    </w:p>
    <w:tbl>
      <w:tblPr>
        <w:tblStyle w:val="TableGrid61"/>
        <w:tblW w:w="8865" w:type="dxa"/>
        <w:tblLayout w:type="fixed"/>
        <w:tblLook w:val="04A0" w:firstRow="1" w:lastRow="0" w:firstColumn="1" w:lastColumn="0" w:noHBand="0" w:noVBand="1"/>
      </w:tblPr>
      <w:tblGrid>
        <w:gridCol w:w="1385"/>
        <w:gridCol w:w="7480"/>
      </w:tblGrid>
      <w:tr w:rsidR="00360A84" w14:paraId="6160181C" w14:textId="29129D27" w:rsidTr="00360A84">
        <w:tc>
          <w:tcPr>
            <w:tcW w:w="1385" w:type="dxa"/>
            <w:tcBorders>
              <w:top w:val="single" w:sz="4" w:space="0" w:color="auto"/>
              <w:left w:val="single" w:sz="4" w:space="0" w:color="auto"/>
              <w:bottom w:val="single" w:sz="4" w:space="0" w:color="auto"/>
              <w:right w:val="single" w:sz="4" w:space="0" w:color="auto"/>
            </w:tcBorders>
          </w:tcPr>
          <w:p w14:paraId="6411CA8B" w14:textId="77777777" w:rsidR="00360A84" w:rsidRDefault="00360A84">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360A84" w:rsidRDefault="00360A84">
            <w:pPr>
              <w:autoSpaceDE w:val="0"/>
              <w:autoSpaceDN w:val="0"/>
              <w:adjustRightInd w:val="0"/>
              <w:snapToGrid w:val="0"/>
              <w:spacing w:before="120"/>
              <w:jc w:val="both"/>
              <w:rPr>
                <w:rFonts w:eastAsia="宋体"/>
              </w:rPr>
            </w:pPr>
            <w:r>
              <w:rPr>
                <w:rFonts w:eastAsia="宋体"/>
              </w:rPr>
              <w:t>Comments</w:t>
            </w:r>
          </w:p>
        </w:tc>
      </w:tr>
      <w:tr w:rsidR="00360A84" w14:paraId="6ABB8870" w14:textId="52FDB081" w:rsidTr="00360A84">
        <w:tc>
          <w:tcPr>
            <w:tcW w:w="1385" w:type="dxa"/>
            <w:tcBorders>
              <w:top w:val="single" w:sz="4" w:space="0" w:color="auto"/>
              <w:left w:val="single" w:sz="4" w:space="0" w:color="auto"/>
              <w:bottom w:val="single" w:sz="4" w:space="0" w:color="auto"/>
              <w:right w:val="single" w:sz="4" w:space="0" w:color="auto"/>
            </w:tcBorders>
          </w:tcPr>
          <w:p w14:paraId="3E89D193" w14:textId="77777777" w:rsidR="00360A84" w:rsidRDefault="00360A84">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360A84" w:rsidRDefault="00360A84">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360A84" w14:paraId="1C2FEDDA" w14:textId="4895808C" w:rsidTr="00360A84">
        <w:tc>
          <w:tcPr>
            <w:tcW w:w="1385" w:type="dxa"/>
            <w:tcBorders>
              <w:top w:val="single" w:sz="4" w:space="0" w:color="auto"/>
              <w:left w:val="single" w:sz="4" w:space="0" w:color="auto"/>
              <w:bottom w:val="single" w:sz="4" w:space="0" w:color="auto"/>
              <w:right w:val="single" w:sz="4" w:space="0" w:color="auto"/>
            </w:tcBorders>
          </w:tcPr>
          <w:p w14:paraId="376E1C5C" w14:textId="77777777" w:rsidR="00360A84" w:rsidRDefault="00360A84">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360A84" w:rsidRDefault="00360A84">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360A84" w14:paraId="3BCB0BCB" w14:textId="063FA950" w:rsidTr="00360A84">
        <w:tc>
          <w:tcPr>
            <w:tcW w:w="1385" w:type="dxa"/>
            <w:tcBorders>
              <w:top w:val="single" w:sz="4" w:space="0" w:color="auto"/>
              <w:left w:val="single" w:sz="4" w:space="0" w:color="auto"/>
              <w:bottom w:val="single" w:sz="4" w:space="0" w:color="auto"/>
              <w:right w:val="single" w:sz="4" w:space="0" w:color="auto"/>
            </w:tcBorders>
          </w:tcPr>
          <w:p w14:paraId="75C4787E" w14:textId="77777777" w:rsidR="00360A84" w:rsidRDefault="00360A84">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360A84" w:rsidRDefault="00360A84">
            <w:pPr>
              <w:autoSpaceDE w:val="0"/>
              <w:autoSpaceDN w:val="0"/>
              <w:adjustRightInd w:val="0"/>
              <w:snapToGrid w:val="0"/>
              <w:spacing w:line="259" w:lineRule="auto"/>
              <w:jc w:val="both"/>
              <w:rPr>
                <w:rFonts w:eastAsia="宋体"/>
                <w:lang w:eastAsia="zh-CN"/>
              </w:rPr>
            </w:pPr>
            <w:r>
              <w:rPr>
                <w:rFonts w:eastAsia="宋体"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360A84" w14:paraId="676BF2F2" w14:textId="032A80F0" w:rsidTr="00360A84">
        <w:tc>
          <w:tcPr>
            <w:tcW w:w="1385" w:type="dxa"/>
            <w:tcBorders>
              <w:top w:val="single" w:sz="4" w:space="0" w:color="auto"/>
              <w:left w:val="single" w:sz="4" w:space="0" w:color="auto"/>
              <w:bottom w:val="single" w:sz="4" w:space="0" w:color="auto"/>
              <w:right w:val="single" w:sz="4" w:space="0" w:color="auto"/>
            </w:tcBorders>
          </w:tcPr>
          <w:p w14:paraId="75175836" w14:textId="0785F119" w:rsidR="00360A84" w:rsidRDefault="00360A84">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360A84" w:rsidRDefault="00360A84">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r>
      <w:tr w:rsidR="00360A84" w14:paraId="7B1CC714" w14:textId="49248BD0" w:rsidTr="00360A84">
        <w:tc>
          <w:tcPr>
            <w:tcW w:w="1385" w:type="dxa"/>
            <w:tcBorders>
              <w:top w:val="single" w:sz="4" w:space="0" w:color="auto"/>
              <w:left w:val="single" w:sz="4" w:space="0" w:color="auto"/>
              <w:bottom w:val="single" w:sz="4" w:space="0" w:color="auto"/>
              <w:right w:val="single" w:sz="4" w:space="0" w:color="auto"/>
            </w:tcBorders>
          </w:tcPr>
          <w:p w14:paraId="5203648B" w14:textId="35D1CE6E" w:rsidR="00360A84" w:rsidRDefault="00360A84">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360A84" w:rsidRDefault="00360A84">
            <w:pPr>
              <w:autoSpaceDE w:val="0"/>
              <w:autoSpaceDN w:val="0"/>
              <w:adjustRightInd w:val="0"/>
              <w:snapToGrid w:val="0"/>
              <w:spacing w:line="259" w:lineRule="auto"/>
              <w:jc w:val="both"/>
              <w:rPr>
                <w:rFonts w:eastAsia="宋体"/>
                <w:lang w:eastAsia="zh-CN"/>
              </w:rPr>
            </w:pPr>
            <w:r>
              <w:rPr>
                <w:rFonts w:eastAsia="宋体"/>
                <w:lang w:eastAsia="zh-CN"/>
              </w:rPr>
              <w:t>We prefer to study Alt.1 and Alt.3.</w:t>
            </w:r>
          </w:p>
        </w:tc>
      </w:tr>
      <w:tr w:rsidR="00360A84" w14:paraId="2C1C4B40" w14:textId="4B4A3B47" w:rsidTr="00360A84">
        <w:tc>
          <w:tcPr>
            <w:tcW w:w="1385" w:type="dxa"/>
            <w:tcBorders>
              <w:top w:val="single" w:sz="4" w:space="0" w:color="auto"/>
              <w:left w:val="single" w:sz="4" w:space="0" w:color="auto"/>
              <w:bottom w:val="single" w:sz="4" w:space="0" w:color="auto"/>
              <w:right w:val="single" w:sz="4" w:space="0" w:color="auto"/>
            </w:tcBorders>
          </w:tcPr>
          <w:p w14:paraId="737ECC24" w14:textId="0ED0985E" w:rsidR="00360A84" w:rsidRDefault="00360A84" w:rsidP="005A1B1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360A84" w:rsidRDefault="00360A84" w:rsidP="005A1B1B">
            <w:pPr>
              <w:autoSpaceDE w:val="0"/>
              <w:autoSpaceDN w:val="0"/>
              <w:adjustRightInd w:val="0"/>
              <w:snapToGrid w:val="0"/>
              <w:spacing w:line="259" w:lineRule="auto"/>
              <w:jc w:val="both"/>
              <w:rPr>
                <w:rFonts w:eastAsia="宋体"/>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360A84" w14:paraId="1791EB20" w14:textId="5C913DC1" w:rsidTr="00360A84">
        <w:tc>
          <w:tcPr>
            <w:tcW w:w="1385" w:type="dxa"/>
            <w:tcBorders>
              <w:top w:val="single" w:sz="4" w:space="0" w:color="auto"/>
              <w:left w:val="single" w:sz="4" w:space="0" w:color="auto"/>
              <w:bottom w:val="single" w:sz="4" w:space="0" w:color="auto"/>
              <w:right w:val="single" w:sz="4" w:space="0" w:color="auto"/>
            </w:tcBorders>
          </w:tcPr>
          <w:p w14:paraId="2F0F1943" w14:textId="3F1B2AEB" w:rsidR="00360A84" w:rsidRDefault="00360A84"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360A84" w:rsidRDefault="00360A84"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 3 is preferred.</w:t>
            </w:r>
          </w:p>
        </w:tc>
      </w:tr>
      <w:tr w:rsidR="00360A84" w14:paraId="3585D445" w14:textId="6AE9234B" w:rsidTr="00360A84">
        <w:tc>
          <w:tcPr>
            <w:tcW w:w="1385" w:type="dxa"/>
            <w:tcBorders>
              <w:top w:val="single" w:sz="4" w:space="0" w:color="auto"/>
              <w:left w:val="single" w:sz="4" w:space="0" w:color="auto"/>
              <w:bottom w:val="single" w:sz="4" w:space="0" w:color="auto"/>
              <w:right w:val="single" w:sz="4" w:space="0" w:color="auto"/>
            </w:tcBorders>
          </w:tcPr>
          <w:p w14:paraId="2D25A0BE" w14:textId="7E28F30E" w:rsidR="00360A84" w:rsidRDefault="00360A8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360A84" w:rsidRDefault="00360A84" w:rsidP="00F01DB8">
            <w:pPr>
              <w:autoSpaceDE w:val="0"/>
              <w:autoSpaceDN w:val="0"/>
              <w:adjustRightInd w:val="0"/>
              <w:snapToGrid w:val="0"/>
              <w:spacing w:line="259" w:lineRule="auto"/>
              <w:jc w:val="both"/>
              <w:rPr>
                <w:rFonts w:eastAsia="宋体"/>
                <w:lang w:eastAsia="zh-CN"/>
              </w:rPr>
            </w:pPr>
            <w:r>
              <w:rPr>
                <w:rFonts w:eastAsia="宋体"/>
                <w:lang w:eastAsia="zh-CN"/>
              </w:rPr>
              <w:t>In terms of priority, Alt. 1 &gt; Alt. 3 &gt; Alt. 2</w:t>
            </w:r>
          </w:p>
        </w:tc>
      </w:tr>
      <w:tr w:rsidR="00360A84" w14:paraId="61A50997" w14:textId="39FB2D20" w:rsidTr="00360A84">
        <w:tc>
          <w:tcPr>
            <w:tcW w:w="1385" w:type="dxa"/>
            <w:tcBorders>
              <w:top w:val="single" w:sz="4" w:space="0" w:color="auto"/>
              <w:left w:val="single" w:sz="4" w:space="0" w:color="auto"/>
              <w:bottom w:val="single" w:sz="4" w:space="0" w:color="auto"/>
              <w:right w:val="single" w:sz="4" w:space="0" w:color="auto"/>
            </w:tcBorders>
          </w:tcPr>
          <w:p w14:paraId="668ACC68" w14:textId="4022D68D" w:rsidR="00360A84" w:rsidRDefault="00360A84" w:rsidP="004E38AC">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360A84" w:rsidRDefault="00360A84" w:rsidP="004E38AC">
            <w:pPr>
              <w:autoSpaceDE w:val="0"/>
              <w:autoSpaceDN w:val="0"/>
              <w:adjustRightInd w:val="0"/>
              <w:snapToGrid w:val="0"/>
              <w:spacing w:line="259" w:lineRule="auto"/>
              <w:jc w:val="both"/>
              <w:rPr>
                <w:rFonts w:eastAsia="宋体"/>
                <w:lang w:eastAsia="zh-CN"/>
              </w:rPr>
            </w:pPr>
            <w:r>
              <w:t>We support Alt.3 and we agree with LGE that Rx beam prediction may be done at UE without standards impact.</w:t>
            </w:r>
          </w:p>
        </w:tc>
      </w:tr>
      <w:tr w:rsidR="00360A84" w14:paraId="31AC9A7F" w14:textId="42CC7DE6" w:rsidTr="00360A84">
        <w:tc>
          <w:tcPr>
            <w:tcW w:w="1385" w:type="dxa"/>
            <w:tcBorders>
              <w:top w:val="single" w:sz="4" w:space="0" w:color="auto"/>
              <w:left w:val="single" w:sz="4" w:space="0" w:color="auto"/>
              <w:bottom w:val="single" w:sz="4" w:space="0" w:color="auto"/>
              <w:right w:val="single" w:sz="4" w:space="0" w:color="auto"/>
            </w:tcBorders>
          </w:tcPr>
          <w:p w14:paraId="6E2A23A1" w14:textId="7EB899ED" w:rsidR="00360A84" w:rsidRDefault="00360A84"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470B51" w14:textId="77777777" w:rsidR="00360A84" w:rsidRDefault="00360A84" w:rsidP="004E38AC">
            <w:pPr>
              <w:autoSpaceDE w:val="0"/>
              <w:autoSpaceDN w:val="0"/>
              <w:adjustRightInd w:val="0"/>
              <w:snapToGrid w:val="0"/>
              <w:spacing w:line="259" w:lineRule="auto"/>
              <w:jc w:val="both"/>
            </w:pPr>
            <w:r>
              <w:t xml:space="preserve">We suggest changing “Tx” into “NW” and “Rx” into “UE” to avoid potential misunderstanding for UL/DL BM. </w:t>
            </w:r>
          </w:p>
          <w:p w14:paraId="61A5D36B" w14:textId="5AEFB9A2" w:rsidR="00360A84" w:rsidRDefault="00360A84" w:rsidP="004E38AC">
            <w:pPr>
              <w:autoSpaceDE w:val="0"/>
              <w:autoSpaceDN w:val="0"/>
              <w:adjustRightInd w:val="0"/>
              <w:snapToGrid w:val="0"/>
              <w:spacing w:line="259" w:lineRule="auto"/>
              <w:jc w:val="both"/>
            </w:pPr>
            <w:r>
              <w:t>In our view, UE beam should be transparent and spec impact related study should focus on Alt1.</w:t>
            </w:r>
          </w:p>
        </w:tc>
      </w:tr>
      <w:tr w:rsidR="00360A84" w14:paraId="5B56BEC5" w14:textId="474FF5FA" w:rsidTr="00360A84">
        <w:tc>
          <w:tcPr>
            <w:tcW w:w="1385" w:type="dxa"/>
            <w:tcBorders>
              <w:top w:val="single" w:sz="4" w:space="0" w:color="auto"/>
              <w:left w:val="single" w:sz="4" w:space="0" w:color="auto"/>
              <w:bottom w:val="single" w:sz="4" w:space="0" w:color="auto"/>
              <w:right w:val="single" w:sz="4" w:space="0" w:color="auto"/>
            </w:tcBorders>
          </w:tcPr>
          <w:p w14:paraId="5A74F2F9" w14:textId="3176A368" w:rsidR="00360A84" w:rsidRDefault="00360A84" w:rsidP="003E12BB">
            <w:pPr>
              <w:autoSpaceDE w:val="0"/>
              <w:autoSpaceDN w:val="0"/>
              <w:adjustRightInd w:val="0"/>
              <w:snapToGrid w:val="0"/>
              <w:jc w:val="both"/>
              <w:rPr>
                <w:smallCaps/>
              </w:rPr>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2F67A4D3" w14:textId="77777777" w:rsidR="00360A84" w:rsidRDefault="00360A84" w:rsidP="003E12BB">
            <w:pPr>
              <w:autoSpaceDE w:val="0"/>
              <w:autoSpaceDN w:val="0"/>
              <w:adjustRightInd w:val="0"/>
              <w:snapToGrid w:val="0"/>
              <w:spacing w:line="259" w:lineRule="auto"/>
              <w:jc w:val="both"/>
              <w:rPr>
                <w:rFonts w:eastAsia="宋体"/>
                <w:lang w:eastAsia="zh-CN"/>
              </w:rPr>
            </w:pPr>
            <w:r>
              <w:rPr>
                <w:rFonts w:eastAsia="宋体"/>
                <w:lang w:eastAsia="zh-CN"/>
              </w:rPr>
              <w:t>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Thus we suggest to revise the proposal as below:</w:t>
            </w:r>
          </w:p>
          <w:p w14:paraId="362AF68A" w14:textId="77777777" w:rsidR="00360A84" w:rsidRDefault="00360A84" w:rsidP="003E12BB">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2940D557" w14:textId="77777777" w:rsidR="00360A84" w:rsidRDefault="00360A84" w:rsidP="003E12BB">
            <w:pPr>
              <w:pStyle w:val="afa"/>
              <w:numPr>
                <w:ilvl w:val="0"/>
                <w:numId w:val="17"/>
              </w:numPr>
              <w:rPr>
                <w:rFonts w:eastAsia="宋体"/>
                <w:b/>
                <w:i/>
                <w:kern w:val="2"/>
                <w:szCs w:val="22"/>
                <w:lang w:eastAsia="zh-CN"/>
              </w:rPr>
            </w:pPr>
            <w:r>
              <w:rPr>
                <w:rFonts w:eastAsia="宋体"/>
                <w:b/>
                <w:i/>
                <w:kern w:val="2"/>
                <w:szCs w:val="22"/>
                <w:lang w:eastAsia="zh-CN"/>
              </w:rPr>
              <w:t>Alt.1: separate Tx beam and/or Rx beam prediction</w:t>
            </w:r>
          </w:p>
          <w:p w14:paraId="37452FD7" w14:textId="77777777" w:rsidR="00360A84" w:rsidRDefault="00360A84" w:rsidP="003E12BB">
            <w:pPr>
              <w:pStyle w:val="afa"/>
              <w:numPr>
                <w:ilvl w:val="0"/>
                <w:numId w:val="17"/>
              </w:numPr>
              <w:rPr>
                <w:rFonts w:eastAsia="宋体"/>
                <w:b/>
                <w:i/>
                <w:kern w:val="2"/>
                <w:szCs w:val="22"/>
                <w:lang w:eastAsia="zh-CN"/>
              </w:rPr>
            </w:pPr>
            <w:r>
              <w:rPr>
                <w:rFonts w:eastAsia="宋体"/>
                <w:b/>
                <w:i/>
                <w:kern w:val="2"/>
                <w:szCs w:val="22"/>
                <w:lang w:eastAsia="zh-CN"/>
              </w:rPr>
              <w:t>Alt.2: joint Tx and Rx beam predication, i.e., Beam pair prediction (a beam pair consists of a Tx beam and a corresponding Rx beam)</w:t>
            </w:r>
          </w:p>
          <w:p w14:paraId="74491EA6" w14:textId="77777777" w:rsidR="00360A84" w:rsidRPr="0025798E" w:rsidRDefault="00360A84" w:rsidP="003E12BB">
            <w:pPr>
              <w:autoSpaceDE w:val="0"/>
              <w:autoSpaceDN w:val="0"/>
              <w:adjustRightInd w:val="0"/>
              <w:snapToGrid w:val="0"/>
              <w:spacing w:line="259" w:lineRule="auto"/>
              <w:jc w:val="both"/>
              <w:rPr>
                <w:rFonts w:eastAsia="宋体"/>
                <w:lang w:eastAsia="zh-CN"/>
              </w:rPr>
            </w:pPr>
          </w:p>
          <w:p w14:paraId="539A23A8" w14:textId="77777777" w:rsidR="00360A84" w:rsidRDefault="00360A84" w:rsidP="003E12BB">
            <w:pPr>
              <w:autoSpaceDE w:val="0"/>
              <w:autoSpaceDN w:val="0"/>
              <w:adjustRightInd w:val="0"/>
              <w:snapToGrid w:val="0"/>
              <w:spacing w:line="259" w:lineRule="auto"/>
              <w:jc w:val="both"/>
            </w:pPr>
          </w:p>
        </w:tc>
      </w:tr>
      <w:tr w:rsidR="00360A84" w14:paraId="33C5482C" w14:textId="2BA50481" w:rsidTr="00360A84">
        <w:tc>
          <w:tcPr>
            <w:tcW w:w="1385" w:type="dxa"/>
          </w:tcPr>
          <w:p w14:paraId="421C834A" w14:textId="77777777" w:rsidR="00360A84" w:rsidRDefault="00360A84" w:rsidP="00D24D86">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14:paraId="5AE58FAA" w14:textId="77777777" w:rsidR="00360A84" w:rsidRDefault="00360A84" w:rsidP="00D24D86">
            <w:pPr>
              <w:autoSpaceDE w:val="0"/>
              <w:autoSpaceDN w:val="0"/>
              <w:adjustRightInd w:val="0"/>
              <w:snapToGrid w:val="0"/>
              <w:spacing w:line="259" w:lineRule="auto"/>
              <w:jc w:val="both"/>
            </w:pPr>
            <w:r>
              <w:rPr>
                <w:rFonts w:eastAsia="宋体"/>
                <w:lang w:eastAsia="zh-CN"/>
              </w:rPr>
              <w:t>We prefer Alt. 3.</w:t>
            </w:r>
          </w:p>
        </w:tc>
      </w:tr>
      <w:tr w:rsidR="00360A84" w14:paraId="234DE2E2" w14:textId="5C18FBEA" w:rsidTr="00360A84">
        <w:tc>
          <w:tcPr>
            <w:tcW w:w="1385" w:type="dxa"/>
            <w:tcBorders>
              <w:top w:val="single" w:sz="4" w:space="0" w:color="auto"/>
              <w:left w:val="single" w:sz="4" w:space="0" w:color="auto"/>
              <w:bottom w:val="single" w:sz="4" w:space="0" w:color="auto"/>
              <w:right w:val="single" w:sz="4" w:space="0" w:color="auto"/>
            </w:tcBorders>
          </w:tcPr>
          <w:p w14:paraId="6CEBE907" w14:textId="77777777" w:rsidR="00360A84" w:rsidRDefault="00360A84"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3157937A" w14:textId="77777777" w:rsidR="00360A84" w:rsidRDefault="00360A84" w:rsidP="00D24D86">
            <w:pPr>
              <w:autoSpaceDE w:val="0"/>
              <w:autoSpaceDN w:val="0"/>
              <w:adjustRightInd w:val="0"/>
              <w:snapToGrid w:val="0"/>
              <w:spacing w:line="259" w:lineRule="auto"/>
              <w:jc w:val="both"/>
            </w:pPr>
            <w:r>
              <w:t xml:space="preserve">Similar concern as Google, but we suggest to change “Tx” into “DL Tx”, and “Rx” into “DL Rx” for better clarity. </w:t>
            </w:r>
          </w:p>
          <w:p w14:paraId="07C17263" w14:textId="77777777" w:rsidR="00360A84" w:rsidRDefault="00360A84" w:rsidP="00D24D86">
            <w:pPr>
              <w:autoSpaceDE w:val="0"/>
              <w:autoSpaceDN w:val="0"/>
              <w:adjustRightInd w:val="0"/>
              <w:snapToGrid w:val="0"/>
              <w:spacing w:line="259" w:lineRule="auto"/>
              <w:jc w:val="both"/>
            </w:pPr>
            <w:r>
              <w:t>We support to priority Alt 1.</w:t>
            </w:r>
          </w:p>
        </w:tc>
      </w:tr>
      <w:tr w:rsidR="00360A84" w14:paraId="7F294292" w14:textId="3E772A40" w:rsidTr="00360A84">
        <w:tc>
          <w:tcPr>
            <w:tcW w:w="1385" w:type="dxa"/>
          </w:tcPr>
          <w:p w14:paraId="058D392E" w14:textId="7F8BACAF" w:rsidR="00360A84" w:rsidRDefault="00360A84"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C6CA106" w14:textId="77777777" w:rsidR="00360A84" w:rsidRDefault="00360A84"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E6A28F0" w14:textId="77777777" w:rsidR="00360A84" w:rsidRDefault="00360A84" w:rsidP="00EA66A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15D74971" w14:textId="29B15D26" w:rsidR="00360A84" w:rsidRDefault="00360A84" w:rsidP="00EA66A1">
            <w:pPr>
              <w:autoSpaceDE w:val="0"/>
              <w:autoSpaceDN w:val="0"/>
              <w:adjustRightInd w:val="0"/>
              <w:snapToGrid w:val="0"/>
              <w:spacing w:line="259" w:lineRule="auto"/>
              <w:jc w:val="both"/>
              <w:rPr>
                <w:rFonts w:eastAsia="宋体"/>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360A84" w14:paraId="5998FC27" w14:textId="30DA40F7" w:rsidTr="00360A84">
        <w:tc>
          <w:tcPr>
            <w:tcW w:w="1385" w:type="dxa"/>
          </w:tcPr>
          <w:p w14:paraId="3B781BB2" w14:textId="5D4E3F6F" w:rsidR="00360A84" w:rsidRDefault="00360A84"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09CB5C1A" w14:textId="1DE4713A" w:rsidR="00360A84" w:rsidRDefault="00360A84" w:rsidP="009A3D11">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r>
      <w:tr w:rsidR="00360A84" w14:paraId="5CE7F8FF" w14:textId="6EAD5C7C" w:rsidTr="00360A84">
        <w:tc>
          <w:tcPr>
            <w:tcW w:w="1385" w:type="dxa"/>
          </w:tcPr>
          <w:p w14:paraId="0CAAABF6" w14:textId="6DA3DA4F" w:rsidR="00360A84" w:rsidRDefault="00360A84" w:rsidP="003C2EE7">
            <w:pPr>
              <w:autoSpaceDE w:val="0"/>
              <w:autoSpaceDN w:val="0"/>
              <w:adjustRightInd w:val="0"/>
              <w:snapToGrid w:val="0"/>
              <w:jc w:val="both"/>
              <w:rPr>
                <w:smallCaps/>
              </w:rPr>
            </w:pPr>
            <w:r>
              <w:rPr>
                <w:smallCaps/>
              </w:rPr>
              <w:t>OPPO</w:t>
            </w:r>
          </w:p>
        </w:tc>
        <w:tc>
          <w:tcPr>
            <w:tcW w:w="7480" w:type="dxa"/>
          </w:tcPr>
          <w:p w14:paraId="41FAF9FE" w14:textId="77777777" w:rsidR="00360A84" w:rsidRDefault="00360A84" w:rsidP="003C2E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0A93A32F" w14:textId="54555153" w:rsidR="00360A84" w:rsidRDefault="00360A84" w:rsidP="003C2E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rsidR="00360A84" w14:paraId="712C408A" w14:textId="08A358DF" w:rsidTr="00360A84">
        <w:tc>
          <w:tcPr>
            <w:tcW w:w="1385" w:type="dxa"/>
          </w:tcPr>
          <w:p w14:paraId="3D1DA880" w14:textId="13EE9D91" w:rsidR="00360A84" w:rsidRDefault="00360A84"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35D6168F" w14:textId="441F6E29" w:rsidR="00360A84" w:rsidRDefault="00360A84" w:rsidP="008D6670">
            <w:pPr>
              <w:autoSpaceDE w:val="0"/>
              <w:autoSpaceDN w:val="0"/>
              <w:adjustRightInd w:val="0"/>
              <w:snapToGrid w:val="0"/>
              <w:spacing w:line="259" w:lineRule="auto"/>
              <w:jc w:val="both"/>
            </w:pPr>
            <w:r>
              <w:rPr>
                <w:rFonts w:eastAsia="宋体"/>
                <w:lang w:eastAsia="zh-CN"/>
              </w:rPr>
              <w:t>Support Alt. 1 and Alt. 3, as the motivation for supporting them is clear for both UE-side and gNB-side AI/ML model use cases for beam prediction. For Alt. 2, we agree with LGE.</w:t>
            </w:r>
          </w:p>
        </w:tc>
      </w:tr>
      <w:tr w:rsidR="00360A84" w14:paraId="56210B36" w14:textId="15D0DD60" w:rsidTr="00360A84">
        <w:tc>
          <w:tcPr>
            <w:tcW w:w="1385" w:type="dxa"/>
          </w:tcPr>
          <w:p w14:paraId="475A23AA" w14:textId="76EE954A" w:rsidR="00360A84" w:rsidRDefault="00360A84" w:rsidP="00E6041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681704D3" w14:textId="39E23FE1" w:rsidR="00360A84" w:rsidRDefault="00360A84" w:rsidP="00E60417">
            <w:pPr>
              <w:autoSpaceDE w:val="0"/>
              <w:autoSpaceDN w:val="0"/>
              <w:adjustRightInd w:val="0"/>
              <w:snapToGrid w:val="0"/>
              <w:spacing w:line="259" w:lineRule="auto"/>
              <w:jc w:val="both"/>
              <w:rPr>
                <w:rFonts w:eastAsia="宋体"/>
                <w:lang w:eastAsia="zh-CN"/>
              </w:rPr>
            </w:pPr>
            <w:r>
              <w:rPr>
                <w:rFonts w:eastAsia="宋体"/>
                <w:lang w:eastAsia="zh-CN"/>
              </w:rPr>
              <w:t>Both alt.1 and alt.3 are considered. But for alt.1, it needs to be clarified what’s assumption about RX beam (e.g. wide RX beam, all RX beams or any pre-defined RX beam)</w:t>
            </w:r>
          </w:p>
        </w:tc>
      </w:tr>
      <w:tr w:rsidR="00360A84" w14:paraId="48C7252F" w14:textId="3B840C37" w:rsidTr="00360A84">
        <w:tc>
          <w:tcPr>
            <w:tcW w:w="1385" w:type="dxa"/>
          </w:tcPr>
          <w:p w14:paraId="0018487A" w14:textId="791A67A1" w:rsidR="00360A84" w:rsidRDefault="00360A84"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3EA1304F" w14:textId="77DB4E1C" w:rsidR="00360A84" w:rsidRDefault="00360A84" w:rsidP="003C2E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r>
      <w:tr w:rsidR="00360A84" w14:paraId="0896079D" w14:textId="174F9012" w:rsidTr="00360A84">
        <w:tc>
          <w:tcPr>
            <w:tcW w:w="1385" w:type="dxa"/>
            <w:hideMark/>
          </w:tcPr>
          <w:p w14:paraId="64853CFB" w14:textId="77777777" w:rsidR="00360A84" w:rsidRDefault="00360A84">
            <w:pPr>
              <w:tabs>
                <w:tab w:val="left" w:pos="825"/>
              </w:tabs>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hideMark/>
          </w:tcPr>
          <w:p w14:paraId="66814737" w14:textId="77777777" w:rsidR="00360A84" w:rsidRDefault="00360A84">
            <w:pPr>
              <w:autoSpaceDE w:val="0"/>
              <w:autoSpaceDN w:val="0"/>
              <w:adjustRightInd w:val="0"/>
              <w:snapToGrid w:val="0"/>
              <w:spacing w:line="256" w:lineRule="auto"/>
              <w:jc w:val="both"/>
              <w:rPr>
                <w:rFonts w:eastAsia="Yu Mincho"/>
                <w:lang w:eastAsia="ja-JP"/>
              </w:rPr>
            </w:pPr>
            <w:r>
              <w:rPr>
                <w:rFonts w:eastAsia="Yu Mincho"/>
                <w:lang w:eastAsia="ja-JP"/>
              </w:rPr>
              <w:t>Support the proposal. Even Rx beam prediction might have potential specification impacts such as assistance information for better beam prediction.</w:t>
            </w:r>
          </w:p>
        </w:tc>
      </w:tr>
      <w:tr w:rsidR="00360A84" w14:paraId="574A88B9" w14:textId="60F7438A" w:rsidTr="00360A84">
        <w:tc>
          <w:tcPr>
            <w:tcW w:w="1385" w:type="dxa"/>
          </w:tcPr>
          <w:p w14:paraId="27243517" w14:textId="616BFD24" w:rsidR="00360A84" w:rsidRDefault="00360A84" w:rsidP="00641D87">
            <w:pPr>
              <w:tabs>
                <w:tab w:val="left" w:pos="825"/>
              </w:tabs>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3315682E" w14:textId="74078091" w:rsidR="00360A84" w:rsidRDefault="00360A84" w:rsidP="00641D87">
            <w:pPr>
              <w:autoSpaceDE w:val="0"/>
              <w:autoSpaceDN w:val="0"/>
              <w:adjustRightInd w:val="0"/>
              <w:snapToGrid w:val="0"/>
              <w:spacing w:line="256" w:lineRule="auto"/>
              <w:jc w:val="both"/>
              <w:rPr>
                <w:rFonts w:eastAsia="Yu Mincho"/>
                <w:lang w:eastAsia="ja-JP"/>
              </w:rPr>
            </w:pPr>
            <w:r>
              <w:t xml:space="preserve">We support all three alternatives </w:t>
            </w:r>
          </w:p>
        </w:tc>
      </w:tr>
      <w:tr w:rsidR="00360A84" w14:paraId="2433044B" w14:textId="4EA905EC" w:rsidTr="00360A84">
        <w:tc>
          <w:tcPr>
            <w:tcW w:w="1385" w:type="dxa"/>
          </w:tcPr>
          <w:p w14:paraId="5C705F80" w14:textId="003DEE01" w:rsidR="00360A84" w:rsidRPr="00641D87" w:rsidRDefault="00360A84" w:rsidP="00641D87">
            <w:pPr>
              <w:tabs>
                <w:tab w:val="left" w:pos="825"/>
              </w:tabs>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5E0C9813" w14:textId="040D4454" w:rsidR="00360A84" w:rsidRDefault="00360A84" w:rsidP="00641D87">
            <w:pPr>
              <w:autoSpaceDE w:val="0"/>
              <w:autoSpaceDN w:val="0"/>
              <w:adjustRightInd w:val="0"/>
              <w:snapToGrid w:val="0"/>
              <w:spacing w:line="256" w:lineRule="auto"/>
              <w:jc w:val="both"/>
            </w:pPr>
            <w:r>
              <w:t xml:space="preserve">We support all alternatives. Ok to change Tx and Rx to NW and UE beam as suggested by Google to avoid further ambiguity. </w:t>
            </w:r>
          </w:p>
        </w:tc>
      </w:tr>
      <w:tr w:rsidR="00360A84" w14:paraId="76A12451" w14:textId="77777777" w:rsidTr="00360A84">
        <w:tc>
          <w:tcPr>
            <w:tcW w:w="1385" w:type="dxa"/>
          </w:tcPr>
          <w:p w14:paraId="26B0F6A1" w14:textId="0123885E" w:rsidR="00360A84" w:rsidRDefault="00360A84" w:rsidP="00641D87">
            <w:pPr>
              <w:tabs>
                <w:tab w:val="left" w:pos="825"/>
              </w:tabs>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6DF24658" w14:textId="1CC499BC" w:rsidR="00360A84" w:rsidRDefault="00360A84" w:rsidP="00641D87">
            <w:pPr>
              <w:autoSpaceDE w:val="0"/>
              <w:autoSpaceDN w:val="0"/>
              <w:adjustRightInd w:val="0"/>
              <w:snapToGrid w:val="0"/>
              <w:spacing w:line="256" w:lineRule="auto"/>
              <w:jc w:val="both"/>
            </w:pPr>
            <w:r>
              <w:t>We don’t see why Rx team is mentioned at all, as that should be part of UE implementation. So Alt. 1 is fine, but we have concern on the rest.</w:t>
            </w:r>
          </w:p>
        </w:tc>
      </w:tr>
      <w:tr w:rsidR="00F01149" w14:paraId="4392C7BE" w14:textId="77777777" w:rsidTr="00360A84">
        <w:tc>
          <w:tcPr>
            <w:tcW w:w="1385" w:type="dxa"/>
          </w:tcPr>
          <w:p w14:paraId="6447E37A" w14:textId="69CD65CB" w:rsidR="00F01149" w:rsidRDefault="00F01149" w:rsidP="00F01149">
            <w:pPr>
              <w:tabs>
                <w:tab w:val="left" w:pos="825"/>
              </w:tabs>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7C7032D" w14:textId="77777777" w:rsidR="00F01149" w:rsidRDefault="00F01149" w:rsidP="00F01149">
            <w:pPr>
              <w:autoSpaceDE w:val="0"/>
              <w:autoSpaceDN w:val="0"/>
              <w:adjustRightInd w:val="0"/>
              <w:snapToGrid w:val="0"/>
              <w:spacing w:line="256" w:lineRule="auto"/>
              <w:jc w:val="both"/>
            </w:pPr>
            <w:r>
              <w:t xml:space="preserve">We are fine with the proposal to facilitate the further discussion. </w:t>
            </w:r>
          </w:p>
          <w:p w14:paraId="34EEADEA" w14:textId="78D1946F" w:rsidR="00F01149" w:rsidRDefault="00F01149" w:rsidP="00F01149">
            <w:pPr>
              <w:autoSpaceDE w:val="0"/>
              <w:autoSpaceDN w:val="0"/>
              <w:adjustRightInd w:val="0"/>
              <w:snapToGrid w:val="0"/>
              <w:spacing w:line="256" w:lineRule="auto"/>
              <w:jc w:val="both"/>
            </w:pPr>
            <w:r>
              <w:rPr>
                <w:rFonts w:eastAsia="宋体"/>
                <w:lang w:eastAsia="zh-CN"/>
              </w:rPr>
              <w:t xml:space="preserve">We think alt.1 should be the basic case. </w:t>
            </w:r>
          </w:p>
        </w:tc>
      </w:tr>
      <w:tr w:rsidR="00F01149" w14:paraId="0D98AD6E" w14:textId="77777777" w:rsidTr="00360A84">
        <w:tc>
          <w:tcPr>
            <w:tcW w:w="1385" w:type="dxa"/>
          </w:tcPr>
          <w:p w14:paraId="1467E176" w14:textId="1B386448" w:rsidR="00F01149" w:rsidRDefault="00F01149" w:rsidP="00F01149">
            <w:pPr>
              <w:tabs>
                <w:tab w:val="left" w:pos="825"/>
              </w:tabs>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704120EA" w14:textId="5D6BDEAB" w:rsidR="00F01149" w:rsidRDefault="00F01149" w:rsidP="00F01149">
            <w:pPr>
              <w:autoSpaceDE w:val="0"/>
              <w:autoSpaceDN w:val="0"/>
              <w:adjustRightInd w:val="0"/>
              <w:snapToGrid w:val="0"/>
              <w:spacing w:line="256" w:lineRule="auto"/>
              <w:jc w:val="both"/>
            </w:pPr>
            <w:r>
              <w:rPr>
                <w:rFonts w:eastAsiaTheme="minorEastAsia"/>
                <w:lang w:eastAsia="zh-CN"/>
              </w:rPr>
              <w:t>We prefer Alt.3.</w:t>
            </w:r>
          </w:p>
        </w:tc>
      </w:tr>
      <w:tr w:rsidR="00800F0E" w14:paraId="16DF1DBB" w14:textId="77777777" w:rsidTr="00360A84">
        <w:tc>
          <w:tcPr>
            <w:tcW w:w="1385" w:type="dxa"/>
          </w:tcPr>
          <w:p w14:paraId="680DB406" w14:textId="5F725172" w:rsidR="00800F0E" w:rsidRDefault="00800F0E" w:rsidP="00641D87">
            <w:pPr>
              <w:tabs>
                <w:tab w:val="left" w:pos="825"/>
              </w:tabs>
              <w:autoSpaceDE w:val="0"/>
              <w:autoSpaceDN w:val="0"/>
              <w:adjustRightInd w:val="0"/>
              <w:snapToGrid w:val="0"/>
              <w:jc w:val="both"/>
              <w:rPr>
                <w:rFonts w:eastAsia="Yu Mincho"/>
                <w:smallCaps/>
                <w:lang w:eastAsia="ja-JP"/>
              </w:rPr>
            </w:pPr>
            <w:r>
              <w:rPr>
                <w:rFonts w:eastAsia="Yu Mincho"/>
                <w:smallCaps/>
                <w:lang w:eastAsia="ja-JP"/>
              </w:rPr>
              <w:t>M</w:t>
            </w:r>
            <w:r w:rsidR="000E3687">
              <w:rPr>
                <w:rFonts w:eastAsia="Yu Mincho"/>
                <w:smallCaps/>
                <w:lang w:eastAsia="ja-JP"/>
              </w:rPr>
              <w:t>od</w:t>
            </w:r>
          </w:p>
        </w:tc>
        <w:tc>
          <w:tcPr>
            <w:tcW w:w="7480" w:type="dxa"/>
          </w:tcPr>
          <w:p w14:paraId="02883BF9" w14:textId="579E82B7" w:rsidR="00D639B7" w:rsidRDefault="00D639B7" w:rsidP="00D639B7">
            <w:pPr>
              <w:autoSpaceDE w:val="0"/>
              <w:autoSpaceDN w:val="0"/>
              <w:adjustRightInd w:val="0"/>
              <w:snapToGrid w:val="0"/>
              <w:spacing w:line="256" w:lineRule="auto"/>
              <w:jc w:val="both"/>
            </w:pPr>
            <w:r>
              <w:t>The proposal is updated</w:t>
            </w:r>
          </w:p>
          <w:p w14:paraId="04DDC294" w14:textId="153738BC" w:rsidR="00800F0E" w:rsidRDefault="0008568A" w:rsidP="00AB020D">
            <w:pPr>
              <w:pStyle w:val="afa"/>
              <w:numPr>
                <w:ilvl w:val="0"/>
                <w:numId w:val="17"/>
              </w:numPr>
              <w:autoSpaceDE w:val="0"/>
              <w:autoSpaceDN w:val="0"/>
              <w:adjustRightInd w:val="0"/>
              <w:snapToGrid w:val="0"/>
              <w:spacing w:line="256" w:lineRule="auto"/>
              <w:jc w:val="both"/>
            </w:pPr>
            <w:r>
              <w:t>Most companies thought Rx beam prediction have no spec impact while some other company think there may have some spec impact.</w:t>
            </w:r>
            <w:r w:rsidR="00AB020D">
              <w:t xml:space="preserve"> There are some evaluations with the assumption of Rx beam prediction.</w:t>
            </w:r>
            <w:r>
              <w:t xml:space="preserve"> Considering this is</w:t>
            </w:r>
            <w:r w:rsidR="00AB020D">
              <w:t xml:space="preserve"> the initial</w:t>
            </w:r>
            <w:r>
              <w:t xml:space="preserve"> study phase of AI</w:t>
            </w:r>
            <w:r w:rsidR="00AB020D">
              <w:t>, Mod suggest to include this case and the group can decide whether this has spec impact or not later</w:t>
            </w:r>
            <w:r w:rsidR="00F33432">
              <w:t>. Note 1 is added and hope it can the concerns of some companies</w:t>
            </w:r>
          </w:p>
          <w:p w14:paraId="05E904A1" w14:textId="77777777" w:rsidR="00AB020D" w:rsidRDefault="00F33432" w:rsidP="00AB020D">
            <w:pPr>
              <w:pStyle w:val="afa"/>
              <w:numPr>
                <w:ilvl w:val="0"/>
                <w:numId w:val="17"/>
              </w:numPr>
              <w:autoSpaceDE w:val="0"/>
              <w:autoSpaceDN w:val="0"/>
              <w:adjustRightInd w:val="0"/>
              <w:snapToGrid w:val="0"/>
              <w:spacing w:line="256" w:lineRule="auto"/>
              <w:jc w:val="both"/>
            </w:pPr>
            <w:r>
              <w:t>The alternative involving</w:t>
            </w:r>
            <w:r w:rsidR="00D639B7">
              <w:t xml:space="preserve"> </w:t>
            </w:r>
            <w:r>
              <w:t>“Rx beam” is to facilitate the discussion.</w:t>
            </w:r>
            <w:r w:rsidR="00D639B7">
              <w:t xml:space="preserve"> </w:t>
            </w:r>
            <w:r>
              <w:t xml:space="preserve">Note2 is </w:t>
            </w:r>
            <w:r w:rsidR="00D639B7">
              <w:t>added and hope it can address some concerns</w:t>
            </w:r>
          </w:p>
          <w:p w14:paraId="70C02883" w14:textId="6B6467A5" w:rsidR="00D639B7" w:rsidRDefault="00D639B7" w:rsidP="00D639B7">
            <w:pPr>
              <w:autoSpaceDE w:val="0"/>
              <w:autoSpaceDN w:val="0"/>
              <w:adjustRightInd w:val="0"/>
              <w:snapToGrid w:val="0"/>
              <w:spacing w:line="256" w:lineRule="auto"/>
              <w:jc w:val="both"/>
            </w:pPr>
          </w:p>
        </w:tc>
      </w:tr>
      <w:tr w:rsidR="00AD454C" w14:paraId="4AF500FF" w14:textId="77777777" w:rsidTr="00360A84">
        <w:tc>
          <w:tcPr>
            <w:tcW w:w="1385" w:type="dxa"/>
          </w:tcPr>
          <w:p w14:paraId="57972A7A" w14:textId="1695220B" w:rsidR="00AD454C" w:rsidRPr="00AD454C" w:rsidRDefault="00AD454C" w:rsidP="00641D8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5D4569B4" w14:textId="766FA6C8" w:rsidR="00AD454C" w:rsidRPr="00AD454C" w:rsidRDefault="00AD454C" w:rsidP="00D639B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B3251" w14:paraId="423DA2FD" w14:textId="77777777" w:rsidTr="00360A84">
        <w:tc>
          <w:tcPr>
            <w:tcW w:w="1385" w:type="dxa"/>
          </w:tcPr>
          <w:p w14:paraId="62F19335" w14:textId="2C7B2798" w:rsidR="00BB3251" w:rsidRDefault="00BB3251" w:rsidP="00641D8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8A94EB7" w14:textId="19D54600" w:rsidR="00BB3251" w:rsidRDefault="00BB3251" w:rsidP="00D639B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 xml:space="preserve">ine with the update. </w:t>
            </w:r>
          </w:p>
        </w:tc>
      </w:tr>
      <w:tr w:rsidR="006E1D37" w14:paraId="1A0C5FFD" w14:textId="77777777" w:rsidTr="00360A84">
        <w:tc>
          <w:tcPr>
            <w:tcW w:w="1385" w:type="dxa"/>
          </w:tcPr>
          <w:p w14:paraId="7C4A88D0" w14:textId="59D13A20" w:rsidR="006E1D37" w:rsidRDefault="006E1D37" w:rsidP="00641D8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26F7C9C" w14:textId="4938B903" w:rsidR="006E1D37" w:rsidRDefault="006E1D37" w:rsidP="00D639B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for the </w:t>
            </w:r>
            <w:r w:rsidR="008C4064">
              <w:rPr>
                <w:rFonts w:eastAsiaTheme="minorEastAsia"/>
                <w:lang w:eastAsia="zh-CN"/>
              </w:rPr>
              <w:t>updated</w:t>
            </w:r>
          </w:p>
        </w:tc>
      </w:tr>
      <w:tr w:rsidR="00492DC4" w14:paraId="60159CFD" w14:textId="77777777" w:rsidTr="00360A84">
        <w:tc>
          <w:tcPr>
            <w:tcW w:w="1385" w:type="dxa"/>
          </w:tcPr>
          <w:p w14:paraId="5F0C9340" w14:textId="0CF3B52B" w:rsidR="00492DC4" w:rsidRDefault="00492DC4" w:rsidP="00641D8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079EA13" w14:textId="43DBE47B" w:rsidR="00492DC4" w:rsidRDefault="00492DC4" w:rsidP="00D639B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understand that AI9.2.3.2 are focus on the spec impact of AI for BM, </w:t>
            </w:r>
            <w:r w:rsidR="00150EDE">
              <w:rPr>
                <w:rFonts w:eastAsiaTheme="minorEastAsia"/>
                <w:lang w:eastAsia="zh-CN"/>
              </w:rPr>
              <w:t xml:space="preserve">and if </w:t>
            </w:r>
            <w:r w:rsidR="00B209CD">
              <w:rPr>
                <w:rFonts w:eastAsiaTheme="minorEastAsia"/>
                <w:lang w:eastAsia="zh-CN"/>
              </w:rPr>
              <w:t xml:space="preserve">Alt2 can be supported without spec impact, we are confused why it should be included for down-selection. </w:t>
            </w:r>
          </w:p>
        </w:tc>
      </w:tr>
      <w:tr w:rsidR="00EE74D4" w14:paraId="2D288356" w14:textId="77777777" w:rsidTr="00360A84">
        <w:tc>
          <w:tcPr>
            <w:tcW w:w="1385" w:type="dxa"/>
          </w:tcPr>
          <w:p w14:paraId="490BC924" w14:textId="0643331E" w:rsidR="00EE74D4" w:rsidRDefault="00EE74D4" w:rsidP="00641D8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6430548D" w14:textId="5738C3E2" w:rsidR="00EE74D4" w:rsidRDefault="00EE74D4" w:rsidP="00EE74D4">
            <w:pPr>
              <w:autoSpaceDE w:val="0"/>
              <w:autoSpaceDN w:val="0"/>
              <w:adjustRightInd w:val="0"/>
              <w:snapToGrid w:val="0"/>
              <w:spacing w:line="256" w:lineRule="auto"/>
              <w:jc w:val="both"/>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 As for Alt 2, we think the RS overhead can be reduced based on some signaling exchange</w:t>
            </w:r>
            <w:r w:rsidR="00374E7D">
              <w:rPr>
                <w:rFonts w:eastAsiaTheme="minorEastAsia"/>
                <w:lang w:eastAsia="zh-CN"/>
              </w:rPr>
              <w:t>d</w:t>
            </w:r>
            <w:r>
              <w:rPr>
                <w:rFonts w:eastAsiaTheme="minorEastAsia"/>
                <w:lang w:eastAsia="zh-CN"/>
              </w:rPr>
              <w:t xml:space="preserve"> between UE and gNB.</w:t>
            </w:r>
          </w:p>
        </w:tc>
      </w:tr>
      <w:tr w:rsidR="00205BED" w14:paraId="6EA02B64" w14:textId="77777777" w:rsidTr="00360A84">
        <w:tc>
          <w:tcPr>
            <w:tcW w:w="1385" w:type="dxa"/>
          </w:tcPr>
          <w:p w14:paraId="1645D1E5" w14:textId="45928ED1" w:rsidR="00205BED" w:rsidRDefault="00205BED" w:rsidP="00205BED">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14:paraId="0F91FCE9" w14:textId="227DCD75"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believe that these alternatives are a good basis for further study and support the proposal. </w:t>
            </w:r>
          </w:p>
        </w:tc>
      </w:tr>
      <w:tr w:rsidR="00160B13" w14:paraId="7B3A2301" w14:textId="77777777" w:rsidTr="00360A84">
        <w:tc>
          <w:tcPr>
            <w:tcW w:w="1385" w:type="dxa"/>
          </w:tcPr>
          <w:p w14:paraId="05EDEA92" w14:textId="617F24EA" w:rsidR="00160B13" w:rsidRDefault="00160B13" w:rsidP="00160B13">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34C8FED" w14:textId="65B81360" w:rsidR="00160B13" w:rsidRDefault="00160B13" w:rsidP="00160B13">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A26BC2" w14:paraId="335444FA" w14:textId="77777777" w:rsidTr="00360A84">
        <w:tc>
          <w:tcPr>
            <w:tcW w:w="1385" w:type="dxa"/>
          </w:tcPr>
          <w:p w14:paraId="59B93CAD" w14:textId="5C31B752" w:rsidR="00A26BC2" w:rsidRDefault="00A26BC2" w:rsidP="00A26BC2">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14:paraId="7A52AD63" w14:textId="77777777" w:rsidR="00A26BC2" w:rsidRDefault="00A26BC2" w:rsidP="00A26BC2">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I</w:t>
            </w:r>
            <w:r>
              <w:rPr>
                <w:rFonts w:eastAsiaTheme="minorEastAsia"/>
                <w:lang w:eastAsia="zh-CN"/>
              </w:rPr>
              <w:t>n our view, if we would like to discuss the specification impact, it is better to discuss it with the combination of UE/gNB side AI model inference. For example, if gNB side AI inference is adopted, both Alt.2 and Alt.3 may have specification impact. To be safe, we suggest the following wording.</w:t>
            </w:r>
          </w:p>
          <w:p w14:paraId="50D29EAF" w14:textId="77777777" w:rsidR="00A26BC2" w:rsidRDefault="00A26BC2" w:rsidP="00A26BC2">
            <w:pPr>
              <w:autoSpaceDE w:val="0"/>
              <w:autoSpaceDN w:val="0"/>
              <w:adjustRightInd w:val="0"/>
              <w:snapToGrid w:val="0"/>
              <w:spacing w:line="256" w:lineRule="auto"/>
              <w:jc w:val="both"/>
              <w:rPr>
                <w:rFonts w:eastAsiaTheme="minorEastAsia"/>
                <w:lang w:eastAsia="zh-CN"/>
              </w:rPr>
            </w:pPr>
          </w:p>
          <w:p w14:paraId="3B1E72D2" w14:textId="77777777" w:rsidR="00A26BC2" w:rsidRDefault="00A26BC2" w:rsidP="00A26BC2">
            <w:pPr>
              <w:rPr>
                <w:rFonts w:eastAsia="宋体"/>
                <w:b/>
                <w:i/>
                <w:kern w:val="2"/>
                <w:szCs w:val="22"/>
                <w:lang w:eastAsia="zh-CN"/>
              </w:rPr>
            </w:pPr>
            <w:r>
              <w:rPr>
                <w:rFonts w:eastAsia="宋体"/>
                <w:b/>
                <w:i/>
                <w:kern w:val="2"/>
                <w:szCs w:val="22"/>
                <w:u w:val="single"/>
                <w:lang w:eastAsia="zh-CN"/>
              </w:rPr>
              <w:t>Proposal 2.2.1a</w:t>
            </w:r>
            <w:r>
              <w:rPr>
                <w:rFonts w:eastAsia="宋体"/>
                <w:b/>
                <w:i/>
                <w:kern w:val="2"/>
                <w:szCs w:val="22"/>
                <w:lang w:eastAsia="zh-CN"/>
              </w:rPr>
              <w:t>: For the sub use case BM-Case1 and BM-Case2, further study the following alternatives for the predicted beams with potential down-selection:</w:t>
            </w:r>
          </w:p>
          <w:p w14:paraId="1A27B490" w14:textId="77777777" w:rsidR="00A26BC2" w:rsidRDefault="00A26BC2" w:rsidP="00A26BC2">
            <w:pPr>
              <w:pStyle w:val="afa"/>
              <w:numPr>
                <w:ilvl w:val="0"/>
                <w:numId w:val="17"/>
              </w:numPr>
              <w:rPr>
                <w:rFonts w:eastAsia="宋体"/>
                <w:b/>
                <w:i/>
                <w:kern w:val="2"/>
                <w:szCs w:val="22"/>
                <w:lang w:eastAsia="zh-CN"/>
              </w:rPr>
            </w:pPr>
            <w:r>
              <w:rPr>
                <w:rFonts w:eastAsia="宋体"/>
                <w:b/>
                <w:i/>
                <w:kern w:val="2"/>
                <w:szCs w:val="22"/>
                <w:lang w:eastAsia="zh-CN"/>
              </w:rPr>
              <w:t xml:space="preserve">Alt.1: </w:t>
            </w:r>
            <w:r w:rsidRPr="00AF7496">
              <w:rPr>
                <w:rFonts w:eastAsia="宋体"/>
                <w:b/>
                <w:i/>
                <w:color w:val="ED7D31" w:themeColor="accent2"/>
                <w:kern w:val="2"/>
                <w:szCs w:val="22"/>
                <w:lang w:eastAsia="zh-CN"/>
              </w:rPr>
              <w:t xml:space="preserve">DL </w:t>
            </w:r>
            <w:r>
              <w:rPr>
                <w:rFonts w:eastAsia="宋体"/>
                <w:b/>
                <w:i/>
                <w:kern w:val="2"/>
                <w:szCs w:val="22"/>
                <w:lang w:eastAsia="zh-CN"/>
              </w:rPr>
              <w:t>Tx beam prediction</w:t>
            </w:r>
          </w:p>
          <w:p w14:paraId="0046BCBA" w14:textId="77777777" w:rsidR="00A26BC2" w:rsidRDefault="00A26BC2" w:rsidP="00A26BC2">
            <w:pPr>
              <w:pStyle w:val="afa"/>
              <w:numPr>
                <w:ilvl w:val="0"/>
                <w:numId w:val="17"/>
              </w:numPr>
              <w:rPr>
                <w:rFonts w:eastAsia="宋体"/>
                <w:b/>
                <w:i/>
                <w:kern w:val="2"/>
                <w:szCs w:val="22"/>
                <w:lang w:eastAsia="zh-CN"/>
              </w:rPr>
            </w:pPr>
            <w:r>
              <w:rPr>
                <w:rFonts w:eastAsia="宋体"/>
                <w:b/>
                <w:i/>
                <w:kern w:val="2"/>
                <w:szCs w:val="22"/>
                <w:lang w:eastAsia="zh-CN"/>
              </w:rPr>
              <w:t xml:space="preserve">Alt.2: </w:t>
            </w:r>
            <w:r w:rsidRPr="00AF7496">
              <w:rPr>
                <w:rFonts w:eastAsia="宋体"/>
                <w:b/>
                <w:i/>
                <w:color w:val="ED7D31" w:themeColor="accent2"/>
                <w:kern w:val="2"/>
                <w:szCs w:val="22"/>
                <w:lang w:eastAsia="zh-CN"/>
              </w:rPr>
              <w:t xml:space="preserve">DL </w:t>
            </w:r>
            <w:r>
              <w:rPr>
                <w:rFonts w:eastAsia="宋体"/>
                <w:b/>
                <w:i/>
                <w:kern w:val="2"/>
                <w:szCs w:val="22"/>
                <w:lang w:eastAsia="zh-CN"/>
              </w:rPr>
              <w:t>Rx beam prediction</w:t>
            </w:r>
          </w:p>
          <w:p w14:paraId="34C2D8D4" w14:textId="77777777" w:rsidR="00A26BC2" w:rsidRDefault="00A26BC2" w:rsidP="00A26BC2">
            <w:pPr>
              <w:pStyle w:val="afa"/>
              <w:numPr>
                <w:ilvl w:val="0"/>
                <w:numId w:val="17"/>
              </w:numPr>
              <w:rPr>
                <w:rFonts w:eastAsia="宋体"/>
                <w:b/>
                <w:i/>
                <w:kern w:val="2"/>
                <w:szCs w:val="22"/>
                <w:lang w:eastAsia="zh-CN"/>
              </w:rPr>
            </w:pPr>
            <w:r>
              <w:rPr>
                <w:rFonts w:eastAsia="宋体"/>
                <w:b/>
                <w:i/>
                <w:kern w:val="2"/>
                <w:szCs w:val="22"/>
                <w:lang w:eastAsia="zh-CN"/>
              </w:rPr>
              <w:t xml:space="preserve">Alt.3: Beam pair prediction (a beam pair consists of a </w:t>
            </w:r>
            <w:r w:rsidRPr="00AF7496">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sidRPr="00AF7496">
              <w:rPr>
                <w:rFonts w:eastAsia="宋体"/>
                <w:b/>
                <w:i/>
                <w:color w:val="ED7D31" w:themeColor="accent2"/>
                <w:kern w:val="2"/>
                <w:szCs w:val="22"/>
                <w:lang w:eastAsia="zh-CN"/>
              </w:rPr>
              <w:t xml:space="preserve">DL </w:t>
            </w:r>
            <w:r>
              <w:rPr>
                <w:rFonts w:eastAsia="宋体"/>
                <w:b/>
                <w:i/>
                <w:kern w:val="2"/>
                <w:szCs w:val="22"/>
                <w:lang w:eastAsia="zh-CN"/>
              </w:rPr>
              <w:t>Rx beam)</w:t>
            </w:r>
          </w:p>
          <w:p w14:paraId="32050BC5" w14:textId="77777777" w:rsidR="00A26BC2" w:rsidRPr="000E3687" w:rsidRDefault="00A26BC2" w:rsidP="00A26BC2">
            <w:pPr>
              <w:pStyle w:val="afa"/>
              <w:numPr>
                <w:ilvl w:val="0"/>
                <w:numId w:val="17"/>
              </w:numPr>
              <w:rPr>
                <w:rFonts w:eastAsia="宋体"/>
                <w:b/>
                <w:i/>
                <w:color w:val="ED7D31" w:themeColor="accent2"/>
                <w:kern w:val="2"/>
                <w:szCs w:val="22"/>
                <w:lang w:eastAsia="zh-CN"/>
              </w:rPr>
            </w:pPr>
            <w:r w:rsidRPr="000E3687">
              <w:rPr>
                <w:rFonts w:eastAsia="宋体"/>
                <w:b/>
                <w:i/>
                <w:color w:val="ED7D31" w:themeColor="accent2"/>
                <w:kern w:val="2"/>
                <w:szCs w:val="22"/>
                <w:lang w:eastAsia="zh-CN"/>
              </w:rPr>
              <w:t>Note1: DL Rx beam prediction may not</w:t>
            </w:r>
            <w:r>
              <w:rPr>
                <w:rFonts w:eastAsia="宋体"/>
                <w:b/>
                <w:i/>
                <w:color w:val="ED7D31" w:themeColor="accent2"/>
                <w:kern w:val="2"/>
                <w:szCs w:val="22"/>
                <w:lang w:eastAsia="zh-CN"/>
              </w:rPr>
              <w:t xml:space="preserve"> </w:t>
            </w:r>
            <w:r w:rsidRPr="006B0F42">
              <w:rPr>
                <w:rFonts w:eastAsia="宋体"/>
                <w:b/>
                <w:i/>
                <w:color w:val="0070C0"/>
                <w:kern w:val="2"/>
                <w:szCs w:val="22"/>
                <w:lang w:eastAsia="zh-CN"/>
              </w:rPr>
              <w:t>or may not</w:t>
            </w:r>
            <w:r w:rsidRPr="000E3687">
              <w:rPr>
                <w:rFonts w:eastAsia="宋体"/>
                <w:b/>
                <w:i/>
                <w:color w:val="ED7D31" w:themeColor="accent2"/>
                <w:kern w:val="2"/>
                <w:szCs w:val="22"/>
                <w:lang w:eastAsia="zh-CN"/>
              </w:rPr>
              <w:t xml:space="preserve"> have spec impact</w:t>
            </w:r>
          </w:p>
          <w:p w14:paraId="06A142C3" w14:textId="77777777" w:rsidR="00A26BC2" w:rsidRPr="006B0F42" w:rsidRDefault="00A26BC2" w:rsidP="00A26BC2">
            <w:pPr>
              <w:pStyle w:val="afa"/>
              <w:numPr>
                <w:ilvl w:val="0"/>
                <w:numId w:val="17"/>
              </w:numPr>
              <w:rPr>
                <w:rFonts w:eastAsia="宋体"/>
                <w:b/>
                <w:i/>
                <w:strike/>
                <w:color w:val="ED7D31" w:themeColor="accent2"/>
                <w:kern w:val="2"/>
                <w:szCs w:val="22"/>
                <w:lang w:eastAsia="zh-CN"/>
              </w:rPr>
            </w:pPr>
            <w:r w:rsidRPr="006B0F42">
              <w:rPr>
                <w:rFonts w:eastAsia="宋体"/>
                <w:b/>
                <w:i/>
                <w:strike/>
                <w:color w:val="ED7D31" w:themeColor="accent2"/>
                <w:kern w:val="2"/>
                <w:szCs w:val="22"/>
                <w:lang w:eastAsia="zh-CN"/>
              </w:rPr>
              <w:t>Note2: Rx beam is part of UE implementation and how/which Rx beam is used is transparent to the spec</w:t>
            </w:r>
          </w:p>
          <w:p w14:paraId="32599FCD" w14:textId="77777777" w:rsidR="00A26BC2" w:rsidRDefault="00A26BC2" w:rsidP="00A26BC2">
            <w:pPr>
              <w:autoSpaceDE w:val="0"/>
              <w:autoSpaceDN w:val="0"/>
              <w:adjustRightInd w:val="0"/>
              <w:snapToGrid w:val="0"/>
              <w:spacing w:line="256" w:lineRule="auto"/>
              <w:jc w:val="both"/>
              <w:rPr>
                <w:rFonts w:eastAsiaTheme="minorEastAsia"/>
                <w:lang w:eastAsia="zh-CN"/>
              </w:rPr>
            </w:pPr>
          </w:p>
        </w:tc>
      </w:tr>
      <w:tr w:rsidR="00CD5E6D" w14:paraId="3BB62B73" w14:textId="77777777" w:rsidTr="00CD5E6D">
        <w:tc>
          <w:tcPr>
            <w:tcW w:w="1385" w:type="dxa"/>
          </w:tcPr>
          <w:p w14:paraId="547A8C75" w14:textId="77777777" w:rsidR="00CD5E6D" w:rsidRDefault="00CD5E6D" w:rsidP="00D40926">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7C6B4EAD" w14:textId="046EB8BF" w:rsidR="00CD5E6D" w:rsidRDefault="00CD5E6D" w:rsidP="00D40926">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OK for the updated and also fine with Samsung</w:t>
            </w:r>
            <w:r>
              <w:rPr>
                <w:rFonts w:eastAsiaTheme="minorEastAsia"/>
                <w:lang w:eastAsia="zh-CN"/>
              </w:rPr>
              <w:t>’</w:t>
            </w:r>
            <w:r>
              <w:rPr>
                <w:rFonts w:eastAsiaTheme="minorEastAsia" w:hint="eastAsia"/>
                <w:lang w:eastAsia="zh-CN"/>
              </w:rPr>
              <w:t>s suggestion.</w:t>
            </w:r>
          </w:p>
        </w:tc>
      </w:tr>
      <w:tr w:rsidR="008D084E" w14:paraId="21497E79" w14:textId="77777777" w:rsidTr="00CD5E6D">
        <w:tc>
          <w:tcPr>
            <w:tcW w:w="1385" w:type="dxa"/>
          </w:tcPr>
          <w:p w14:paraId="49DFBB31" w14:textId="4790624E" w:rsidR="008D084E" w:rsidRDefault="008D084E" w:rsidP="00D40926">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04DECF04" w14:textId="04FFAAE1" w:rsidR="008D084E" w:rsidRPr="008D084E" w:rsidRDefault="008D084E" w:rsidP="008D084E">
            <w:pPr>
              <w:autoSpaceDE w:val="0"/>
              <w:autoSpaceDN w:val="0"/>
              <w:adjustRightInd w:val="0"/>
              <w:snapToGrid w:val="0"/>
              <w:spacing w:line="256" w:lineRule="auto"/>
              <w:jc w:val="both"/>
              <w:rPr>
                <w:rFonts w:eastAsiaTheme="minorEastAsia"/>
                <w:lang w:eastAsia="zh-CN"/>
              </w:rPr>
            </w:pPr>
            <w:r w:rsidRPr="008D084E">
              <w:rPr>
                <w:rFonts w:eastAsiaTheme="minorEastAsia"/>
                <w:lang w:eastAsia="zh-CN"/>
              </w:rPr>
              <w:t xml:space="preserve">The feasibility of the alternatives clearly depend on which side the AI/ML model inference takes place. We </w:t>
            </w:r>
            <w:r>
              <w:rPr>
                <w:rFonts w:eastAsiaTheme="minorEastAsia"/>
                <w:lang w:eastAsia="zh-CN"/>
              </w:rPr>
              <w:t xml:space="preserve">suggest the following clarification and agree with Samsung’s suggestion. So we suggest replacing previous ‘Note2’ with the following one: </w:t>
            </w:r>
          </w:p>
          <w:p w14:paraId="72B882A0" w14:textId="77777777" w:rsidR="008D084E" w:rsidRPr="008D084E" w:rsidRDefault="008D084E" w:rsidP="008D084E">
            <w:pPr>
              <w:autoSpaceDE w:val="0"/>
              <w:autoSpaceDN w:val="0"/>
              <w:adjustRightInd w:val="0"/>
              <w:snapToGrid w:val="0"/>
              <w:spacing w:line="256" w:lineRule="auto"/>
              <w:jc w:val="both"/>
              <w:rPr>
                <w:rFonts w:eastAsiaTheme="minorEastAsia"/>
                <w:lang w:eastAsia="zh-CN"/>
              </w:rPr>
            </w:pPr>
          </w:p>
          <w:p w14:paraId="271D1208" w14:textId="4DD6D3B0" w:rsidR="008D084E" w:rsidRDefault="008D084E" w:rsidP="008D084E">
            <w:pPr>
              <w:pStyle w:val="afa"/>
              <w:numPr>
                <w:ilvl w:val="0"/>
                <w:numId w:val="17"/>
              </w:numPr>
              <w:rPr>
                <w:rFonts w:eastAsiaTheme="minorEastAsia"/>
                <w:lang w:eastAsia="zh-CN"/>
              </w:rPr>
            </w:pPr>
            <w:r w:rsidRPr="008D084E">
              <w:rPr>
                <w:rFonts w:eastAsia="宋体"/>
                <w:b/>
                <w:i/>
                <w:color w:val="ED7D31" w:themeColor="accent2"/>
                <w:kern w:val="2"/>
                <w:szCs w:val="22"/>
                <w:lang w:eastAsia="zh-CN"/>
              </w:rPr>
              <w:t>Note2: The feasibility and down-selection may be different depending on whether the inference is at UE side or at gNB</w:t>
            </w:r>
            <w:r w:rsidR="00623730">
              <w:rPr>
                <w:rFonts w:eastAsia="宋体"/>
                <w:b/>
                <w:i/>
                <w:color w:val="ED7D31" w:themeColor="accent2"/>
                <w:kern w:val="2"/>
                <w:szCs w:val="22"/>
                <w:lang w:eastAsia="zh-CN"/>
              </w:rPr>
              <w:t xml:space="preserve"> side</w:t>
            </w:r>
            <w:r w:rsidRPr="008D084E">
              <w:rPr>
                <w:rFonts w:eastAsia="宋体"/>
                <w:b/>
                <w:i/>
                <w:color w:val="ED7D31" w:themeColor="accent2"/>
                <w:kern w:val="2"/>
                <w:szCs w:val="22"/>
                <w:lang w:eastAsia="zh-CN"/>
              </w:rPr>
              <w:t>.</w:t>
            </w:r>
          </w:p>
        </w:tc>
      </w:tr>
      <w:tr w:rsidR="00FC3E79" w14:paraId="3B727617" w14:textId="77777777" w:rsidTr="00CD5E6D">
        <w:tc>
          <w:tcPr>
            <w:tcW w:w="1385" w:type="dxa"/>
          </w:tcPr>
          <w:p w14:paraId="75D4826E" w14:textId="13C8CBE4" w:rsidR="00FC3E79" w:rsidRDefault="00FC3E79" w:rsidP="00D40926">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宋体"/>
                <w:b/>
                <w:i/>
                <w:kern w:val="2"/>
                <w:szCs w:val="20"/>
                <w:lang w:eastAsia="zh-CN"/>
              </w:rPr>
              <w:t>HiSi</w:t>
            </w:r>
            <w:proofErr w:type="spellEnd"/>
          </w:p>
        </w:tc>
        <w:tc>
          <w:tcPr>
            <w:tcW w:w="7480" w:type="dxa"/>
          </w:tcPr>
          <w:p w14:paraId="0F21768B" w14:textId="77777777" w:rsidR="00FC3E79" w:rsidRDefault="00FC3E79" w:rsidP="00FC3E79">
            <w:pPr>
              <w:autoSpaceDE w:val="0"/>
              <w:autoSpaceDN w:val="0"/>
              <w:adjustRightInd w:val="0"/>
              <w:snapToGrid w:val="0"/>
              <w:spacing w:line="256" w:lineRule="auto"/>
              <w:jc w:val="both"/>
              <w:rPr>
                <w:rFonts w:eastAsiaTheme="minorEastAsia"/>
                <w:lang w:eastAsia="zh-CN"/>
              </w:rPr>
            </w:pPr>
            <w:r>
              <w:rPr>
                <w:rFonts w:eastAsiaTheme="minorEastAsia"/>
                <w:lang w:eastAsia="zh-CN"/>
              </w:rPr>
              <w:t>Thank you for the update. We think the updated proposal looks better now. We would prefer Alt 1, but would not object if this is the majority view.</w:t>
            </w:r>
          </w:p>
          <w:p w14:paraId="11CD74F6" w14:textId="77777777" w:rsidR="00FC3E79" w:rsidRDefault="00FC3E79" w:rsidP="00FC3E79">
            <w:pPr>
              <w:autoSpaceDE w:val="0"/>
              <w:autoSpaceDN w:val="0"/>
              <w:adjustRightInd w:val="0"/>
              <w:snapToGrid w:val="0"/>
              <w:spacing w:line="256" w:lineRule="auto"/>
              <w:jc w:val="both"/>
              <w:rPr>
                <w:rFonts w:eastAsiaTheme="minorEastAsia"/>
                <w:lang w:eastAsia="zh-CN"/>
              </w:rPr>
            </w:pPr>
          </w:p>
          <w:p w14:paraId="120CB944" w14:textId="77777777" w:rsidR="00FC3E79" w:rsidRDefault="00FC3E79" w:rsidP="00FC3E79">
            <w:pPr>
              <w:rPr>
                <w:rFonts w:eastAsia="宋体"/>
                <w:b/>
                <w:i/>
                <w:kern w:val="2"/>
                <w:szCs w:val="22"/>
                <w:lang w:eastAsia="zh-CN"/>
              </w:rPr>
            </w:pPr>
            <w:r>
              <w:rPr>
                <w:rFonts w:eastAsia="宋体"/>
                <w:b/>
                <w:i/>
                <w:kern w:val="2"/>
                <w:szCs w:val="22"/>
                <w:u w:val="single"/>
                <w:lang w:eastAsia="zh-CN"/>
              </w:rPr>
              <w:lastRenderedPageBreak/>
              <w:t>Proposal 2.2.1a</w:t>
            </w:r>
            <w:r>
              <w:rPr>
                <w:rFonts w:eastAsia="宋体"/>
                <w:b/>
                <w:i/>
                <w:kern w:val="2"/>
                <w:szCs w:val="22"/>
                <w:lang w:eastAsia="zh-CN"/>
              </w:rPr>
              <w:t>: For the sub use case BM-Case1 and BM-Case2, further study the following alternatives for the predicted beams with potential down-selection:</w:t>
            </w:r>
          </w:p>
          <w:p w14:paraId="0D2C2C84" w14:textId="77777777" w:rsidR="00FC3E79" w:rsidRDefault="00FC3E79" w:rsidP="00FC3E79">
            <w:pPr>
              <w:pStyle w:val="afa"/>
              <w:numPr>
                <w:ilvl w:val="0"/>
                <w:numId w:val="17"/>
              </w:numPr>
              <w:rPr>
                <w:rFonts w:eastAsia="宋体"/>
                <w:b/>
                <w:i/>
                <w:kern w:val="2"/>
                <w:szCs w:val="22"/>
                <w:lang w:eastAsia="zh-CN"/>
              </w:rPr>
            </w:pPr>
            <w:r>
              <w:rPr>
                <w:rFonts w:eastAsia="宋体"/>
                <w:b/>
                <w:i/>
                <w:kern w:val="2"/>
                <w:szCs w:val="22"/>
                <w:lang w:eastAsia="zh-CN"/>
              </w:rPr>
              <w:t xml:space="preserve">Alt.1: </w:t>
            </w:r>
            <w:r w:rsidRPr="00AF7496">
              <w:rPr>
                <w:rFonts w:eastAsia="宋体"/>
                <w:b/>
                <w:i/>
                <w:color w:val="ED7D31" w:themeColor="accent2"/>
                <w:kern w:val="2"/>
                <w:szCs w:val="22"/>
                <w:lang w:eastAsia="zh-CN"/>
              </w:rPr>
              <w:t xml:space="preserve">DL </w:t>
            </w:r>
            <w:r>
              <w:rPr>
                <w:rFonts w:eastAsia="宋体"/>
                <w:b/>
                <w:i/>
                <w:kern w:val="2"/>
                <w:szCs w:val="22"/>
                <w:lang w:eastAsia="zh-CN"/>
              </w:rPr>
              <w:t>Tx beam prediction</w:t>
            </w:r>
          </w:p>
          <w:p w14:paraId="72B46A04" w14:textId="77777777" w:rsidR="00FC3E79" w:rsidRDefault="00FC3E79" w:rsidP="00FC3E79">
            <w:pPr>
              <w:pStyle w:val="afa"/>
              <w:numPr>
                <w:ilvl w:val="0"/>
                <w:numId w:val="17"/>
              </w:numPr>
              <w:rPr>
                <w:rFonts w:eastAsia="宋体"/>
                <w:b/>
                <w:i/>
                <w:kern w:val="2"/>
                <w:szCs w:val="22"/>
                <w:lang w:eastAsia="zh-CN"/>
              </w:rPr>
            </w:pPr>
            <w:r>
              <w:rPr>
                <w:rFonts w:eastAsia="宋体"/>
                <w:b/>
                <w:i/>
                <w:kern w:val="2"/>
                <w:szCs w:val="22"/>
                <w:lang w:eastAsia="zh-CN"/>
              </w:rPr>
              <w:t xml:space="preserve">Alt.2: </w:t>
            </w:r>
            <w:r w:rsidRPr="00AF7496">
              <w:rPr>
                <w:rFonts w:eastAsia="宋体"/>
                <w:b/>
                <w:i/>
                <w:color w:val="ED7D31" w:themeColor="accent2"/>
                <w:kern w:val="2"/>
                <w:szCs w:val="22"/>
                <w:lang w:eastAsia="zh-CN"/>
              </w:rPr>
              <w:t xml:space="preserve">DL </w:t>
            </w:r>
            <w:r>
              <w:rPr>
                <w:rFonts w:eastAsia="宋体"/>
                <w:b/>
                <w:i/>
                <w:kern w:val="2"/>
                <w:szCs w:val="22"/>
                <w:lang w:eastAsia="zh-CN"/>
              </w:rPr>
              <w:t>Rx beam prediction</w:t>
            </w:r>
          </w:p>
          <w:p w14:paraId="0E53FFC9" w14:textId="77777777" w:rsidR="00FC3E79" w:rsidRDefault="00FC3E79" w:rsidP="00FC3E79">
            <w:pPr>
              <w:pStyle w:val="afa"/>
              <w:numPr>
                <w:ilvl w:val="0"/>
                <w:numId w:val="17"/>
              </w:numPr>
              <w:rPr>
                <w:rFonts w:eastAsia="宋体"/>
                <w:b/>
                <w:i/>
                <w:kern w:val="2"/>
                <w:szCs w:val="22"/>
                <w:lang w:eastAsia="zh-CN"/>
              </w:rPr>
            </w:pPr>
            <w:r>
              <w:rPr>
                <w:rFonts w:eastAsia="宋体"/>
                <w:b/>
                <w:i/>
                <w:kern w:val="2"/>
                <w:szCs w:val="22"/>
                <w:lang w:eastAsia="zh-CN"/>
              </w:rPr>
              <w:t xml:space="preserve">Alt.3: Beam pair prediction (a beam pair consists of a </w:t>
            </w:r>
            <w:r w:rsidRPr="00AF7496">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sidRPr="00AF7496">
              <w:rPr>
                <w:rFonts w:eastAsia="宋体"/>
                <w:b/>
                <w:i/>
                <w:color w:val="ED7D31" w:themeColor="accent2"/>
                <w:kern w:val="2"/>
                <w:szCs w:val="22"/>
                <w:lang w:eastAsia="zh-CN"/>
              </w:rPr>
              <w:t xml:space="preserve">DL </w:t>
            </w:r>
            <w:r>
              <w:rPr>
                <w:rFonts w:eastAsia="宋体"/>
                <w:b/>
                <w:i/>
                <w:kern w:val="2"/>
                <w:szCs w:val="22"/>
                <w:lang w:eastAsia="zh-CN"/>
              </w:rPr>
              <w:t>Rx beam)</w:t>
            </w:r>
          </w:p>
          <w:p w14:paraId="47887DE3" w14:textId="77777777" w:rsidR="00FC3E79" w:rsidRPr="000E3687" w:rsidRDefault="00FC3E79" w:rsidP="00FC3E79">
            <w:pPr>
              <w:pStyle w:val="afa"/>
              <w:numPr>
                <w:ilvl w:val="0"/>
                <w:numId w:val="17"/>
              </w:numPr>
              <w:rPr>
                <w:rFonts w:eastAsia="宋体"/>
                <w:b/>
                <w:i/>
                <w:color w:val="ED7D31" w:themeColor="accent2"/>
                <w:kern w:val="2"/>
                <w:szCs w:val="22"/>
                <w:lang w:eastAsia="zh-CN"/>
              </w:rPr>
            </w:pPr>
            <w:r w:rsidRPr="000E3687">
              <w:rPr>
                <w:rFonts w:eastAsia="宋体"/>
                <w:b/>
                <w:i/>
                <w:color w:val="ED7D31" w:themeColor="accent2"/>
                <w:kern w:val="2"/>
                <w:szCs w:val="22"/>
                <w:lang w:eastAsia="zh-CN"/>
              </w:rPr>
              <w:t>Note1: DL Rx beam prediction may not have spec impact</w:t>
            </w:r>
          </w:p>
          <w:p w14:paraId="5A524C53" w14:textId="77777777" w:rsidR="00FC3E79" w:rsidRPr="000E3687" w:rsidRDefault="00FC3E79" w:rsidP="00FC3E79">
            <w:pPr>
              <w:pStyle w:val="afa"/>
              <w:numPr>
                <w:ilvl w:val="0"/>
                <w:numId w:val="17"/>
              </w:numPr>
              <w:rPr>
                <w:rFonts w:eastAsia="宋体"/>
                <w:b/>
                <w:i/>
                <w:color w:val="ED7D31" w:themeColor="accent2"/>
                <w:kern w:val="2"/>
                <w:szCs w:val="22"/>
                <w:lang w:eastAsia="zh-CN"/>
              </w:rPr>
            </w:pPr>
            <w:r w:rsidRPr="000E3687">
              <w:rPr>
                <w:rFonts w:eastAsia="宋体"/>
                <w:b/>
                <w:i/>
                <w:color w:val="ED7D31" w:themeColor="accent2"/>
                <w:kern w:val="2"/>
                <w:szCs w:val="22"/>
                <w:lang w:eastAsia="zh-CN"/>
              </w:rPr>
              <w:t>Note2: Rx beam is part of UE implementation and how/which Rx beam is used is transparent to the spec</w:t>
            </w:r>
          </w:p>
          <w:p w14:paraId="749CB902" w14:textId="77777777" w:rsidR="00FC3E79" w:rsidRPr="008D084E" w:rsidRDefault="00FC3E79" w:rsidP="008D084E">
            <w:pPr>
              <w:autoSpaceDE w:val="0"/>
              <w:autoSpaceDN w:val="0"/>
              <w:adjustRightInd w:val="0"/>
              <w:snapToGrid w:val="0"/>
              <w:spacing w:line="256" w:lineRule="auto"/>
              <w:jc w:val="both"/>
              <w:rPr>
                <w:rFonts w:eastAsiaTheme="minorEastAsia"/>
                <w:lang w:eastAsia="zh-CN"/>
              </w:rPr>
            </w:pPr>
          </w:p>
        </w:tc>
      </w:tr>
      <w:tr w:rsidR="008E104A" w14:paraId="084FA768" w14:textId="77777777" w:rsidTr="00CD5E6D">
        <w:tc>
          <w:tcPr>
            <w:tcW w:w="1385" w:type="dxa"/>
          </w:tcPr>
          <w:p w14:paraId="7312AAD2" w14:textId="68F522E1" w:rsidR="008E104A" w:rsidRDefault="008E104A" w:rsidP="008E104A">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lastRenderedPageBreak/>
              <w:t>Apple</w:t>
            </w:r>
          </w:p>
        </w:tc>
        <w:tc>
          <w:tcPr>
            <w:tcW w:w="7480" w:type="dxa"/>
          </w:tcPr>
          <w:p w14:paraId="401314A1" w14:textId="77777777" w:rsidR="008E104A" w:rsidRDefault="008E104A" w:rsidP="008E104A">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Alt. 1. Think about generalization, how to build a Rx beam predictor for UE vendor A, B, C, D..? Rx beam design is UE implementation choice, that does not fall under 3GPP specification.</w:t>
            </w:r>
          </w:p>
          <w:p w14:paraId="2E3026DD" w14:textId="6E50EEC4" w:rsidR="00E732B1" w:rsidRDefault="00E732B1" w:rsidP="008E104A">
            <w:pPr>
              <w:autoSpaceDE w:val="0"/>
              <w:autoSpaceDN w:val="0"/>
              <w:adjustRightInd w:val="0"/>
              <w:snapToGrid w:val="0"/>
              <w:spacing w:line="256" w:lineRule="auto"/>
              <w:jc w:val="both"/>
              <w:rPr>
                <w:rFonts w:eastAsiaTheme="minorEastAsia"/>
                <w:lang w:eastAsia="zh-CN"/>
              </w:rPr>
            </w:pPr>
            <w:r w:rsidRPr="00E732B1">
              <w:rPr>
                <w:rFonts w:eastAsiaTheme="minorEastAsia"/>
                <w:color w:val="ED7D31" w:themeColor="accent2"/>
                <w:lang w:eastAsia="zh-CN"/>
              </w:rPr>
              <w:t xml:space="preserve">Mod: </w:t>
            </w:r>
            <w:r>
              <w:rPr>
                <w:rFonts w:eastAsiaTheme="minorEastAsia"/>
                <w:color w:val="ED7D31" w:themeColor="accent2"/>
                <w:lang w:eastAsia="zh-CN"/>
              </w:rPr>
              <w:t>This is study item</w:t>
            </w:r>
            <w:r w:rsidR="004E0650">
              <w:rPr>
                <w:rFonts w:eastAsiaTheme="minorEastAsia"/>
                <w:color w:val="ED7D31" w:themeColor="accent2"/>
                <w:lang w:eastAsia="zh-CN"/>
              </w:rPr>
              <w:t>. We can make some conclusion in future there is no spec impact on some alternative(s).</w:t>
            </w:r>
          </w:p>
        </w:tc>
      </w:tr>
      <w:tr w:rsidR="008E104A" w14:paraId="0219DF91" w14:textId="77777777" w:rsidTr="00CD5E6D">
        <w:tc>
          <w:tcPr>
            <w:tcW w:w="1385" w:type="dxa"/>
          </w:tcPr>
          <w:p w14:paraId="63245789" w14:textId="35A28156" w:rsidR="008E104A" w:rsidRDefault="008E104A" w:rsidP="008E104A">
            <w:pPr>
              <w:tabs>
                <w:tab w:val="left" w:pos="825"/>
              </w:tabs>
              <w:autoSpaceDE w:val="0"/>
              <w:autoSpaceDN w:val="0"/>
              <w:adjustRightInd w:val="0"/>
              <w:snapToGrid w:val="0"/>
              <w:jc w:val="both"/>
              <w:rPr>
                <w:rFonts w:eastAsiaTheme="minorEastAsia"/>
                <w:smallCaps/>
                <w:lang w:eastAsia="zh-CN"/>
              </w:rPr>
            </w:pPr>
            <w:r w:rsidRPr="00986DE0">
              <w:rPr>
                <w:rFonts w:eastAsiaTheme="minorEastAsia"/>
                <w:smallCaps/>
                <w:lang w:eastAsia="zh-CN"/>
              </w:rPr>
              <w:t>Ericsson</w:t>
            </w:r>
          </w:p>
        </w:tc>
        <w:tc>
          <w:tcPr>
            <w:tcW w:w="7480" w:type="dxa"/>
          </w:tcPr>
          <w:p w14:paraId="043F0E72" w14:textId="36489AE9" w:rsidR="008E104A" w:rsidRDefault="008E104A" w:rsidP="008E104A">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8E104A" w14:paraId="0E472CC7" w14:textId="77777777" w:rsidTr="00CD5E6D">
        <w:tc>
          <w:tcPr>
            <w:tcW w:w="1385" w:type="dxa"/>
          </w:tcPr>
          <w:p w14:paraId="7C0014AC" w14:textId="5B8D8224" w:rsidR="008E104A" w:rsidRPr="00986DE0" w:rsidRDefault="008E104A" w:rsidP="008E104A">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Spreadtrum</w:t>
            </w:r>
          </w:p>
        </w:tc>
        <w:tc>
          <w:tcPr>
            <w:tcW w:w="7480" w:type="dxa"/>
          </w:tcPr>
          <w:p w14:paraId="2A25FC27" w14:textId="5EC69397" w:rsidR="008E104A" w:rsidRDefault="008E104A" w:rsidP="008E104A">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946970" w14:paraId="5335E470" w14:textId="77777777" w:rsidTr="00CD5E6D">
        <w:tc>
          <w:tcPr>
            <w:tcW w:w="1385" w:type="dxa"/>
          </w:tcPr>
          <w:p w14:paraId="322F9202" w14:textId="48D1188C" w:rsidR="00946970" w:rsidRDefault="00946970" w:rsidP="00946970">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66011956" w14:textId="71880145" w:rsidR="00946970" w:rsidRDefault="00946970" w:rsidP="00946970">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w:t>
            </w:r>
          </w:p>
        </w:tc>
      </w:tr>
      <w:tr w:rsidR="00EE2ECD" w14:paraId="194D6149" w14:textId="77777777" w:rsidTr="00CD5E6D">
        <w:tc>
          <w:tcPr>
            <w:tcW w:w="1385" w:type="dxa"/>
          </w:tcPr>
          <w:p w14:paraId="47D07683" w14:textId="44BC3F75" w:rsidR="00EE2ECD" w:rsidRDefault="00EE2ECD" w:rsidP="00EE2ECD">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235F47AC" w14:textId="04DB3E87" w:rsidR="00EE2ECD" w:rsidRDefault="00EE2ECD" w:rsidP="00EE2ECD">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 especially Alt 1</w:t>
            </w:r>
          </w:p>
        </w:tc>
      </w:tr>
    </w:tbl>
    <w:p w14:paraId="7790440F" w14:textId="55E5FC9C" w:rsidR="00C8457C" w:rsidRDefault="00C8457C">
      <w:pPr>
        <w:pStyle w:val="a1"/>
      </w:pPr>
    </w:p>
    <w:p w14:paraId="7318CE00" w14:textId="19A3D455" w:rsidR="00D70DCF" w:rsidRDefault="00D70DCF">
      <w:pPr>
        <w:pStyle w:val="a1"/>
      </w:pPr>
    </w:p>
    <w:p w14:paraId="1C7A5C66" w14:textId="58975635" w:rsidR="00D70DCF" w:rsidRDefault="00D70DCF" w:rsidP="00D70DCF">
      <w:pPr>
        <w:pStyle w:val="6"/>
        <w:rPr>
          <w:lang w:eastAsia="zh-CN"/>
        </w:rPr>
      </w:pPr>
      <w:r>
        <w:rPr>
          <w:lang w:eastAsia="zh-CN"/>
        </w:rPr>
        <w:t xml:space="preserve">Proposal 2.2.b </w:t>
      </w:r>
      <w:r w:rsidR="00FF5E2D">
        <w:rPr>
          <w:lang w:eastAsia="zh-CN"/>
        </w:rPr>
        <w:t>(closed)</w:t>
      </w:r>
    </w:p>
    <w:p w14:paraId="3C57891E" w14:textId="4A3518AF" w:rsidR="00D92B1F" w:rsidRDefault="00D92B1F" w:rsidP="00D733BC">
      <w:r>
        <w:t xml:space="preserve">Based on the inputs received so far, </w:t>
      </w:r>
      <w:r w:rsidR="008D0603">
        <w:t>majority</w:t>
      </w:r>
      <w:r>
        <w:t xml:space="preserve"> companies can accept the main content although some companies have preference on some specific alternatives. </w:t>
      </w:r>
    </w:p>
    <w:p w14:paraId="7C8D882C" w14:textId="53F8ABE4" w:rsidR="00D70DCF" w:rsidRPr="00D733BC" w:rsidRDefault="00D92B1F" w:rsidP="00D733BC">
      <w:r>
        <w:t>For the notes, there is some suggestions. The proposal is updated by combining the suggestions from SS and QC</w:t>
      </w:r>
      <w:r w:rsidR="00D54D9F">
        <w:t xml:space="preserve"> and some monitor modification on top of their proposed texts</w:t>
      </w:r>
      <w:r>
        <w:t xml:space="preserve">. </w:t>
      </w:r>
    </w:p>
    <w:p w14:paraId="5CAE0954" w14:textId="77777777" w:rsidR="00D70DCF" w:rsidRDefault="00D70DCF" w:rsidP="00D70DCF">
      <w:pPr>
        <w:rPr>
          <w:lang w:eastAsia="zh-CN"/>
        </w:rPr>
      </w:pPr>
    </w:p>
    <w:p w14:paraId="4A921B8C" w14:textId="77777777" w:rsidR="00D70DCF" w:rsidRDefault="00D70DCF" w:rsidP="00D70DCF">
      <w:pPr>
        <w:pStyle w:val="a1"/>
      </w:pPr>
    </w:p>
    <w:p w14:paraId="6237A26C" w14:textId="70608820" w:rsidR="00D70DCF" w:rsidRDefault="00D70DCF" w:rsidP="00D70DCF">
      <w:pPr>
        <w:rPr>
          <w:rFonts w:eastAsia="宋体"/>
          <w:b/>
          <w:i/>
          <w:kern w:val="2"/>
          <w:szCs w:val="22"/>
          <w:lang w:eastAsia="zh-CN"/>
        </w:rPr>
      </w:pPr>
      <w:r>
        <w:rPr>
          <w:rFonts w:eastAsia="宋体"/>
          <w:b/>
          <w:i/>
          <w:kern w:val="2"/>
          <w:szCs w:val="22"/>
          <w:u w:val="single"/>
          <w:lang w:eastAsia="zh-CN"/>
        </w:rPr>
        <w:t>Proposal 2.2.1</w:t>
      </w:r>
      <w:r w:rsidR="00B40BFC">
        <w:rPr>
          <w:rFonts w:eastAsia="宋体"/>
          <w:b/>
          <w:i/>
          <w:kern w:val="2"/>
          <w:szCs w:val="22"/>
          <w:u w:val="single"/>
          <w:lang w:eastAsia="zh-CN"/>
        </w:rPr>
        <w:t>b</w:t>
      </w:r>
      <w:r>
        <w:rPr>
          <w:rFonts w:eastAsia="宋体"/>
          <w:b/>
          <w:i/>
          <w:kern w:val="2"/>
          <w:szCs w:val="22"/>
          <w:lang w:eastAsia="zh-CN"/>
        </w:rPr>
        <w:t>: For the sub use case BM-Case1 and BM-Case2, further study the following alternatives for the predicted beams with potential down-selection:</w:t>
      </w:r>
    </w:p>
    <w:p w14:paraId="0B5EFDE7" w14:textId="77777777" w:rsidR="00D70DCF" w:rsidRDefault="00D70DCF" w:rsidP="00D70DCF">
      <w:pPr>
        <w:pStyle w:val="afa"/>
        <w:numPr>
          <w:ilvl w:val="0"/>
          <w:numId w:val="17"/>
        </w:numPr>
        <w:rPr>
          <w:rFonts w:eastAsia="宋体"/>
          <w:b/>
          <w:i/>
          <w:kern w:val="2"/>
          <w:szCs w:val="22"/>
          <w:lang w:eastAsia="zh-CN"/>
        </w:rPr>
      </w:pPr>
      <w:r>
        <w:rPr>
          <w:rFonts w:eastAsia="宋体"/>
          <w:b/>
          <w:i/>
          <w:kern w:val="2"/>
          <w:szCs w:val="22"/>
          <w:lang w:eastAsia="zh-CN"/>
        </w:rPr>
        <w:t xml:space="preserve">Alt.1: </w:t>
      </w:r>
      <w:r w:rsidRPr="00AF7496">
        <w:rPr>
          <w:rFonts w:eastAsia="宋体"/>
          <w:b/>
          <w:i/>
          <w:color w:val="ED7D31" w:themeColor="accent2"/>
          <w:kern w:val="2"/>
          <w:szCs w:val="22"/>
          <w:lang w:eastAsia="zh-CN"/>
        </w:rPr>
        <w:t xml:space="preserve">DL </w:t>
      </w:r>
      <w:r>
        <w:rPr>
          <w:rFonts w:eastAsia="宋体"/>
          <w:b/>
          <w:i/>
          <w:kern w:val="2"/>
          <w:szCs w:val="22"/>
          <w:lang w:eastAsia="zh-CN"/>
        </w:rPr>
        <w:t>Tx beam prediction</w:t>
      </w:r>
    </w:p>
    <w:p w14:paraId="563F3346" w14:textId="77777777" w:rsidR="00D70DCF" w:rsidRDefault="00D70DCF" w:rsidP="00D70DCF">
      <w:pPr>
        <w:pStyle w:val="afa"/>
        <w:numPr>
          <w:ilvl w:val="0"/>
          <w:numId w:val="17"/>
        </w:numPr>
        <w:rPr>
          <w:rFonts w:eastAsia="宋体"/>
          <w:b/>
          <w:i/>
          <w:kern w:val="2"/>
          <w:szCs w:val="22"/>
          <w:lang w:eastAsia="zh-CN"/>
        </w:rPr>
      </w:pPr>
      <w:r>
        <w:rPr>
          <w:rFonts w:eastAsia="宋体"/>
          <w:b/>
          <w:i/>
          <w:kern w:val="2"/>
          <w:szCs w:val="22"/>
          <w:lang w:eastAsia="zh-CN"/>
        </w:rPr>
        <w:t xml:space="preserve">Alt.2: </w:t>
      </w:r>
      <w:r w:rsidRPr="00AF7496">
        <w:rPr>
          <w:rFonts w:eastAsia="宋体"/>
          <w:b/>
          <w:i/>
          <w:color w:val="ED7D31" w:themeColor="accent2"/>
          <w:kern w:val="2"/>
          <w:szCs w:val="22"/>
          <w:lang w:eastAsia="zh-CN"/>
        </w:rPr>
        <w:t xml:space="preserve">DL </w:t>
      </w:r>
      <w:r>
        <w:rPr>
          <w:rFonts w:eastAsia="宋体"/>
          <w:b/>
          <w:i/>
          <w:kern w:val="2"/>
          <w:szCs w:val="22"/>
          <w:lang w:eastAsia="zh-CN"/>
        </w:rPr>
        <w:t>Rx beam prediction</w:t>
      </w:r>
    </w:p>
    <w:p w14:paraId="519EF2A6" w14:textId="77777777" w:rsidR="00D70DCF" w:rsidRDefault="00D70DCF" w:rsidP="00D70DCF">
      <w:pPr>
        <w:pStyle w:val="afa"/>
        <w:numPr>
          <w:ilvl w:val="0"/>
          <w:numId w:val="17"/>
        </w:numPr>
        <w:rPr>
          <w:rFonts w:eastAsia="宋体"/>
          <w:b/>
          <w:i/>
          <w:kern w:val="2"/>
          <w:szCs w:val="22"/>
          <w:lang w:eastAsia="zh-CN"/>
        </w:rPr>
      </w:pPr>
      <w:r>
        <w:rPr>
          <w:rFonts w:eastAsia="宋体"/>
          <w:b/>
          <w:i/>
          <w:kern w:val="2"/>
          <w:szCs w:val="22"/>
          <w:lang w:eastAsia="zh-CN"/>
        </w:rPr>
        <w:t xml:space="preserve">Alt.3: Beam pair prediction (a beam pair consists of a </w:t>
      </w:r>
      <w:r w:rsidRPr="00AF7496">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sidRPr="00AF7496">
        <w:rPr>
          <w:rFonts w:eastAsia="宋体"/>
          <w:b/>
          <w:i/>
          <w:color w:val="ED7D31" w:themeColor="accent2"/>
          <w:kern w:val="2"/>
          <w:szCs w:val="22"/>
          <w:lang w:eastAsia="zh-CN"/>
        </w:rPr>
        <w:t xml:space="preserve">DL </w:t>
      </w:r>
      <w:r>
        <w:rPr>
          <w:rFonts w:eastAsia="宋体"/>
          <w:b/>
          <w:i/>
          <w:kern w:val="2"/>
          <w:szCs w:val="22"/>
          <w:lang w:eastAsia="zh-CN"/>
        </w:rPr>
        <w:t>Rx beam)</w:t>
      </w:r>
    </w:p>
    <w:p w14:paraId="59CFAB8F" w14:textId="13549E74" w:rsidR="00D70DCF" w:rsidRPr="000E3687" w:rsidRDefault="00D70DCF" w:rsidP="00D70DCF">
      <w:pPr>
        <w:pStyle w:val="afa"/>
        <w:numPr>
          <w:ilvl w:val="0"/>
          <w:numId w:val="17"/>
        </w:numPr>
        <w:rPr>
          <w:rFonts w:eastAsia="宋体"/>
          <w:b/>
          <w:i/>
          <w:color w:val="ED7D31" w:themeColor="accent2"/>
          <w:kern w:val="2"/>
          <w:szCs w:val="22"/>
          <w:lang w:eastAsia="zh-CN"/>
        </w:rPr>
      </w:pPr>
      <w:r w:rsidRPr="000E3687">
        <w:rPr>
          <w:rFonts w:eastAsia="宋体"/>
          <w:b/>
          <w:i/>
          <w:color w:val="ED7D31" w:themeColor="accent2"/>
          <w:kern w:val="2"/>
          <w:szCs w:val="22"/>
          <w:lang w:eastAsia="zh-CN"/>
        </w:rPr>
        <w:t xml:space="preserve">Note1: DL Rx beam prediction </w:t>
      </w:r>
      <w:r w:rsidRPr="004E7C24">
        <w:rPr>
          <w:rFonts w:eastAsia="宋体"/>
          <w:b/>
          <w:i/>
          <w:color w:val="FF0000"/>
          <w:kern w:val="2"/>
          <w:szCs w:val="22"/>
          <w:lang w:eastAsia="zh-CN"/>
        </w:rPr>
        <w:t>may</w:t>
      </w:r>
      <w:r w:rsidR="004E7C24" w:rsidRPr="004E7C24">
        <w:rPr>
          <w:rFonts w:eastAsia="宋体"/>
          <w:b/>
          <w:i/>
          <w:color w:val="FF0000"/>
          <w:kern w:val="2"/>
          <w:szCs w:val="22"/>
          <w:lang w:eastAsia="zh-CN"/>
        </w:rPr>
        <w:t xml:space="preserve"> or</w:t>
      </w:r>
      <w:r w:rsidR="004E7C24">
        <w:rPr>
          <w:rFonts w:eastAsia="宋体"/>
          <w:b/>
          <w:i/>
          <w:color w:val="ED7D31" w:themeColor="accent2"/>
          <w:kern w:val="2"/>
          <w:szCs w:val="22"/>
          <w:lang w:eastAsia="zh-CN"/>
        </w:rPr>
        <w:t xml:space="preserve"> may</w:t>
      </w:r>
      <w:r w:rsidRPr="000E3687">
        <w:rPr>
          <w:rFonts w:eastAsia="宋体"/>
          <w:b/>
          <w:i/>
          <w:color w:val="ED7D31" w:themeColor="accent2"/>
          <w:kern w:val="2"/>
          <w:szCs w:val="22"/>
          <w:lang w:eastAsia="zh-CN"/>
        </w:rPr>
        <w:t xml:space="preserve"> not have spec impact</w:t>
      </w:r>
    </w:p>
    <w:p w14:paraId="0EF58450" w14:textId="2C90CB1A" w:rsidR="00D70DCF" w:rsidRDefault="00D70DCF" w:rsidP="00D70DCF">
      <w:pPr>
        <w:pStyle w:val="afa"/>
        <w:numPr>
          <w:ilvl w:val="0"/>
          <w:numId w:val="17"/>
        </w:numPr>
        <w:rPr>
          <w:rFonts w:eastAsia="宋体"/>
          <w:b/>
          <w:i/>
          <w:strike/>
          <w:color w:val="ED7D31" w:themeColor="accent2"/>
          <w:kern w:val="2"/>
          <w:szCs w:val="22"/>
          <w:lang w:eastAsia="zh-CN"/>
        </w:rPr>
      </w:pPr>
      <w:r w:rsidRPr="004E7C24">
        <w:rPr>
          <w:rFonts w:eastAsia="宋体"/>
          <w:b/>
          <w:i/>
          <w:strike/>
          <w:color w:val="ED7D31" w:themeColor="accent2"/>
          <w:kern w:val="2"/>
          <w:szCs w:val="22"/>
          <w:lang w:eastAsia="zh-CN"/>
        </w:rPr>
        <w:t>Note2: Rx beam is part of UE implementation and how/which Rx beam is used is transparent to the spec</w:t>
      </w:r>
    </w:p>
    <w:p w14:paraId="49CC7272" w14:textId="2CD970A0" w:rsidR="004E7C24" w:rsidRPr="004E7C24" w:rsidRDefault="004E7C24" w:rsidP="00D70DCF">
      <w:pPr>
        <w:pStyle w:val="afa"/>
        <w:numPr>
          <w:ilvl w:val="0"/>
          <w:numId w:val="17"/>
        </w:numPr>
        <w:rPr>
          <w:rFonts w:eastAsia="宋体"/>
          <w:b/>
          <w:i/>
          <w:strike/>
          <w:color w:val="ED7D31" w:themeColor="accent2"/>
          <w:kern w:val="2"/>
          <w:szCs w:val="22"/>
          <w:lang w:eastAsia="zh-CN"/>
        </w:rPr>
      </w:pPr>
      <w:r w:rsidRPr="008D084E">
        <w:rPr>
          <w:rFonts w:eastAsia="宋体"/>
          <w:b/>
          <w:i/>
          <w:color w:val="ED7D31" w:themeColor="accent2"/>
          <w:kern w:val="2"/>
          <w:szCs w:val="22"/>
          <w:lang w:eastAsia="zh-CN"/>
        </w:rPr>
        <w:t>Note2: The feasibility</w:t>
      </w:r>
      <w:r w:rsidR="00C85C2E">
        <w:rPr>
          <w:rFonts w:eastAsia="宋体"/>
          <w:b/>
          <w:i/>
          <w:color w:val="ED7D31" w:themeColor="accent2"/>
          <w:kern w:val="2"/>
          <w:szCs w:val="22"/>
          <w:lang w:eastAsia="zh-CN"/>
        </w:rPr>
        <w:t xml:space="preserve"> of Rx beam</w:t>
      </w:r>
      <w:r w:rsidRPr="008D084E">
        <w:rPr>
          <w:rFonts w:eastAsia="宋体"/>
          <w:b/>
          <w:i/>
          <w:color w:val="ED7D31" w:themeColor="accent2"/>
          <w:kern w:val="2"/>
          <w:szCs w:val="22"/>
          <w:lang w:eastAsia="zh-CN"/>
        </w:rPr>
        <w:t xml:space="preserve"> and down-selection</w:t>
      </w:r>
      <w:r w:rsidR="00C85C2E">
        <w:rPr>
          <w:rFonts w:eastAsia="宋体"/>
          <w:b/>
          <w:i/>
          <w:color w:val="ED7D31" w:themeColor="accent2"/>
          <w:kern w:val="2"/>
          <w:szCs w:val="22"/>
          <w:lang w:eastAsia="zh-CN"/>
        </w:rPr>
        <w:t xml:space="preserve"> of alternatives</w:t>
      </w:r>
      <w:r w:rsidRPr="008D084E">
        <w:rPr>
          <w:rFonts w:eastAsia="宋体"/>
          <w:b/>
          <w:i/>
          <w:color w:val="ED7D31" w:themeColor="accent2"/>
          <w:kern w:val="2"/>
          <w:szCs w:val="22"/>
          <w:lang w:eastAsia="zh-CN"/>
        </w:rPr>
        <w:t xml:space="preserve"> may be different depending on whether the inference is at UE side or at gNB</w:t>
      </w:r>
      <w:r>
        <w:rPr>
          <w:rFonts w:eastAsia="宋体"/>
          <w:b/>
          <w:i/>
          <w:color w:val="ED7D31" w:themeColor="accent2"/>
          <w:kern w:val="2"/>
          <w:szCs w:val="22"/>
          <w:lang w:eastAsia="zh-CN"/>
        </w:rPr>
        <w:t xml:space="preserve"> side</w:t>
      </w:r>
      <w:r w:rsidRPr="008D084E">
        <w:rPr>
          <w:rFonts w:eastAsia="宋体"/>
          <w:b/>
          <w:i/>
          <w:color w:val="ED7D31" w:themeColor="accent2"/>
          <w:kern w:val="2"/>
          <w:szCs w:val="22"/>
          <w:lang w:eastAsia="zh-CN"/>
        </w:rPr>
        <w:t>.</w:t>
      </w:r>
    </w:p>
    <w:p w14:paraId="3D157DF2" w14:textId="77777777" w:rsidR="00D70DCF" w:rsidRDefault="00D70DCF">
      <w:pPr>
        <w:pStyle w:val="a1"/>
      </w:pPr>
    </w:p>
    <w:p w14:paraId="7240CEB9" w14:textId="77777777" w:rsidR="00963965" w:rsidRDefault="00963965" w:rsidP="00963965">
      <w:pPr>
        <w:pStyle w:val="a1"/>
      </w:pPr>
    </w:p>
    <w:tbl>
      <w:tblPr>
        <w:tblStyle w:val="TableGrid61"/>
        <w:tblW w:w="8865" w:type="dxa"/>
        <w:tblLayout w:type="fixed"/>
        <w:tblLook w:val="04A0" w:firstRow="1" w:lastRow="0" w:firstColumn="1" w:lastColumn="0" w:noHBand="0" w:noVBand="1"/>
      </w:tblPr>
      <w:tblGrid>
        <w:gridCol w:w="1385"/>
        <w:gridCol w:w="7480"/>
      </w:tblGrid>
      <w:tr w:rsidR="00963965" w14:paraId="158724DD" w14:textId="77777777" w:rsidTr="00F73536">
        <w:tc>
          <w:tcPr>
            <w:tcW w:w="1385" w:type="dxa"/>
            <w:tcBorders>
              <w:top w:val="single" w:sz="4" w:space="0" w:color="auto"/>
              <w:left w:val="single" w:sz="4" w:space="0" w:color="auto"/>
              <w:bottom w:val="single" w:sz="4" w:space="0" w:color="auto"/>
              <w:right w:val="single" w:sz="4" w:space="0" w:color="auto"/>
            </w:tcBorders>
          </w:tcPr>
          <w:p w14:paraId="3B477855" w14:textId="77777777" w:rsidR="00963965" w:rsidRDefault="00963965" w:rsidP="00F7353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FE028B9" w14:textId="77777777" w:rsidR="00963965" w:rsidRDefault="00963965" w:rsidP="00F73536">
            <w:pPr>
              <w:autoSpaceDE w:val="0"/>
              <w:autoSpaceDN w:val="0"/>
              <w:adjustRightInd w:val="0"/>
              <w:snapToGrid w:val="0"/>
              <w:spacing w:before="120"/>
              <w:jc w:val="both"/>
              <w:rPr>
                <w:rFonts w:eastAsia="宋体"/>
              </w:rPr>
            </w:pPr>
            <w:r>
              <w:rPr>
                <w:rFonts w:eastAsia="宋体"/>
              </w:rPr>
              <w:t>Comments</w:t>
            </w:r>
          </w:p>
        </w:tc>
      </w:tr>
      <w:tr w:rsidR="00963965" w14:paraId="59E32D65" w14:textId="77777777" w:rsidTr="00F73536">
        <w:tc>
          <w:tcPr>
            <w:tcW w:w="1385" w:type="dxa"/>
            <w:tcBorders>
              <w:top w:val="single" w:sz="4" w:space="0" w:color="auto"/>
              <w:left w:val="single" w:sz="4" w:space="0" w:color="auto"/>
              <w:bottom w:val="single" w:sz="4" w:space="0" w:color="auto"/>
              <w:right w:val="single" w:sz="4" w:space="0" w:color="auto"/>
            </w:tcBorders>
          </w:tcPr>
          <w:p w14:paraId="7C9DFC16" w14:textId="51E31DDF" w:rsidR="00963965" w:rsidRPr="0083069D" w:rsidRDefault="002E0F16" w:rsidP="00F73536">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DCD4F9" w14:textId="6287767C" w:rsidR="00963965" w:rsidRPr="0083069D" w:rsidRDefault="002E0F16" w:rsidP="00F73536">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FF5E2D" w14:paraId="2B449562" w14:textId="77777777" w:rsidTr="00F73536">
        <w:tc>
          <w:tcPr>
            <w:tcW w:w="1385" w:type="dxa"/>
            <w:tcBorders>
              <w:top w:val="single" w:sz="4" w:space="0" w:color="auto"/>
              <w:left w:val="single" w:sz="4" w:space="0" w:color="auto"/>
              <w:bottom w:val="single" w:sz="4" w:space="0" w:color="auto"/>
              <w:right w:val="single" w:sz="4" w:space="0" w:color="auto"/>
            </w:tcBorders>
          </w:tcPr>
          <w:p w14:paraId="5163A1A7" w14:textId="3BA14596" w:rsidR="00FF5E2D" w:rsidRDefault="00FF5E2D" w:rsidP="00FF5E2D">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763D5DCE" w14:textId="34F759B8" w:rsidR="00FF5E2D" w:rsidRDefault="00FF5E2D" w:rsidP="00FF5E2D">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14:paraId="2A667644" w14:textId="77777777" w:rsidR="00963965" w:rsidRDefault="00963965" w:rsidP="00963965">
      <w:pPr>
        <w:pStyle w:val="a1"/>
      </w:pPr>
    </w:p>
    <w:p w14:paraId="748FE111" w14:textId="77777777" w:rsidR="00C8457C" w:rsidRDefault="00C8457C"/>
    <w:p w14:paraId="4EBA3F7D" w14:textId="77777777" w:rsidR="00C8457C" w:rsidRDefault="00C8457C">
      <w:pPr>
        <w:pStyle w:val="a1"/>
      </w:pPr>
    </w:p>
    <w:p w14:paraId="5A22710E" w14:textId="77777777" w:rsidR="00C8457C" w:rsidRDefault="00412742">
      <w:pPr>
        <w:pStyle w:val="3"/>
      </w:pPr>
      <w:r>
        <w:t>Construction of Set A and Set B</w:t>
      </w:r>
    </w:p>
    <w:p w14:paraId="76580D56" w14:textId="77777777" w:rsidR="00C8457C" w:rsidRDefault="00C8457C"/>
    <w:p w14:paraId="2B04819F" w14:textId="77777777" w:rsidR="00C8457C" w:rsidRDefault="00412742">
      <w:pPr>
        <w:pStyle w:val="a1"/>
        <w:rPr>
          <w:lang w:val="en-GB"/>
        </w:rPr>
      </w:pPr>
      <w:r>
        <w:rPr>
          <w:lang w:val="en-GB"/>
        </w:rPr>
        <w:t>In RAN1#109e meeting, some alternatives for constructions of Set A/B were agreed for BM-Case1 and BM-Case2 as below:</w:t>
      </w:r>
    </w:p>
    <w:tbl>
      <w:tblPr>
        <w:tblStyle w:val="af6"/>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lastRenderedPageBreak/>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a1"/>
            </w:pPr>
            <w:r>
              <w:t>Huawei[2]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宋体"/>
                <w:bCs/>
                <w:i/>
                <w:color w:val="000000"/>
                <w:szCs w:val="20"/>
                <w:lang w:eastAsia="zh-CN"/>
              </w:rPr>
            </w:pPr>
            <w:bookmarkStart w:id="6"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6"/>
          </w:p>
          <w:p w14:paraId="005C7A2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宋体"/>
                <w:bCs/>
                <w:i/>
                <w:color w:val="000000"/>
                <w:szCs w:val="20"/>
                <w:lang w:eastAsia="zh-CN"/>
              </w:rPr>
            </w:pPr>
            <w:bookmarkStart w:id="7" w:name="_Ref111249939"/>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7"/>
          </w:p>
          <w:p w14:paraId="2DDF5FEB"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a1"/>
            </w:pPr>
            <w:r>
              <w:t>TCL[3]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宋体"/>
                <w:i/>
                <w:szCs w:val="20"/>
                <w:lang w:eastAsia="zh-CN"/>
              </w:rPr>
              <w:t>Proposal 3: The subsets of beams at the gNB side and UE side, can be constructed with the assistance of an ML model to reduce the beam training overhead.</w:t>
            </w:r>
          </w:p>
        </w:tc>
      </w:tr>
      <w:tr w:rsidR="00C8457C" w14:paraId="11155083" w14:textId="77777777">
        <w:tc>
          <w:tcPr>
            <w:tcW w:w="1555" w:type="dxa"/>
            <w:vAlign w:val="center"/>
          </w:tcPr>
          <w:p w14:paraId="4039C3D0" w14:textId="6D9EBD92" w:rsidR="00C8457C" w:rsidRDefault="00BB3251">
            <w:pPr>
              <w:pStyle w:val="a1"/>
            </w:pPr>
            <w:r>
              <w:t>V</w:t>
            </w:r>
            <w:r w:rsidR="00412742">
              <w:t>ivo[4]</w:t>
            </w:r>
          </w:p>
        </w:tc>
        <w:tc>
          <w:tcPr>
            <w:tcW w:w="7507" w:type="dxa"/>
            <w:vAlign w:val="center"/>
          </w:tcPr>
          <w:p w14:paraId="0319D537" w14:textId="77777777" w:rsidR="00C8457C" w:rsidRDefault="00412742">
            <w:pPr>
              <w:pStyle w:val="a1"/>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a1"/>
            </w:pPr>
            <w:r>
              <w:t>ZTE[5]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sub-sampling based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lastRenderedPageBreak/>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C8457C" w14:paraId="0128D9E3" w14:textId="77777777">
        <w:tc>
          <w:tcPr>
            <w:tcW w:w="1555" w:type="dxa"/>
            <w:vAlign w:val="center"/>
          </w:tcPr>
          <w:p w14:paraId="36154816" w14:textId="77777777" w:rsidR="00C8457C" w:rsidRDefault="00412742">
            <w:pPr>
              <w:pStyle w:val="a1"/>
            </w:pPr>
            <w:r>
              <w:lastRenderedPageBreak/>
              <w:t>IDC[8]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a1"/>
            </w:pPr>
            <w:r>
              <w:t>Rakuten[10]</w:t>
            </w:r>
          </w:p>
        </w:tc>
        <w:tc>
          <w:tcPr>
            <w:tcW w:w="7507" w:type="dxa"/>
            <w:vAlign w:val="center"/>
          </w:tcPr>
          <w:p w14:paraId="63D9DCDE" w14:textId="77777777" w:rsidR="00C8457C" w:rsidRDefault="00412742">
            <w:pPr>
              <w:pStyle w:val="a1"/>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a1"/>
            </w:pPr>
            <w:r>
              <w:t>OPPO[11]</w:t>
            </w:r>
          </w:p>
        </w:tc>
        <w:tc>
          <w:tcPr>
            <w:tcW w:w="7507" w:type="dxa"/>
            <w:vAlign w:val="center"/>
          </w:tcPr>
          <w:p w14:paraId="3B3BC6B1" w14:textId="77777777" w:rsidR="00C8457C" w:rsidRDefault="00412742">
            <w:pPr>
              <w:pStyle w:val="a1"/>
              <w:rPr>
                <w:i/>
                <w:szCs w:val="20"/>
              </w:rPr>
            </w:pPr>
            <w:r>
              <w:rPr>
                <w:i/>
                <w:szCs w:val="20"/>
              </w:rPr>
              <w:t>Proposal 2: For BM-Case1, Set B can be a subset of Set A with fixed pattern.</w:t>
            </w:r>
          </w:p>
          <w:p w14:paraId="7F4250E9" w14:textId="77777777" w:rsidR="00C8457C" w:rsidRDefault="00412742">
            <w:pPr>
              <w:pStyle w:val="a1"/>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a1"/>
            </w:pPr>
            <w:r>
              <w:t>CATT[13]</w:t>
            </w:r>
          </w:p>
        </w:tc>
        <w:tc>
          <w:tcPr>
            <w:tcW w:w="7507" w:type="dxa"/>
            <w:vAlign w:val="center"/>
          </w:tcPr>
          <w:p w14:paraId="313B59AD" w14:textId="77777777" w:rsidR="00C8457C" w:rsidRDefault="00412742">
            <w:pPr>
              <w:pStyle w:val="a1"/>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a1"/>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afa"/>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afa"/>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afa"/>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afa"/>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a1"/>
            </w:pPr>
            <w:r>
              <w:t>NEC[14]</w:t>
            </w:r>
          </w:p>
        </w:tc>
        <w:tc>
          <w:tcPr>
            <w:tcW w:w="7507" w:type="dxa"/>
            <w:vAlign w:val="center"/>
          </w:tcPr>
          <w:p w14:paraId="3E07ECC5" w14:textId="77777777" w:rsidR="00C8457C" w:rsidRDefault="00412742">
            <w:pPr>
              <w:spacing w:after="120"/>
              <w:jc w:val="both"/>
              <w:rPr>
                <w:rFonts w:eastAsia="宋体"/>
                <w:i/>
                <w:szCs w:val="20"/>
                <w:lang w:eastAsia="zh-CN"/>
              </w:rPr>
            </w:pPr>
            <w:bookmarkStart w:id="8" w:name="OLE_LINK45"/>
            <w:bookmarkStart w:id="9" w:name="OLE_LINK41"/>
            <w:r>
              <w:rPr>
                <w:rFonts w:eastAsia="宋体"/>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B is a subset of Set A.</w:t>
            </w:r>
          </w:p>
          <w:p w14:paraId="637FA86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and Set A are different.</w:t>
            </w:r>
          </w:p>
          <w:p w14:paraId="336D5ABB" w14:textId="77777777" w:rsidR="00C8457C" w:rsidRDefault="00C8457C">
            <w:pPr>
              <w:spacing w:after="120"/>
              <w:contextualSpacing/>
              <w:jc w:val="both"/>
              <w:rPr>
                <w:rFonts w:eastAsia="宋体"/>
                <w:i/>
                <w:szCs w:val="20"/>
                <w:lang w:eastAsia="zh-CN"/>
              </w:rPr>
            </w:pPr>
          </w:p>
          <w:p w14:paraId="053E7873" w14:textId="77777777" w:rsidR="00C8457C" w:rsidRDefault="00412742">
            <w:pPr>
              <w:spacing w:after="120"/>
              <w:jc w:val="both"/>
              <w:rPr>
                <w:rFonts w:eastAsia="宋体"/>
                <w:i/>
                <w:szCs w:val="20"/>
                <w:lang w:eastAsia="zh-CN"/>
              </w:rPr>
            </w:pPr>
            <w:bookmarkStart w:id="10" w:name="OLE_LINK53"/>
            <w:bookmarkStart w:id="11" w:name="OLE_LINK54"/>
            <w:bookmarkEnd w:id="8"/>
            <w:bookmarkEnd w:id="9"/>
            <w:r>
              <w:rPr>
                <w:rFonts w:eastAsia="宋体"/>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Alt.3: Set A and Set B are the same.</w:t>
            </w:r>
          </w:p>
          <w:bookmarkEnd w:id="10"/>
          <w:bookmarkEnd w:id="11"/>
          <w:p w14:paraId="0073A0A1" w14:textId="77777777" w:rsidR="00C8457C" w:rsidRDefault="00C8457C">
            <w:pPr>
              <w:pStyle w:val="a1"/>
              <w:rPr>
                <w:i/>
                <w:szCs w:val="20"/>
              </w:rPr>
            </w:pPr>
          </w:p>
        </w:tc>
      </w:tr>
      <w:tr w:rsidR="00C8457C" w14:paraId="7EA936B7" w14:textId="77777777">
        <w:tc>
          <w:tcPr>
            <w:tcW w:w="1555" w:type="dxa"/>
            <w:vAlign w:val="center"/>
          </w:tcPr>
          <w:p w14:paraId="07D87061" w14:textId="77777777" w:rsidR="00C8457C" w:rsidRDefault="00412742">
            <w:pPr>
              <w:pStyle w:val="a1"/>
            </w:pPr>
            <w:r>
              <w:t>Lenovo[15]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等线"/>
                <w:bCs/>
                <w:i/>
                <w:szCs w:val="20"/>
                <w:lang w:eastAsia="zh-CN"/>
              </w:rPr>
            </w:pPr>
            <w:r>
              <w:rPr>
                <w:rFonts w:eastAsia="等线"/>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a1"/>
              <w:rPr>
                <w:i/>
                <w:szCs w:val="20"/>
              </w:rPr>
            </w:pPr>
          </w:p>
        </w:tc>
      </w:tr>
      <w:tr w:rsidR="00C8457C" w14:paraId="1657F71F" w14:textId="77777777">
        <w:tc>
          <w:tcPr>
            <w:tcW w:w="1555" w:type="dxa"/>
            <w:vAlign w:val="center"/>
          </w:tcPr>
          <w:p w14:paraId="3CA51267" w14:textId="77777777" w:rsidR="00C8457C" w:rsidRDefault="00412742">
            <w:pPr>
              <w:pStyle w:val="a1"/>
            </w:pPr>
            <w:r>
              <w:t>Spreadtrum[18]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510DB7FB" w14:textId="77777777" w:rsidR="00C8457C" w:rsidRDefault="00C8457C">
            <w:pPr>
              <w:pStyle w:val="a1"/>
              <w:rPr>
                <w:i/>
                <w:szCs w:val="20"/>
              </w:rPr>
            </w:pPr>
          </w:p>
        </w:tc>
      </w:tr>
      <w:tr w:rsidR="00C8457C" w14:paraId="1E30F382" w14:textId="77777777">
        <w:tc>
          <w:tcPr>
            <w:tcW w:w="1555" w:type="dxa"/>
            <w:vAlign w:val="center"/>
          </w:tcPr>
          <w:p w14:paraId="47B0190F" w14:textId="77777777" w:rsidR="00C8457C" w:rsidRDefault="00412742">
            <w:pPr>
              <w:pStyle w:val="a1"/>
            </w:pPr>
            <w:r>
              <w:t>Xiaomi[19]</w:t>
            </w:r>
          </w:p>
        </w:tc>
        <w:tc>
          <w:tcPr>
            <w:tcW w:w="7507" w:type="dxa"/>
            <w:vAlign w:val="center"/>
          </w:tcPr>
          <w:p w14:paraId="49BE2226" w14:textId="77777777" w:rsidR="00C8457C" w:rsidRDefault="00412742">
            <w:pPr>
              <w:pStyle w:val="a1"/>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a1"/>
            </w:pPr>
            <w:r>
              <w:t>CAICT[20]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w:t>
            </w:r>
            <w:r>
              <w:rPr>
                <w:rFonts w:eastAsia="宋体"/>
                <w:i/>
                <w:kern w:val="2"/>
                <w:szCs w:val="20"/>
                <w:lang w:eastAsia="zh-CN"/>
              </w:rPr>
              <w:lastRenderedPageBreak/>
              <w:t xml:space="preserve">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4: For spatial-domain beam prediction at gNB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14:paraId="06521474" w14:textId="77777777" w:rsidR="00C8457C" w:rsidRDefault="00C8457C">
            <w:pPr>
              <w:pStyle w:val="a1"/>
              <w:rPr>
                <w:i/>
                <w:szCs w:val="20"/>
              </w:rPr>
            </w:pPr>
          </w:p>
        </w:tc>
      </w:tr>
      <w:tr w:rsidR="00C8457C" w14:paraId="335E43D5" w14:textId="77777777">
        <w:tc>
          <w:tcPr>
            <w:tcW w:w="1555" w:type="dxa"/>
            <w:vAlign w:val="center"/>
          </w:tcPr>
          <w:p w14:paraId="68A4E5B7" w14:textId="77777777" w:rsidR="00C8457C" w:rsidRDefault="00412742">
            <w:pPr>
              <w:pStyle w:val="a1"/>
            </w:pPr>
            <w:r>
              <w:lastRenderedPageBreak/>
              <w:t>Samsung[21]</w:t>
            </w:r>
          </w:p>
        </w:tc>
        <w:tc>
          <w:tcPr>
            <w:tcW w:w="7507" w:type="dxa"/>
            <w:vAlign w:val="center"/>
          </w:tcPr>
          <w:p w14:paraId="190D79CB" w14:textId="77777777" w:rsidR="00C8457C" w:rsidRDefault="00412742">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49C06CA6" w14:textId="77777777" w:rsidR="00C8457C" w:rsidRDefault="00412742">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1D5079D3" w14:textId="77777777" w:rsidR="00C8457C" w:rsidRDefault="00C8457C">
            <w:pPr>
              <w:pStyle w:val="a1"/>
              <w:rPr>
                <w:i/>
                <w:szCs w:val="20"/>
              </w:rPr>
            </w:pPr>
          </w:p>
        </w:tc>
      </w:tr>
      <w:tr w:rsidR="00C8457C" w14:paraId="67E5A367" w14:textId="77777777">
        <w:tc>
          <w:tcPr>
            <w:tcW w:w="1555" w:type="dxa"/>
            <w:vAlign w:val="center"/>
          </w:tcPr>
          <w:p w14:paraId="425D145A" w14:textId="77777777" w:rsidR="00C8457C" w:rsidRDefault="00412742">
            <w:pPr>
              <w:pStyle w:val="a1"/>
            </w:pPr>
            <w:r>
              <w:t>LGE[22]</w:t>
            </w:r>
          </w:p>
        </w:tc>
        <w:tc>
          <w:tcPr>
            <w:tcW w:w="7507" w:type="dxa"/>
            <w:vAlign w:val="center"/>
          </w:tcPr>
          <w:p w14:paraId="07E28F99" w14:textId="77777777" w:rsidR="00C8457C" w:rsidRDefault="00412742">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a1"/>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a1"/>
            </w:pPr>
            <w:r>
              <w:t>Ericsson[24]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2"/>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3" w:name="_Toc111216074"/>
            <w:r>
              <w:rPr>
                <w:rFonts w:ascii="Times New Roman" w:hAnsi="Times New Roman" w:cs="Times New Roman"/>
                <w:b w:val="0"/>
                <w:i/>
                <w:szCs w:val="20"/>
                <w:lang w:val="en-GB"/>
              </w:rPr>
              <w:t>Avoid restricting beam configuration alternatives at this stage by defining QCL relations between set A and B</w:t>
            </w:r>
            <w:bookmarkEnd w:id="13"/>
          </w:p>
        </w:tc>
      </w:tr>
      <w:tr w:rsidR="00C8457C" w14:paraId="6E4EC58E" w14:textId="77777777">
        <w:tc>
          <w:tcPr>
            <w:tcW w:w="1555" w:type="dxa"/>
            <w:vAlign w:val="center"/>
          </w:tcPr>
          <w:p w14:paraId="420CECC3" w14:textId="77777777" w:rsidR="00C8457C" w:rsidRDefault="00412742">
            <w:pPr>
              <w:pStyle w:val="a1"/>
            </w:pPr>
            <w:r>
              <w:t>Nokia[25]</w:t>
            </w:r>
          </w:p>
        </w:tc>
        <w:tc>
          <w:tcPr>
            <w:tcW w:w="7507" w:type="dxa"/>
            <w:vAlign w:val="center"/>
          </w:tcPr>
          <w:p w14:paraId="04E3CE4F" w14:textId="77777777" w:rsidR="00C8457C" w:rsidRDefault="00412742">
            <w:pPr>
              <w:pStyle w:val="a1"/>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a1"/>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a1"/>
              <w:rPr>
                <w:i/>
                <w:szCs w:val="20"/>
              </w:rPr>
            </w:pPr>
            <w:r>
              <w:rPr>
                <w:i/>
                <w:szCs w:val="20"/>
              </w:rPr>
              <w:t>Proposal 15: For BM-Case1 with Set A/B consider Tx-Rx pairs, further discussion may be needed on NW side DL Tx-AoA prediction, UE position information as assistant info to the input of ML model.</w:t>
            </w:r>
          </w:p>
          <w:p w14:paraId="5904A3FC" w14:textId="77777777" w:rsidR="00C8457C" w:rsidRDefault="00412742">
            <w:pPr>
              <w:pStyle w:val="a1"/>
              <w:rPr>
                <w:i/>
                <w:szCs w:val="20"/>
              </w:rPr>
            </w:pPr>
            <w:r>
              <w:rPr>
                <w:i/>
                <w:szCs w:val="20"/>
              </w:rPr>
              <w:t>Proposal 21: In BM-Case2, “Set B and Set A are the same” should be the baseline to study the prediction performance.</w:t>
            </w:r>
          </w:p>
          <w:p w14:paraId="2213D7E9" w14:textId="77777777" w:rsidR="00C8457C" w:rsidRDefault="00412742">
            <w:pPr>
              <w:pStyle w:val="a1"/>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a1"/>
            </w:pPr>
            <w:r>
              <w:t>MTK[26]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a1"/>
              <w:rPr>
                <w:i/>
                <w:szCs w:val="20"/>
                <w:lang w:val="en-GB"/>
              </w:rPr>
            </w:pPr>
            <w:r>
              <w:rPr>
                <w:i/>
                <w:szCs w:val="20"/>
                <w:lang w:val="en-GB"/>
              </w:rPr>
              <w:t>Proposal 2: Discussions are needed on how to determine Set B from Set-A.</w:t>
            </w:r>
          </w:p>
          <w:p w14:paraId="64300F42" w14:textId="77777777" w:rsidR="00C8457C" w:rsidRDefault="00412742">
            <w:pPr>
              <w:pStyle w:val="a1"/>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a1"/>
            </w:pPr>
            <w:r>
              <w:t>Panasonic[30]</w:t>
            </w:r>
          </w:p>
        </w:tc>
        <w:tc>
          <w:tcPr>
            <w:tcW w:w="7507" w:type="dxa"/>
            <w:vAlign w:val="center"/>
          </w:tcPr>
          <w:p w14:paraId="56A5ACC6" w14:textId="77777777" w:rsidR="00C8457C" w:rsidRDefault="00412742">
            <w:pPr>
              <w:pStyle w:val="a1"/>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a1"/>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The views of tdocs are summarized in the following tables:</w:t>
      </w:r>
    </w:p>
    <w:tbl>
      <w:tblPr>
        <w:tblStyle w:val="af6"/>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lastRenderedPageBreak/>
              <w:t>BM-Case 1</w:t>
            </w:r>
          </w:p>
        </w:tc>
      </w:tr>
      <w:tr w:rsidR="00C8457C" w14:paraId="46E065BC" w14:textId="77777777">
        <w:tc>
          <w:tcPr>
            <w:tcW w:w="2830" w:type="dxa"/>
          </w:tcPr>
          <w:p w14:paraId="103F9904" w14:textId="77777777" w:rsidR="00C8457C" w:rsidRDefault="00412742">
            <w:r>
              <w:t>Set A and Set B are different</w:t>
            </w:r>
            <w:r>
              <w:rPr>
                <w:rFonts w:eastAsia="宋体"/>
                <w:szCs w:val="20"/>
                <w:lang w:val="en-GB" w:eastAsia="ja-JP"/>
              </w:rPr>
              <w:t>(e.g. Set A consists of narrow beams and Set B consists of wide beams)</w:t>
            </w:r>
          </w:p>
        </w:tc>
        <w:tc>
          <w:tcPr>
            <w:tcW w:w="6232" w:type="dxa"/>
          </w:tcPr>
          <w:p w14:paraId="72DDED2A" w14:textId="77777777" w:rsidR="00C8457C" w:rsidRDefault="00412742">
            <w:r>
              <w:t>Huawei[2] ,  IDC[8], Rakuten[10], CATT[13], NEC[14], Spreadtrum[18],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2312D17E" w:rsidR="00C8457C" w:rsidRDefault="00412742">
            <w:r>
              <w:t>Huawei[2], vivo[4], ZTE[5],  IDC[8], Rakuten[10], OPPO[11],  CATT[13], NEC[14], Spreadtrum[18], Xiaomi[19], CAICT[20], LGE[22], Panasonic[30]</w:t>
            </w:r>
            <w:r w:rsidR="00EE2ECD">
              <w:t>, Charter[31]</w:t>
            </w:r>
            <w:r w:rsidR="001F4A99">
              <w:t>.</w:t>
            </w:r>
          </w:p>
        </w:tc>
      </w:tr>
    </w:tbl>
    <w:p w14:paraId="10601A4F" w14:textId="77777777" w:rsidR="00C8457C" w:rsidRDefault="00C8457C"/>
    <w:p w14:paraId="51DE0FA8" w14:textId="77777777" w:rsidR="00C8457C" w:rsidRDefault="00C8457C"/>
    <w:tbl>
      <w:tblPr>
        <w:tblStyle w:val="af6"/>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rsidRPr="00C92BA6" w14:paraId="08816A58" w14:textId="77777777">
        <w:tc>
          <w:tcPr>
            <w:tcW w:w="2830" w:type="dxa"/>
          </w:tcPr>
          <w:p w14:paraId="2B1EC533" w14:textId="77777777" w:rsidR="00C8457C" w:rsidRDefault="00412742">
            <w:r>
              <w:rPr>
                <w:rFonts w:eastAsia="宋体"/>
                <w:szCs w:val="20"/>
                <w:lang w:val="en-GB" w:eastAsia="ja-JP"/>
              </w:rPr>
              <w:t>Set A and Set B are different (e.g. Set A consists of narrow beams and Set B consists of wide beams)</w:t>
            </w:r>
          </w:p>
        </w:tc>
        <w:tc>
          <w:tcPr>
            <w:tcW w:w="6232" w:type="dxa"/>
          </w:tcPr>
          <w:p w14:paraId="56800660" w14:textId="77777777" w:rsidR="00C8457C" w:rsidRPr="00641D87" w:rsidRDefault="00412742">
            <w:pPr>
              <w:rPr>
                <w:lang w:val="sv-SE"/>
              </w:rPr>
            </w:pPr>
            <w:r w:rsidRPr="00641D87">
              <w:rPr>
                <w:lang w:val="sv-SE"/>
              </w:rPr>
              <w:t xml:space="preserve">Huawei[2] ,  IDC[8], Rakuten[10], CATT[13], NEC[14], </w:t>
            </w:r>
          </w:p>
        </w:tc>
      </w:tr>
      <w:tr w:rsidR="00C8457C" w:rsidRPr="00C92BA6"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93ACFF6" w:rsidR="00C8457C" w:rsidRPr="00641D87" w:rsidRDefault="00412742">
            <w:pPr>
              <w:rPr>
                <w:lang w:val="sv-SE"/>
              </w:rPr>
            </w:pPr>
            <w:r w:rsidRPr="00641D87">
              <w:rPr>
                <w:lang w:val="sv-SE"/>
              </w:rPr>
              <w:t xml:space="preserve">Huawei[2], vivo[4],  IDC[8], Rakuten[10], CATT[13], NEC[14], </w:t>
            </w:r>
            <w:r w:rsidR="00EE2ECD">
              <w:rPr>
                <w:lang w:val="sv-SE"/>
              </w:rPr>
              <w:t>Charter[31]</w:t>
            </w:r>
          </w:p>
        </w:tc>
      </w:tr>
      <w:tr w:rsidR="00C8457C" w14:paraId="04D66359" w14:textId="77777777">
        <w:tc>
          <w:tcPr>
            <w:tcW w:w="2830" w:type="dxa"/>
          </w:tcPr>
          <w:p w14:paraId="5D27DA41" w14:textId="77777777" w:rsidR="00C8457C" w:rsidRDefault="00412742">
            <w:r>
              <w:rPr>
                <w:rFonts w:eastAsia="宋体"/>
                <w:szCs w:val="20"/>
                <w:lang w:val="en-GB" w:eastAsia="ja-JP"/>
              </w:rPr>
              <w:t>Set A and Set B are the same</w:t>
            </w:r>
          </w:p>
        </w:tc>
        <w:tc>
          <w:tcPr>
            <w:tcW w:w="6232" w:type="dxa"/>
          </w:tcPr>
          <w:p w14:paraId="5CECD5E4" w14:textId="77777777" w:rsidR="00C8457C" w:rsidRDefault="00412742">
            <w:r>
              <w:t>ZTE[5], OPPO[11], CATT[13], NEC[14], Spreadtrum[18], CAICT[20], LGE[22], Nokia[25], Panasonic[30]</w:t>
            </w:r>
          </w:p>
        </w:tc>
      </w:tr>
    </w:tbl>
    <w:p w14:paraId="2FAE06CE" w14:textId="77777777" w:rsidR="00C8457C" w:rsidRDefault="00C8457C"/>
    <w:p w14:paraId="4247CC86" w14:textId="77777777" w:rsidR="00C8457C" w:rsidRDefault="00412742">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14:paraId="577E19A7" w14:textId="77777777" w:rsidR="00C8457C" w:rsidRDefault="00C8457C"/>
    <w:p w14:paraId="1BAB07DE" w14:textId="123C6118" w:rsidR="00C8457C" w:rsidRPr="00791958" w:rsidRDefault="00412742" w:rsidP="004968FF">
      <w:pPr>
        <w:pStyle w:val="6"/>
      </w:pPr>
      <w:r w:rsidRPr="00791958">
        <w:rPr>
          <w:lang w:eastAsia="zh-CN"/>
        </w:rPr>
        <w:t>Proposal 2.2.2-1 (</w:t>
      </w:r>
      <w:r w:rsidR="00AD35E6" w:rsidRPr="00791958">
        <w:rPr>
          <w:lang w:eastAsia="zh-CN"/>
        </w:rPr>
        <w:t>Closed</w:t>
      </w:r>
      <w:r w:rsidRPr="00791958">
        <w:rPr>
          <w:lang w:eastAsia="zh-CN"/>
        </w:rPr>
        <w:t>)</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6B15318A" w14:textId="77777777" w:rsidR="00C8457C" w:rsidRDefault="00C8457C">
      <w:pPr>
        <w:rPr>
          <w:rFonts w:eastAsia="宋体"/>
          <w:b/>
          <w:i/>
          <w:kern w:val="2"/>
          <w:szCs w:val="22"/>
          <w:lang w:val="en-GB" w:eastAsia="zh-CN"/>
        </w:rPr>
      </w:pPr>
    </w:p>
    <w:p w14:paraId="271A65D5" w14:textId="5BEDE8AF" w:rsidR="00C8457C" w:rsidRDefault="00C8457C"/>
    <w:p w14:paraId="2F33C32E" w14:textId="0B403823" w:rsidR="00734E88" w:rsidRDefault="00734E88" w:rsidP="00734E88">
      <w:pPr>
        <w:rPr>
          <w:rFonts w:ascii="Times" w:eastAsia="Batang" w:hAnsi="Times"/>
          <w:b/>
          <w:i/>
          <w:lang w:val="en-GB"/>
        </w:rPr>
      </w:pPr>
      <w:r>
        <w:rPr>
          <w:rFonts w:eastAsia="宋体"/>
          <w:b/>
          <w:i/>
          <w:kern w:val="2"/>
          <w:szCs w:val="22"/>
          <w:u w:val="single"/>
          <w:lang w:eastAsia="zh-CN"/>
        </w:rPr>
        <w:t>Proposal 2.2.2-1a</w:t>
      </w:r>
      <w:r>
        <w:rPr>
          <w:rFonts w:eastAsia="宋体"/>
          <w:b/>
          <w:i/>
          <w:kern w:val="2"/>
          <w:szCs w:val="22"/>
          <w:lang w:eastAsia="zh-CN"/>
        </w:rPr>
        <w:t xml:space="preserve">: </w:t>
      </w:r>
      <w:r>
        <w:rPr>
          <w:rFonts w:ascii="Times" w:eastAsia="Batang" w:hAnsi="Times"/>
          <w:b/>
          <w:i/>
          <w:lang w:val="en-GB"/>
        </w:rPr>
        <w:t>For the sub use case BM-Case1, support the following alternatives</w:t>
      </w:r>
      <w:r w:rsidR="00C379E1">
        <w:rPr>
          <w:rFonts w:ascii="Times" w:eastAsia="Batang" w:hAnsi="Times"/>
          <w:b/>
          <w:i/>
          <w:lang w:val="en-GB"/>
        </w:rPr>
        <w:t xml:space="preserve"> </w:t>
      </w:r>
      <w:r w:rsidR="00C379E1" w:rsidRPr="00C379E1">
        <w:rPr>
          <w:rFonts w:ascii="Times" w:eastAsia="Batang" w:hAnsi="Times"/>
          <w:b/>
          <w:i/>
          <w:color w:val="ED7D31" w:themeColor="accent2"/>
          <w:lang w:val="en-GB"/>
        </w:rPr>
        <w:t>for further study</w:t>
      </w:r>
      <w:r>
        <w:rPr>
          <w:rFonts w:ascii="Times" w:eastAsia="Batang" w:hAnsi="Times"/>
          <w:b/>
          <w:i/>
          <w:lang w:val="en-GB"/>
        </w:rPr>
        <w:t>:</w:t>
      </w:r>
    </w:p>
    <w:p w14:paraId="6FD39519" w14:textId="18FCBBA9" w:rsidR="00734E88" w:rsidRDefault="00734E88" w:rsidP="00734E88">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sidRPr="00006324">
        <w:rPr>
          <w:rFonts w:eastAsia="宋体"/>
          <w:b/>
          <w:i/>
          <w:strike/>
          <w:color w:val="ED7D31" w:themeColor="accent2"/>
          <w:szCs w:val="20"/>
          <w:lang w:val="en-GB" w:eastAsia="ja-JP"/>
        </w:rPr>
        <w:t>e.g. Set A consists of narrow beams and Set B consists of wide beams</w:t>
      </w:r>
      <w:r>
        <w:rPr>
          <w:rFonts w:eastAsia="宋体"/>
          <w:b/>
          <w:i/>
          <w:strike/>
          <w:color w:val="ED7D31" w:themeColor="accent2"/>
          <w:szCs w:val="20"/>
          <w:lang w:val="en-GB" w:eastAsia="ja-JP"/>
        </w:rPr>
        <w:t xml:space="preserve"> </w:t>
      </w:r>
      <w:r>
        <w:rPr>
          <w:rFonts w:eastAsia="宋体"/>
          <w:b/>
          <w:i/>
          <w:szCs w:val="20"/>
          <w:lang w:val="en-GB" w:eastAsia="ja-JP"/>
        </w:rPr>
        <w:t>Set B is NOT a subset of Set A)</w:t>
      </w:r>
    </w:p>
    <w:p w14:paraId="230BD4AC" w14:textId="77777777" w:rsidR="00734E88" w:rsidRDefault="00734E88" w:rsidP="00734E88">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17EA963D" w14:textId="77777777" w:rsidR="00734E88" w:rsidRDefault="00734E88" w:rsidP="00734E88">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1D926E24" w14:textId="77777777" w:rsidR="00734E88" w:rsidRPr="00006324" w:rsidRDefault="00734E88" w:rsidP="00734E88">
      <w:pPr>
        <w:numPr>
          <w:ilvl w:val="0"/>
          <w:numId w:val="18"/>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sidRPr="00006324">
        <w:rPr>
          <w:rFonts w:eastAsia="宋体"/>
          <w:b/>
          <w:i/>
          <w:strike/>
          <w:color w:val="ED7D31" w:themeColor="accent2"/>
          <w:szCs w:val="20"/>
          <w:lang w:val="en-GB" w:eastAsia="ja-JP"/>
        </w:rPr>
        <w:t>Note2: The narrow and wide beam terminology is for SI discussion only and have no specification impact</w:t>
      </w:r>
    </w:p>
    <w:p w14:paraId="1598159A" w14:textId="355EB74A" w:rsidR="00734E88" w:rsidRDefault="00734E88" w:rsidP="00734E88">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sidR="00817358" w:rsidRPr="003649F8">
        <w:rPr>
          <w:rFonts w:eastAsia="宋体"/>
          <w:b/>
          <w:i/>
          <w:color w:val="ED7D31" w:themeColor="accent2"/>
          <w:szCs w:val="20"/>
          <w:lang w:val="en-GB" w:eastAsia="ja-JP"/>
        </w:rPr>
        <w:t>2</w:t>
      </w:r>
      <w:r w:rsidRPr="003649F8">
        <w:rPr>
          <w:rFonts w:eastAsia="宋体"/>
          <w:b/>
          <w:i/>
          <w:strike/>
          <w:color w:val="ED7D31" w:themeColor="accent2"/>
          <w:szCs w:val="20"/>
          <w:lang w:val="en-GB" w:eastAsia="ja-JP"/>
        </w:rPr>
        <w:t>3</w:t>
      </w:r>
      <w:r>
        <w:rPr>
          <w:rFonts w:eastAsia="宋体"/>
          <w:b/>
          <w:i/>
          <w:szCs w:val="20"/>
          <w:lang w:val="en-GB" w:eastAsia="ja-JP"/>
        </w:rPr>
        <w:t xml:space="preserve">: The </w:t>
      </w:r>
      <w:r w:rsidRPr="00006324">
        <w:rPr>
          <w:rFonts w:eastAsia="宋体"/>
          <w:b/>
          <w:i/>
          <w:strike/>
          <w:color w:val="ED7D31" w:themeColor="accent2"/>
          <w:szCs w:val="20"/>
          <w:lang w:val="en-GB" w:eastAsia="ja-JP"/>
        </w:rPr>
        <w:t>codebook constructions</w:t>
      </w:r>
      <w:r>
        <w:rPr>
          <w:rFonts w:eastAsia="宋体"/>
          <w:b/>
          <w:i/>
          <w:szCs w:val="20"/>
          <w:lang w:val="en-GB" w:eastAsia="ja-JP"/>
        </w:rPr>
        <w:t xml:space="preserve"> </w:t>
      </w:r>
      <w:r w:rsidR="00887314" w:rsidRPr="00006324">
        <w:rPr>
          <w:rFonts w:eastAsia="宋体"/>
          <w:b/>
          <w:i/>
          <w:color w:val="ED7D31" w:themeColor="accent2"/>
          <w:szCs w:val="20"/>
          <w:lang w:val="en-GB" w:eastAsia="ja-JP"/>
        </w:rPr>
        <w:t xml:space="preserve">beam patterns </w:t>
      </w:r>
      <w:r>
        <w:rPr>
          <w:rFonts w:eastAsia="宋体"/>
          <w:b/>
          <w:i/>
          <w:szCs w:val="20"/>
          <w:lang w:val="en-GB" w:eastAsia="ja-JP"/>
        </w:rPr>
        <w:t>of Set A and Set B can be clarified by the companies.</w:t>
      </w:r>
    </w:p>
    <w:p w14:paraId="51045B6A" w14:textId="77777777" w:rsidR="00734E88" w:rsidRPr="00006324" w:rsidRDefault="00734E88">
      <w:pPr>
        <w:rPr>
          <w:lang w:val="en-GB"/>
        </w:rPr>
      </w:pPr>
    </w:p>
    <w:p w14:paraId="3AC1690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宋体"/>
                <w:lang w:eastAsia="zh-CN"/>
              </w:rPr>
            </w:pPr>
            <w:r>
              <w:rPr>
                <w:rFonts w:eastAsia="Malgun Gothic" w:hint="eastAsia"/>
                <w:lang w:eastAsia="ko-KR"/>
              </w:rPr>
              <w:t>Support</w:t>
            </w:r>
            <w:r>
              <w:rPr>
                <w:rFonts w:eastAsia="宋体" w:hint="eastAsia"/>
                <w:lang w:eastAsia="zh-CN"/>
              </w:rPr>
              <w:t>. Both alternatives can be studied. In Alt.1,  the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3E797833" w14:textId="77777777">
        <w:tc>
          <w:tcPr>
            <w:tcW w:w="1385" w:type="dxa"/>
            <w:tcBorders>
              <w:top w:val="single" w:sz="4" w:space="0" w:color="auto"/>
              <w:left w:val="single" w:sz="4" w:space="0" w:color="auto"/>
              <w:bottom w:val="single" w:sz="4" w:space="0" w:color="auto"/>
              <w:right w:val="single" w:sz="4" w:space="0" w:color="auto"/>
            </w:tcBorders>
          </w:tcPr>
          <w:p w14:paraId="2EED9A38" w14:textId="52F631E9" w:rsidR="00CC3343" w:rsidRPr="00F3097F" w:rsidRDefault="00CC3343" w:rsidP="004E38AC">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0C36F00" w14:textId="16C90949" w:rsidR="00CC3343" w:rsidRDefault="00CC3343" w:rsidP="004E38AC">
            <w:pPr>
              <w:autoSpaceDE w:val="0"/>
              <w:autoSpaceDN w:val="0"/>
              <w:adjustRightInd w:val="0"/>
              <w:snapToGrid w:val="0"/>
              <w:spacing w:line="259" w:lineRule="auto"/>
              <w:jc w:val="both"/>
            </w:pPr>
            <w:r>
              <w:t>Suggest one minor revision for the last note as follows with regard to the case for non-codebook based BM.</w:t>
            </w:r>
          </w:p>
          <w:p w14:paraId="4A14A04E" w14:textId="77777777" w:rsidR="00CC3343" w:rsidRDefault="00CC3343" w:rsidP="004E38AC">
            <w:pPr>
              <w:autoSpaceDE w:val="0"/>
              <w:autoSpaceDN w:val="0"/>
              <w:adjustRightInd w:val="0"/>
              <w:snapToGrid w:val="0"/>
              <w:spacing w:line="259" w:lineRule="auto"/>
              <w:jc w:val="both"/>
            </w:pPr>
          </w:p>
          <w:p w14:paraId="1456A9BA" w14:textId="10E221A5"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4" w:author="作者" w:date="2022-08-22T13:28:00Z">
              <w:r w:rsidDel="00CC3343">
                <w:rPr>
                  <w:rFonts w:eastAsia="宋体"/>
                  <w:b/>
                  <w:i/>
                  <w:szCs w:val="20"/>
                  <w:lang w:val="en-GB" w:eastAsia="ja-JP"/>
                </w:rPr>
                <w:delText>codebook constructions</w:delText>
              </w:r>
            </w:del>
            <w:ins w:id="15"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6C421701" w14:textId="70EF0EFB" w:rsidR="00CC3343" w:rsidRPr="00CC3343" w:rsidRDefault="00A970A2" w:rsidP="004E38AC">
            <w:pPr>
              <w:autoSpaceDE w:val="0"/>
              <w:autoSpaceDN w:val="0"/>
              <w:adjustRightInd w:val="0"/>
              <w:snapToGrid w:val="0"/>
              <w:spacing w:line="259" w:lineRule="auto"/>
              <w:jc w:val="both"/>
              <w:rPr>
                <w:lang w:val="en-GB"/>
              </w:rPr>
            </w:pPr>
            <w:ins w:id="16" w:author="作者" w:date="2022-08-23T12:24:00Z">
              <w:r w:rsidRPr="00A970A2">
                <w:rPr>
                  <w:color w:val="ED7D31" w:themeColor="accent2"/>
                  <w:lang w:val="en-GB"/>
                </w:rPr>
                <w:t>Mod: updated</w:t>
              </w:r>
            </w:ins>
          </w:p>
        </w:tc>
      </w:tr>
      <w:tr w:rsidR="00BB292B" w14:paraId="583EEDC3" w14:textId="77777777">
        <w:tc>
          <w:tcPr>
            <w:tcW w:w="1385" w:type="dxa"/>
            <w:tcBorders>
              <w:top w:val="single" w:sz="4" w:space="0" w:color="auto"/>
              <w:left w:val="single" w:sz="4" w:space="0" w:color="auto"/>
              <w:bottom w:val="single" w:sz="4" w:space="0" w:color="auto"/>
              <w:right w:val="single" w:sz="4" w:space="0" w:color="auto"/>
            </w:tcBorders>
          </w:tcPr>
          <w:p w14:paraId="6D987852" w14:textId="3BC9F790" w:rsidR="00BB292B" w:rsidRDefault="00BB292B" w:rsidP="00BB292B">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4CD974" w14:textId="4E2B216F"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r w:rsidR="0054504B" w:rsidRPr="00F3097F" w14:paraId="6FB15E7D" w14:textId="77777777" w:rsidTr="0054504B">
        <w:tc>
          <w:tcPr>
            <w:tcW w:w="1385" w:type="dxa"/>
          </w:tcPr>
          <w:p w14:paraId="703829AF" w14:textId="77777777" w:rsidR="0054504B" w:rsidRPr="00F3097F" w:rsidRDefault="0054504B" w:rsidP="00D24D86">
            <w:pPr>
              <w:autoSpaceDE w:val="0"/>
              <w:autoSpaceDN w:val="0"/>
              <w:adjustRightInd w:val="0"/>
              <w:snapToGrid w:val="0"/>
              <w:jc w:val="both"/>
            </w:pPr>
            <w:r>
              <w:rPr>
                <w:rFonts w:eastAsiaTheme="minorEastAsia" w:hint="eastAsia"/>
                <w:smallCaps/>
                <w:lang w:eastAsia="zh-CN"/>
              </w:rPr>
              <w:t>Spreadtrum</w:t>
            </w:r>
          </w:p>
        </w:tc>
        <w:tc>
          <w:tcPr>
            <w:tcW w:w="7480" w:type="dxa"/>
          </w:tcPr>
          <w:p w14:paraId="35A4006E" w14:textId="77777777" w:rsidR="0054504B" w:rsidRPr="00F3097F" w:rsidRDefault="0054504B" w:rsidP="00D24D86">
            <w:pPr>
              <w:autoSpaceDE w:val="0"/>
              <w:autoSpaceDN w:val="0"/>
              <w:adjustRightInd w:val="0"/>
              <w:snapToGrid w:val="0"/>
              <w:spacing w:line="259" w:lineRule="auto"/>
              <w:jc w:val="both"/>
            </w:pPr>
            <w:r>
              <w:rPr>
                <w:rFonts w:eastAsiaTheme="minorEastAsia" w:hint="eastAsia"/>
                <w:lang w:eastAsia="zh-CN"/>
              </w:rPr>
              <w:t>Support</w:t>
            </w:r>
          </w:p>
        </w:tc>
      </w:tr>
      <w:tr w:rsidR="00000911" w14:paraId="3B846621" w14:textId="77777777" w:rsidTr="00D24D86">
        <w:tc>
          <w:tcPr>
            <w:tcW w:w="1385" w:type="dxa"/>
            <w:tcBorders>
              <w:top w:val="single" w:sz="4" w:space="0" w:color="auto"/>
              <w:left w:val="single" w:sz="4" w:space="0" w:color="auto"/>
              <w:bottom w:val="single" w:sz="4" w:space="0" w:color="auto"/>
              <w:right w:val="single" w:sz="4" w:space="0" w:color="auto"/>
            </w:tcBorders>
          </w:tcPr>
          <w:p w14:paraId="75F231DA"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676F7FBD" w14:textId="77777777" w:rsidR="00000911" w:rsidRDefault="00000911" w:rsidP="00D24D86">
            <w:pPr>
              <w:autoSpaceDE w:val="0"/>
              <w:autoSpaceDN w:val="0"/>
              <w:adjustRightInd w:val="0"/>
              <w:snapToGrid w:val="0"/>
              <w:spacing w:line="259" w:lineRule="auto"/>
              <w:jc w:val="both"/>
            </w:pPr>
            <w:r>
              <w:t>We support to study both.</w:t>
            </w:r>
          </w:p>
        </w:tc>
      </w:tr>
      <w:tr w:rsidR="005E1259" w:rsidRPr="00F3097F" w14:paraId="6DBC9021" w14:textId="77777777" w:rsidTr="0054504B">
        <w:tc>
          <w:tcPr>
            <w:tcW w:w="1385" w:type="dxa"/>
          </w:tcPr>
          <w:p w14:paraId="51DE9219" w14:textId="20565A85" w:rsidR="005E1259" w:rsidRDefault="005E1259"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1E8130D5" w14:textId="77777777" w:rsidR="005E1259" w:rsidRDefault="005E1259" w:rsidP="005E1259">
            <w:pPr>
              <w:autoSpaceDE w:val="0"/>
              <w:autoSpaceDN w:val="0"/>
              <w:adjustRightInd w:val="0"/>
              <w:snapToGrid w:val="0"/>
              <w:spacing w:line="259" w:lineRule="auto"/>
              <w:jc w:val="both"/>
              <w:rPr>
                <w:ins w:id="17" w:author="作者" w:date="2022-08-23T12:24:00Z"/>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62979F06" w14:textId="5D3B106D" w:rsidR="00A970A2" w:rsidRDefault="00A970A2" w:rsidP="005E1259">
            <w:pPr>
              <w:autoSpaceDE w:val="0"/>
              <w:autoSpaceDN w:val="0"/>
              <w:adjustRightInd w:val="0"/>
              <w:snapToGrid w:val="0"/>
              <w:spacing w:line="259" w:lineRule="auto"/>
              <w:jc w:val="both"/>
              <w:rPr>
                <w:rFonts w:eastAsiaTheme="minorEastAsia"/>
                <w:lang w:eastAsia="zh-CN"/>
              </w:rPr>
            </w:pPr>
            <w:ins w:id="18" w:author="作者" w:date="2022-08-23T12:24:00Z">
              <w:r w:rsidRPr="000266A9">
                <w:rPr>
                  <w:color w:val="ED7D31" w:themeColor="accent2"/>
                  <w:lang w:val="en-GB"/>
                </w:rPr>
                <w:t>Mod: updated</w:t>
              </w:r>
            </w:ins>
          </w:p>
        </w:tc>
      </w:tr>
      <w:tr w:rsidR="003C2EE7" w:rsidRPr="00F3097F" w14:paraId="2C44E5E4" w14:textId="77777777" w:rsidTr="0054504B">
        <w:tc>
          <w:tcPr>
            <w:tcW w:w="1385" w:type="dxa"/>
          </w:tcPr>
          <w:p w14:paraId="20D8772B" w14:textId="721FA788"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14:paraId="2B606664" w14:textId="436AEDE3" w:rsidR="003C2EE7" w:rsidRDefault="003C2EE7" w:rsidP="003C2EE7">
            <w:pPr>
              <w:autoSpaceDE w:val="0"/>
              <w:autoSpaceDN w:val="0"/>
              <w:adjustRightInd w:val="0"/>
              <w:snapToGrid w:val="0"/>
              <w:spacing w:line="259" w:lineRule="auto"/>
              <w:jc w:val="both"/>
              <w:rPr>
                <w:rFonts w:eastAsiaTheme="minorEastAsia"/>
                <w:lang w:eastAsia="zh-CN"/>
              </w:rPr>
            </w:pPr>
            <w:r>
              <w:t>Support</w:t>
            </w:r>
          </w:p>
        </w:tc>
      </w:tr>
      <w:tr w:rsidR="008D6670" w:rsidRPr="00F3097F" w14:paraId="49C8BA99" w14:textId="77777777" w:rsidTr="0054504B">
        <w:tc>
          <w:tcPr>
            <w:tcW w:w="1385" w:type="dxa"/>
          </w:tcPr>
          <w:p w14:paraId="2EBC88CD" w14:textId="58BE5B2A" w:rsidR="008D6670" w:rsidRDefault="008D6670" w:rsidP="008D6670">
            <w:pPr>
              <w:autoSpaceDE w:val="0"/>
              <w:autoSpaceDN w:val="0"/>
              <w:adjustRightInd w:val="0"/>
              <w:snapToGrid w:val="0"/>
              <w:jc w:val="both"/>
            </w:pPr>
            <w:r>
              <w:t>Qualcomm</w:t>
            </w:r>
          </w:p>
        </w:tc>
        <w:tc>
          <w:tcPr>
            <w:tcW w:w="7480" w:type="dxa"/>
          </w:tcPr>
          <w:p w14:paraId="11D8EB54" w14:textId="19BC4D5A" w:rsidR="008D6670" w:rsidRDefault="008D6670" w:rsidP="008D6670">
            <w:pPr>
              <w:autoSpaceDE w:val="0"/>
              <w:autoSpaceDN w:val="0"/>
              <w:adjustRightInd w:val="0"/>
              <w:snapToGrid w:val="0"/>
              <w:spacing w:line="259" w:lineRule="auto"/>
              <w:jc w:val="both"/>
            </w:pPr>
            <w:r>
              <w:t>Support</w:t>
            </w:r>
          </w:p>
        </w:tc>
      </w:tr>
      <w:tr w:rsidR="00E60417" w:rsidRPr="00F3097F" w14:paraId="252B53AA" w14:textId="77777777" w:rsidTr="0054504B">
        <w:tc>
          <w:tcPr>
            <w:tcW w:w="1385" w:type="dxa"/>
          </w:tcPr>
          <w:p w14:paraId="042E0D10" w14:textId="369638AC" w:rsidR="00E60417" w:rsidRDefault="00E60417" w:rsidP="00E6041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75B7BF1B" w14:textId="3C08DCFA"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0C6EE1" w:rsidRPr="00F3097F" w14:paraId="1C47F549" w14:textId="77777777" w:rsidTr="0054504B">
        <w:tc>
          <w:tcPr>
            <w:tcW w:w="1385" w:type="dxa"/>
          </w:tcPr>
          <w:p w14:paraId="19146577" w14:textId="65696B38" w:rsidR="000C6EE1" w:rsidRDefault="00F34F53"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3E85562E" w14:textId="6BE7E200" w:rsidR="000C6EE1" w:rsidRDefault="000C6EE1"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51946B29" w14:textId="77777777" w:rsidTr="000B3BEC">
        <w:tc>
          <w:tcPr>
            <w:tcW w:w="1385" w:type="dxa"/>
            <w:hideMark/>
          </w:tcPr>
          <w:p w14:paraId="041227A9"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788438E" w14:textId="6AA311FF" w:rsidR="000B3BEC" w:rsidRDefault="000B3BEC" w:rsidP="00641D87">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Support the proposal.</w:t>
            </w:r>
            <w:r w:rsidR="00641D87">
              <w:rPr>
                <w:rFonts w:eastAsia="Yu Mincho"/>
                <w:lang w:eastAsia="ja-JP"/>
              </w:rPr>
              <w:tab/>
            </w:r>
          </w:p>
        </w:tc>
      </w:tr>
      <w:tr w:rsidR="00641D87" w14:paraId="2BDB038C" w14:textId="77777777" w:rsidTr="000B3BEC">
        <w:tc>
          <w:tcPr>
            <w:tcW w:w="1385" w:type="dxa"/>
          </w:tcPr>
          <w:p w14:paraId="74C248DE" w14:textId="0C23EAE1" w:rsidR="00641D87" w:rsidRDefault="00641D87" w:rsidP="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0B569588" w14:textId="77777777" w:rsidR="00641D87" w:rsidRDefault="00641D87" w:rsidP="00641D8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Except that we don’t see a need for including the notes on wide and narrow beam. We propose to remove such terms. </w:t>
            </w:r>
          </w:p>
          <w:p w14:paraId="5C7266B5" w14:textId="13B33223" w:rsidR="00A970A2" w:rsidRDefault="00A970A2" w:rsidP="00641D87">
            <w:pPr>
              <w:tabs>
                <w:tab w:val="left" w:pos="2630"/>
              </w:tabs>
              <w:autoSpaceDE w:val="0"/>
              <w:autoSpaceDN w:val="0"/>
              <w:adjustRightInd w:val="0"/>
              <w:snapToGrid w:val="0"/>
              <w:spacing w:line="256" w:lineRule="auto"/>
              <w:jc w:val="both"/>
              <w:rPr>
                <w:rFonts w:eastAsia="Yu Mincho"/>
                <w:lang w:eastAsia="ja-JP"/>
              </w:rPr>
            </w:pPr>
            <w:r w:rsidRPr="000266A9">
              <w:rPr>
                <w:color w:val="ED7D31" w:themeColor="accent2"/>
                <w:lang w:val="en-GB"/>
              </w:rPr>
              <w:t>Mod: updated</w:t>
            </w:r>
          </w:p>
        </w:tc>
      </w:tr>
      <w:tr w:rsidR="001C793B" w14:paraId="68474FCF" w14:textId="77777777" w:rsidTr="000B3BEC">
        <w:tc>
          <w:tcPr>
            <w:tcW w:w="1385" w:type="dxa"/>
          </w:tcPr>
          <w:p w14:paraId="3C2891FE" w14:textId="1B7D8E18" w:rsidR="001C793B" w:rsidRPr="00641D87" w:rsidRDefault="001C793B" w:rsidP="00641D8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7B7590F7" w14:textId="78039F48" w:rsidR="001C793B" w:rsidRDefault="001C793B" w:rsidP="00641D8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4489D" w14:paraId="6245D21F" w14:textId="77777777" w:rsidTr="000B3BEC">
        <w:tc>
          <w:tcPr>
            <w:tcW w:w="1385" w:type="dxa"/>
          </w:tcPr>
          <w:p w14:paraId="0D536E13" w14:textId="58637D44" w:rsidR="00B4489D" w:rsidRDefault="00B4489D" w:rsidP="00641D8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54B29688" w14:textId="5D48EFF6" w:rsidR="00B4489D" w:rsidRDefault="00B4489D" w:rsidP="00641D8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FF6458" w14:paraId="7EA38A05" w14:textId="77777777" w:rsidTr="000B3BEC">
        <w:tc>
          <w:tcPr>
            <w:tcW w:w="1385" w:type="dxa"/>
          </w:tcPr>
          <w:p w14:paraId="10BBCBAF" w14:textId="54C352F2" w:rsidR="00FF6458" w:rsidRDefault="00FF6458" w:rsidP="00FF6458">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451F144" w14:textId="77777777" w:rsidR="00FF6458" w:rsidRDefault="00FF6458" w:rsidP="00FF6458">
            <w:pPr>
              <w:autoSpaceDE w:val="0"/>
              <w:autoSpaceDN w:val="0"/>
              <w:adjustRightInd w:val="0"/>
              <w:snapToGrid w:val="0"/>
              <w:spacing w:line="256" w:lineRule="auto"/>
              <w:jc w:val="both"/>
            </w:pPr>
            <w:r>
              <w:t xml:space="preserve">Similar as the comments above, we have the wording suggestion as below. </w:t>
            </w:r>
          </w:p>
          <w:p w14:paraId="36A1B85D" w14:textId="77777777" w:rsidR="00FF6458" w:rsidRDefault="00FF6458" w:rsidP="00FF6458">
            <w:pPr>
              <w:autoSpaceDE w:val="0"/>
              <w:autoSpaceDN w:val="0"/>
              <w:adjustRightInd w:val="0"/>
              <w:snapToGrid w:val="0"/>
              <w:spacing w:line="256" w:lineRule="auto"/>
              <w:jc w:val="both"/>
            </w:pPr>
          </w:p>
          <w:p w14:paraId="752A8885" w14:textId="77777777" w:rsidR="00FF6458" w:rsidRDefault="00FF6458" w:rsidP="00FF6458">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FF0000"/>
                <w:lang w:val="en-GB"/>
              </w:rPr>
              <w:t>for further study</w:t>
            </w:r>
            <w:r>
              <w:rPr>
                <w:rFonts w:ascii="Times" w:eastAsia="Batang" w:hAnsi="Times"/>
                <w:b/>
                <w:i/>
                <w:lang w:val="en-GB"/>
              </w:rPr>
              <w:t>:</w:t>
            </w:r>
          </w:p>
          <w:p w14:paraId="7BC4541E" w14:textId="77777777" w:rsidR="00FF6458" w:rsidRDefault="00FF6458" w:rsidP="00FF6458">
            <w:pPr>
              <w:numPr>
                <w:ilvl w:val="0"/>
                <w:numId w:val="41"/>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35DC0234" w14:textId="77777777" w:rsidR="00FF6458" w:rsidRDefault="00FF6458" w:rsidP="00FF6458">
            <w:pPr>
              <w:numPr>
                <w:ilvl w:val="0"/>
                <w:numId w:val="41"/>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544D4FBE" w14:textId="77777777" w:rsidR="00FF6458" w:rsidRDefault="00FF6458" w:rsidP="00FF6458">
            <w:pPr>
              <w:numPr>
                <w:ilvl w:val="0"/>
                <w:numId w:val="41"/>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34F91779" w14:textId="77777777" w:rsidR="00FF6458" w:rsidRDefault="00FF6458" w:rsidP="00FF6458">
            <w:pPr>
              <w:numPr>
                <w:ilvl w:val="0"/>
                <w:numId w:val="41"/>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53064291" w14:textId="77777777" w:rsidR="00FF6458" w:rsidRDefault="00FF6458" w:rsidP="00FF6458">
            <w:pPr>
              <w:numPr>
                <w:ilvl w:val="0"/>
                <w:numId w:val="41"/>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0F81B904" w14:textId="5C97373D" w:rsidR="00FF6458" w:rsidRDefault="00A970A2" w:rsidP="00FF6458">
            <w:pPr>
              <w:tabs>
                <w:tab w:val="left" w:pos="2630"/>
              </w:tabs>
              <w:autoSpaceDE w:val="0"/>
              <w:autoSpaceDN w:val="0"/>
              <w:adjustRightInd w:val="0"/>
              <w:snapToGrid w:val="0"/>
              <w:spacing w:line="256" w:lineRule="auto"/>
              <w:jc w:val="both"/>
              <w:rPr>
                <w:rFonts w:eastAsiaTheme="minorEastAsia"/>
                <w:lang w:eastAsia="zh-CN"/>
              </w:rPr>
            </w:pPr>
            <w:r w:rsidRPr="000266A9">
              <w:rPr>
                <w:color w:val="ED7D31" w:themeColor="accent2"/>
                <w:lang w:val="en-GB"/>
              </w:rPr>
              <w:t>Mod: updated</w:t>
            </w:r>
          </w:p>
        </w:tc>
      </w:tr>
      <w:tr w:rsidR="00FF6458" w14:paraId="4EFAFC29" w14:textId="77777777" w:rsidTr="000B3BEC">
        <w:tc>
          <w:tcPr>
            <w:tcW w:w="1385" w:type="dxa"/>
          </w:tcPr>
          <w:p w14:paraId="0D3A2FE2" w14:textId="323484B3" w:rsidR="00FF6458" w:rsidRDefault="00FF6458" w:rsidP="00FF6458">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0C4BB211" w14:textId="23D3A092" w:rsidR="00FF6458" w:rsidRDefault="00FF6458" w:rsidP="00FF6458">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A970A2" w14:paraId="40776398" w14:textId="77777777" w:rsidTr="000B3BEC">
        <w:tc>
          <w:tcPr>
            <w:tcW w:w="1385" w:type="dxa"/>
          </w:tcPr>
          <w:p w14:paraId="622729C1" w14:textId="3FE5E442" w:rsidR="00A970A2" w:rsidRDefault="00A970A2" w:rsidP="00FF6458">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14:paraId="1379BDEA" w14:textId="0E40AD5E" w:rsidR="00A970A2" w:rsidRDefault="00A970A2" w:rsidP="00FF6458">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A new version is provided based on the inputs</w:t>
            </w:r>
          </w:p>
        </w:tc>
      </w:tr>
      <w:tr w:rsidR="00AC1856" w14:paraId="581E48B8" w14:textId="77777777" w:rsidTr="000B3BEC">
        <w:tc>
          <w:tcPr>
            <w:tcW w:w="1385" w:type="dxa"/>
          </w:tcPr>
          <w:p w14:paraId="451DF6E2" w14:textId="5A7769B1" w:rsidR="00AC1856" w:rsidRDefault="00AC1856" w:rsidP="00FF645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29951A4A" w14:textId="553A3815" w:rsidR="00AC1856" w:rsidRDefault="00AC1856" w:rsidP="00FF6458">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B3251" w14:paraId="6A91AE12" w14:textId="77777777" w:rsidTr="000B3BEC">
        <w:tc>
          <w:tcPr>
            <w:tcW w:w="1385" w:type="dxa"/>
          </w:tcPr>
          <w:p w14:paraId="06D8A8C5" w14:textId="4F3A7F3D" w:rsidR="00BB3251" w:rsidRDefault="00BB3251" w:rsidP="00FF6458">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Pr>
          <w:p w14:paraId="40CF44DD" w14:textId="698527B4" w:rsidR="00BB3251" w:rsidRDefault="00BB3251" w:rsidP="00FF6458">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D389D" w14:paraId="4598BCD0" w14:textId="77777777" w:rsidTr="000B3BEC">
        <w:tc>
          <w:tcPr>
            <w:tcW w:w="1385" w:type="dxa"/>
          </w:tcPr>
          <w:p w14:paraId="6BA22CEE" w14:textId="741BEE50" w:rsidR="007D389D" w:rsidRDefault="007D389D" w:rsidP="00FF6458">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47A2A4CA" w14:textId="07510B52" w:rsidR="007D389D" w:rsidRDefault="007D389D" w:rsidP="00FF6458">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702AFC" w14:paraId="3520DC03" w14:textId="77777777" w:rsidTr="000B3BEC">
        <w:tc>
          <w:tcPr>
            <w:tcW w:w="1385" w:type="dxa"/>
          </w:tcPr>
          <w:p w14:paraId="36133735" w14:textId="0317EB88" w:rsidR="00702AFC" w:rsidRDefault="00702AFC" w:rsidP="00FF6458">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1A39C3FF" w14:textId="49CF18C0" w:rsidR="00702AFC" w:rsidRDefault="00702AFC" w:rsidP="00FF6458">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w:t>
            </w:r>
            <w:r w:rsidRPr="00702AFC">
              <w:rPr>
                <w:rFonts w:eastAsiaTheme="minorEastAsia"/>
                <w:lang w:eastAsia="zh-CN"/>
              </w:rPr>
              <w:t>Proposal 2.2.2-1a</w:t>
            </w:r>
            <w:r w:rsidR="002C1347">
              <w:rPr>
                <w:rFonts w:eastAsiaTheme="minorEastAsia"/>
                <w:lang w:eastAsia="zh-CN"/>
              </w:rPr>
              <w:t>.</w:t>
            </w:r>
          </w:p>
        </w:tc>
      </w:tr>
      <w:tr w:rsidR="00205BED" w14:paraId="3B9D0CDD" w14:textId="77777777" w:rsidTr="000B3BEC">
        <w:tc>
          <w:tcPr>
            <w:tcW w:w="1385" w:type="dxa"/>
          </w:tcPr>
          <w:p w14:paraId="29100410" w14:textId="57516869" w:rsidR="00205BED" w:rsidRDefault="00205BED" w:rsidP="00205BED">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66789946" w14:textId="691F79A1" w:rsidR="00205BED" w:rsidRDefault="00205BED" w:rsidP="00205BED">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D111C7" w14:paraId="6679F48A" w14:textId="77777777" w:rsidTr="000B3BEC">
        <w:tc>
          <w:tcPr>
            <w:tcW w:w="1385" w:type="dxa"/>
          </w:tcPr>
          <w:p w14:paraId="26F3F1CC" w14:textId="14E507C1" w:rsidR="00D111C7" w:rsidRDefault="00D111C7" w:rsidP="00D111C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78FE610" w14:textId="31672B6A" w:rsidR="00D111C7" w:rsidRDefault="00D111C7" w:rsidP="00D111C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A26BC2" w14:paraId="395E4AF6" w14:textId="77777777" w:rsidTr="000B3BEC">
        <w:tc>
          <w:tcPr>
            <w:tcW w:w="1385" w:type="dxa"/>
          </w:tcPr>
          <w:p w14:paraId="77CDB8CF" w14:textId="4FEB41A2" w:rsidR="00A26BC2" w:rsidRDefault="00A26BC2" w:rsidP="00A26BC2">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14:paraId="2A37CA72" w14:textId="0F41C9FB" w:rsidR="00A26BC2" w:rsidRDefault="00A26BC2" w:rsidP="00A26BC2">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updated proposal.</w:t>
            </w:r>
          </w:p>
        </w:tc>
      </w:tr>
      <w:tr w:rsidR="00534564" w14:paraId="720B564B" w14:textId="77777777" w:rsidTr="00534564">
        <w:tc>
          <w:tcPr>
            <w:tcW w:w="1385" w:type="dxa"/>
          </w:tcPr>
          <w:p w14:paraId="6970FC96" w14:textId="77777777" w:rsidR="00534564" w:rsidRDefault="00534564" w:rsidP="00D4092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2E9700ED" w14:textId="09A668F2" w:rsidR="00534564" w:rsidRDefault="009B2157" w:rsidP="00D40926">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2403FF" w14:paraId="33C8764F" w14:textId="77777777" w:rsidTr="00534564">
        <w:tc>
          <w:tcPr>
            <w:tcW w:w="1385" w:type="dxa"/>
          </w:tcPr>
          <w:p w14:paraId="60B343B6" w14:textId="25329C1C" w:rsidR="002403FF" w:rsidRDefault="002403FF" w:rsidP="00D40926">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583992FA" w14:textId="4B99D2F1" w:rsidR="002403FF" w:rsidRDefault="002403FF" w:rsidP="00D40926">
            <w:pPr>
              <w:tabs>
                <w:tab w:val="left" w:pos="2630"/>
              </w:tabs>
              <w:autoSpaceDE w:val="0"/>
              <w:autoSpaceDN w:val="0"/>
              <w:adjustRightInd w:val="0"/>
              <w:snapToGrid w:val="0"/>
              <w:spacing w:line="256" w:lineRule="auto"/>
              <w:jc w:val="both"/>
              <w:rPr>
                <w:rFonts w:eastAsiaTheme="minorEastAsia"/>
                <w:lang w:eastAsia="zh-CN"/>
              </w:rPr>
            </w:pPr>
            <w:r w:rsidRPr="002403FF">
              <w:rPr>
                <w:rFonts w:eastAsiaTheme="minorEastAsia"/>
                <w:lang w:eastAsia="zh-CN"/>
              </w:rPr>
              <w:t>Support Proposal 2.2.2-1a</w:t>
            </w:r>
            <w:r>
              <w:rPr>
                <w:rFonts w:eastAsiaTheme="minorEastAsia"/>
                <w:lang w:eastAsia="zh-CN"/>
              </w:rPr>
              <w:t>.</w:t>
            </w:r>
          </w:p>
        </w:tc>
      </w:tr>
      <w:tr w:rsidR="00B22BC0" w14:paraId="446190EF" w14:textId="77777777" w:rsidTr="00534564">
        <w:tc>
          <w:tcPr>
            <w:tcW w:w="1385" w:type="dxa"/>
          </w:tcPr>
          <w:p w14:paraId="41BFA936" w14:textId="6E01F9C3" w:rsidR="00B22BC0" w:rsidRDefault="00B22BC0" w:rsidP="00D4092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5C31B837" w14:textId="77777777" w:rsidR="00B22BC0" w:rsidRDefault="00B22BC0" w:rsidP="00B22BC0">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14:paraId="7A750E50" w14:textId="77777777" w:rsidR="00B22BC0" w:rsidRDefault="00B22BC0" w:rsidP="00B22BC0">
            <w:pPr>
              <w:tabs>
                <w:tab w:val="left" w:pos="2630"/>
              </w:tabs>
              <w:autoSpaceDE w:val="0"/>
              <w:autoSpaceDN w:val="0"/>
              <w:adjustRightInd w:val="0"/>
              <w:snapToGrid w:val="0"/>
              <w:spacing w:line="256" w:lineRule="auto"/>
              <w:jc w:val="both"/>
              <w:rPr>
                <w:rFonts w:eastAsiaTheme="minorEastAsia"/>
                <w:lang w:eastAsia="zh-CN"/>
              </w:rPr>
            </w:pPr>
          </w:p>
          <w:p w14:paraId="77B30852" w14:textId="77777777" w:rsidR="00B22BC0" w:rsidRDefault="00B22BC0" w:rsidP="00B22BC0">
            <w:pPr>
              <w:rPr>
                <w:rFonts w:ascii="Times" w:eastAsia="Batang" w:hAnsi="Times"/>
                <w:b/>
                <w:i/>
                <w:lang w:val="en-GB"/>
              </w:rPr>
            </w:pPr>
            <w:r>
              <w:rPr>
                <w:rFonts w:eastAsia="宋体"/>
                <w:b/>
                <w:i/>
                <w:kern w:val="2"/>
                <w:szCs w:val="22"/>
                <w:u w:val="single"/>
                <w:lang w:eastAsia="zh-CN"/>
              </w:rPr>
              <w:lastRenderedPageBreak/>
              <w:t>Proposal 2.2.2-1a</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sidRPr="00C379E1">
              <w:rPr>
                <w:rFonts w:ascii="Times" w:eastAsia="Batang" w:hAnsi="Times"/>
                <w:b/>
                <w:i/>
                <w:color w:val="ED7D31" w:themeColor="accent2"/>
                <w:lang w:val="en-GB"/>
              </w:rPr>
              <w:t>for further study</w:t>
            </w:r>
            <w:r>
              <w:rPr>
                <w:rFonts w:ascii="Times" w:eastAsia="Batang" w:hAnsi="Times"/>
                <w:b/>
                <w:i/>
                <w:lang w:val="en-GB"/>
              </w:rPr>
              <w:t>:</w:t>
            </w:r>
          </w:p>
          <w:p w14:paraId="2A533C55" w14:textId="77777777" w:rsidR="00B22BC0" w:rsidRDefault="00B22BC0" w:rsidP="00B22BC0">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sidRPr="00006324">
              <w:rPr>
                <w:rFonts w:eastAsia="宋体"/>
                <w:b/>
                <w:i/>
                <w:strike/>
                <w:color w:val="ED7D31" w:themeColor="accent2"/>
                <w:szCs w:val="20"/>
                <w:lang w:val="en-GB" w:eastAsia="ja-JP"/>
              </w:rPr>
              <w:t>e.g. Set A consists of narrow beams and Set B consists of wide beams</w:t>
            </w:r>
            <w:r>
              <w:rPr>
                <w:rFonts w:eastAsia="宋体"/>
                <w:b/>
                <w:i/>
                <w:strike/>
                <w:color w:val="ED7D31" w:themeColor="accent2"/>
                <w:szCs w:val="20"/>
                <w:lang w:val="en-GB" w:eastAsia="ja-JP"/>
              </w:rPr>
              <w:t xml:space="preserve"> </w:t>
            </w:r>
            <w:r>
              <w:rPr>
                <w:rFonts w:eastAsia="宋体"/>
                <w:b/>
                <w:i/>
                <w:szCs w:val="20"/>
                <w:lang w:val="en-GB" w:eastAsia="ja-JP"/>
              </w:rPr>
              <w:t>Set B is NOT a subset of Set A)</w:t>
            </w:r>
          </w:p>
          <w:p w14:paraId="563E5D2C" w14:textId="77777777" w:rsidR="00B22BC0" w:rsidRDefault="00B22BC0" w:rsidP="00B22BC0">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31894816" w14:textId="77777777" w:rsidR="00B22BC0" w:rsidRDefault="00B22BC0" w:rsidP="00B22BC0">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7A9F4B6E" w14:textId="77777777" w:rsidR="00B22BC0" w:rsidRPr="00006324" w:rsidRDefault="00B22BC0" w:rsidP="00B22BC0">
            <w:pPr>
              <w:numPr>
                <w:ilvl w:val="0"/>
                <w:numId w:val="18"/>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sidRPr="00006324">
              <w:rPr>
                <w:rFonts w:eastAsia="宋体"/>
                <w:b/>
                <w:i/>
                <w:strike/>
                <w:color w:val="ED7D31" w:themeColor="accent2"/>
                <w:szCs w:val="20"/>
                <w:lang w:val="en-GB" w:eastAsia="ja-JP"/>
              </w:rPr>
              <w:t>Note2: The narrow and wide beam terminology is for SI discussion only and have no specification impact</w:t>
            </w:r>
          </w:p>
          <w:p w14:paraId="4C1DBA30" w14:textId="77777777" w:rsidR="00B22BC0" w:rsidRDefault="00B22BC0" w:rsidP="00B22BC0">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sidRPr="003649F8">
              <w:rPr>
                <w:rFonts w:eastAsia="宋体"/>
                <w:b/>
                <w:i/>
                <w:color w:val="ED7D31" w:themeColor="accent2"/>
                <w:szCs w:val="20"/>
                <w:lang w:val="en-GB" w:eastAsia="ja-JP"/>
              </w:rPr>
              <w:t>2</w:t>
            </w:r>
            <w:r w:rsidRPr="003649F8">
              <w:rPr>
                <w:rFonts w:eastAsia="宋体"/>
                <w:b/>
                <w:i/>
                <w:strike/>
                <w:color w:val="ED7D31" w:themeColor="accent2"/>
                <w:szCs w:val="20"/>
                <w:lang w:val="en-GB" w:eastAsia="ja-JP"/>
              </w:rPr>
              <w:t>3</w:t>
            </w:r>
            <w:r>
              <w:rPr>
                <w:rFonts w:eastAsia="宋体"/>
                <w:b/>
                <w:i/>
                <w:szCs w:val="20"/>
                <w:lang w:val="en-GB" w:eastAsia="ja-JP"/>
              </w:rPr>
              <w:t xml:space="preserve">: The </w:t>
            </w:r>
            <w:r w:rsidRPr="00006324">
              <w:rPr>
                <w:rFonts w:eastAsia="宋体"/>
                <w:b/>
                <w:i/>
                <w:strike/>
                <w:color w:val="ED7D31" w:themeColor="accent2"/>
                <w:szCs w:val="20"/>
                <w:lang w:val="en-GB" w:eastAsia="ja-JP"/>
              </w:rPr>
              <w:t>codebook constructions</w:t>
            </w:r>
            <w:r>
              <w:rPr>
                <w:rFonts w:eastAsia="宋体"/>
                <w:b/>
                <w:i/>
                <w:szCs w:val="20"/>
                <w:lang w:val="en-GB" w:eastAsia="ja-JP"/>
              </w:rPr>
              <w:t xml:space="preserve"> </w:t>
            </w:r>
            <w:r w:rsidRPr="00006324">
              <w:rPr>
                <w:rFonts w:eastAsia="宋体"/>
                <w:b/>
                <w:i/>
                <w:color w:val="ED7D31" w:themeColor="accent2"/>
                <w:szCs w:val="20"/>
                <w:lang w:val="en-GB" w:eastAsia="ja-JP"/>
              </w:rPr>
              <w:t xml:space="preserve">beam patterns </w:t>
            </w:r>
            <w:r>
              <w:rPr>
                <w:rFonts w:eastAsia="宋体"/>
                <w:b/>
                <w:i/>
                <w:szCs w:val="20"/>
                <w:lang w:val="en-GB" w:eastAsia="ja-JP"/>
              </w:rPr>
              <w:t>of Set A and Set B can be clarified by the companies.</w:t>
            </w:r>
          </w:p>
          <w:p w14:paraId="70CB5AA6" w14:textId="77777777" w:rsidR="00B22BC0" w:rsidRPr="00B22BC0" w:rsidRDefault="00B22BC0" w:rsidP="00D40926">
            <w:pPr>
              <w:tabs>
                <w:tab w:val="left" w:pos="2630"/>
              </w:tabs>
              <w:autoSpaceDE w:val="0"/>
              <w:autoSpaceDN w:val="0"/>
              <w:adjustRightInd w:val="0"/>
              <w:snapToGrid w:val="0"/>
              <w:spacing w:line="256" w:lineRule="auto"/>
              <w:jc w:val="both"/>
              <w:rPr>
                <w:rFonts w:eastAsiaTheme="minorEastAsia"/>
                <w:lang w:val="en-GB" w:eastAsia="zh-CN"/>
              </w:rPr>
            </w:pPr>
          </w:p>
        </w:tc>
      </w:tr>
      <w:tr w:rsidR="00A04CCD" w14:paraId="1858B56D" w14:textId="77777777" w:rsidTr="00534564">
        <w:tc>
          <w:tcPr>
            <w:tcW w:w="1385" w:type="dxa"/>
          </w:tcPr>
          <w:p w14:paraId="00BB1277" w14:textId="0DE7AE27" w:rsidR="00A04CCD" w:rsidRDefault="00A04CCD" w:rsidP="00A04CCD">
            <w:pPr>
              <w:autoSpaceDE w:val="0"/>
              <w:autoSpaceDN w:val="0"/>
              <w:adjustRightInd w:val="0"/>
              <w:snapToGrid w:val="0"/>
              <w:jc w:val="both"/>
              <w:rPr>
                <w:rFonts w:eastAsiaTheme="minorEastAsia"/>
                <w:lang w:eastAsia="zh-CN"/>
              </w:rPr>
            </w:pPr>
            <w:r>
              <w:rPr>
                <w:rFonts w:eastAsiaTheme="minorEastAsia"/>
                <w:lang w:eastAsia="zh-CN"/>
              </w:rPr>
              <w:lastRenderedPageBreak/>
              <w:t>Apple</w:t>
            </w:r>
          </w:p>
        </w:tc>
        <w:tc>
          <w:tcPr>
            <w:tcW w:w="7480" w:type="dxa"/>
          </w:tcPr>
          <w:p w14:paraId="23C003A6" w14:textId="0C10B9C8" w:rsidR="00A04CCD" w:rsidRDefault="00A04CCD" w:rsidP="00A04CCD">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A04CCD" w14:paraId="7B5115DA" w14:textId="77777777" w:rsidTr="00534564">
        <w:tc>
          <w:tcPr>
            <w:tcW w:w="1385" w:type="dxa"/>
          </w:tcPr>
          <w:p w14:paraId="12308F3C" w14:textId="78B3D630" w:rsidR="00A04CCD" w:rsidRDefault="00A04CCD" w:rsidP="00A04CCD">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14:paraId="6BF39968" w14:textId="262CF9E8" w:rsidR="00A04CCD" w:rsidRDefault="00A04CCD" w:rsidP="00A04CCD">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A04CCD" w14:paraId="64D9D2AC" w14:textId="77777777" w:rsidTr="00534564">
        <w:tc>
          <w:tcPr>
            <w:tcW w:w="1385" w:type="dxa"/>
          </w:tcPr>
          <w:p w14:paraId="48B75FA5" w14:textId="267C0689" w:rsidR="00A04CCD" w:rsidRDefault="00A04CCD" w:rsidP="00A04CCD">
            <w:pPr>
              <w:autoSpaceDE w:val="0"/>
              <w:autoSpaceDN w:val="0"/>
              <w:adjustRightInd w:val="0"/>
              <w:snapToGrid w:val="0"/>
              <w:jc w:val="both"/>
              <w:rPr>
                <w:rFonts w:eastAsiaTheme="minorEastAsia"/>
                <w:lang w:eastAsia="zh-CN"/>
              </w:rPr>
            </w:pPr>
            <w:r w:rsidRPr="00986DE0">
              <w:rPr>
                <w:rFonts w:eastAsiaTheme="minorEastAsia"/>
                <w:lang w:eastAsia="zh-CN"/>
              </w:rPr>
              <w:t>Ericsson</w:t>
            </w:r>
          </w:p>
        </w:tc>
        <w:tc>
          <w:tcPr>
            <w:tcW w:w="7480" w:type="dxa"/>
          </w:tcPr>
          <w:p w14:paraId="3DDD10C9" w14:textId="7F1373A8" w:rsidR="00A04CCD" w:rsidRDefault="00A04CCD" w:rsidP="00A04CCD">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A04CCD" w14:paraId="37782852" w14:textId="77777777" w:rsidTr="00534564">
        <w:tc>
          <w:tcPr>
            <w:tcW w:w="1385" w:type="dxa"/>
          </w:tcPr>
          <w:p w14:paraId="13518167" w14:textId="2848F596" w:rsidR="00A04CCD" w:rsidRDefault="00A04CCD" w:rsidP="00A04CCD">
            <w:pPr>
              <w:autoSpaceDE w:val="0"/>
              <w:autoSpaceDN w:val="0"/>
              <w:adjustRightInd w:val="0"/>
              <w:snapToGrid w:val="0"/>
              <w:jc w:val="both"/>
              <w:rPr>
                <w:rFonts w:eastAsiaTheme="minorEastAsia"/>
                <w:lang w:eastAsia="zh-CN"/>
              </w:rPr>
            </w:pPr>
            <w:r>
              <w:rPr>
                <w:rFonts w:eastAsiaTheme="minorEastAsia"/>
                <w:smallCaps/>
                <w:lang w:eastAsia="zh-CN"/>
              </w:rPr>
              <w:t>Spreadtrum</w:t>
            </w:r>
          </w:p>
        </w:tc>
        <w:tc>
          <w:tcPr>
            <w:tcW w:w="7480" w:type="dxa"/>
          </w:tcPr>
          <w:p w14:paraId="38DDFE79" w14:textId="12023138" w:rsidR="00A04CCD" w:rsidRDefault="00A04CCD" w:rsidP="00A04CCD">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A04CCD" w14:paraId="5C76A8AE" w14:textId="77777777" w:rsidTr="00534564">
        <w:tc>
          <w:tcPr>
            <w:tcW w:w="1385" w:type="dxa"/>
          </w:tcPr>
          <w:p w14:paraId="5381EFA5" w14:textId="6ED29BD6" w:rsidR="00A04CCD" w:rsidRDefault="00A04CCD" w:rsidP="00A04CCD">
            <w:pPr>
              <w:autoSpaceDE w:val="0"/>
              <w:autoSpaceDN w:val="0"/>
              <w:adjustRightInd w:val="0"/>
              <w:snapToGrid w:val="0"/>
              <w:jc w:val="both"/>
              <w:rPr>
                <w:rFonts w:eastAsiaTheme="minorEastAsia"/>
                <w:lang w:eastAsia="zh-CN"/>
              </w:rPr>
            </w:pPr>
            <w:r>
              <w:rPr>
                <w:rFonts w:eastAsiaTheme="minorEastAsia"/>
                <w:lang w:eastAsia="zh-CN"/>
              </w:rPr>
              <w:t xml:space="preserve">Mod </w:t>
            </w:r>
          </w:p>
        </w:tc>
        <w:tc>
          <w:tcPr>
            <w:tcW w:w="7480" w:type="dxa"/>
          </w:tcPr>
          <w:p w14:paraId="7FEC9393" w14:textId="77777777" w:rsidR="00A04CCD" w:rsidRDefault="00A04CCD" w:rsidP="00A04CCD">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14:paraId="3AD36FD9" w14:textId="30183ADB" w:rsidR="00A04CCD" w:rsidRDefault="00A04CCD" w:rsidP="00A04CCD">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14:paraId="2E6E525A" w14:textId="77777777" w:rsidR="00C8457C" w:rsidRDefault="00C8457C">
      <w:pPr>
        <w:pStyle w:val="a1"/>
      </w:pPr>
    </w:p>
    <w:p w14:paraId="595A0183" w14:textId="77777777" w:rsidR="00C8457C" w:rsidRDefault="00C8457C"/>
    <w:p w14:paraId="6CF8EEFB" w14:textId="77777777" w:rsidR="00C8457C" w:rsidRDefault="00C8457C"/>
    <w:p w14:paraId="24F4FEB5" w14:textId="77777777" w:rsidR="00C8457C" w:rsidRPr="006805D5" w:rsidRDefault="00412742" w:rsidP="006805D5">
      <w:r w:rsidRPr="006805D5">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宋体"/>
          <w:b/>
          <w:i/>
          <w:szCs w:val="20"/>
          <w:lang w:val="en-GB" w:eastAsia="ja-JP"/>
        </w:rPr>
      </w:pPr>
    </w:p>
    <w:p w14:paraId="3D1D781D" w14:textId="4C2AFDF6" w:rsidR="00C8457C" w:rsidRDefault="00C8457C">
      <w:pPr>
        <w:rPr>
          <w:rFonts w:eastAsia="宋体"/>
          <w:b/>
          <w:i/>
          <w:kern w:val="2"/>
          <w:szCs w:val="22"/>
          <w:lang w:val="en-GB" w:eastAsia="zh-CN"/>
        </w:rPr>
      </w:pPr>
    </w:p>
    <w:p w14:paraId="28A19C68" w14:textId="52C51AFA" w:rsidR="004D323C" w:rsidRDefault="004D323C" w:rsidP="004D323C">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sidRPr="005952BC">
        <w:rPr>
          <w:rFonts w:ascii="Times" w:eastAsia="Batang" w:hAnsi="Times"/>
          <w:b/>
          <w:i/>
          <w:color w:val="ED7D31" w:themeColor="accent2"/>
          <w:lang w:val="en-GB"/>
        </w:rPr>
        <w:t xml:space="preserve"> for further study</w:t>
      </w:r>
      <w:r>
        <w:rPr>
          <w:rFonts w:ascii="Times" w:eastAsia="Batang" w:hAnsi="Times"/>
          <w:b/>
          <w:i/>
          <w:lang w:val="en-GB"/>
        </w:rPr>
        <w:t>:</w:t>
      </w:r>
    </w:p>
    <w:p w14:paraId="5AF9FB06" w14:textId="726C1BEB" w:rsidR="004D323C" w:rsidRDefault="004D323C" w:rsidP="004D323C">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sidRPr="005952BC">
        <w:rPr>
          <w:rFonts w:eastAsia="宋体"/>
          <w:b/>
          <w:i/>
          <w:strike/>
          <w:color w:val="ED7D31" w:themeColor="accent2"/>
          <w:szCs w:val="20"/>
          <w:lang w:val="en-GB" w:eastAsia="ja-JP"/>
        </w:rPr>
        <w:t>e.g. Set A consists of narrow beams and Set B consists of wide beams</w:t>
      </w:r>
      <w:r w:rsidRPr="005952BC">
        <w:rPr>
          <w:rFonts w:eastAsia="宋体"/>
          <w:b/>
          <w:i/>
          <w:color w:val="ED7D31" w:themeColor="accent2"/>
          <w:szCs w:val="20"/>
          <w:lang w:val="en-GB" w:eastAsia="ja-JP"/>
        </w:rPr>
        <w:t xml:space="preserve"> Set B is NOT a subset of Set A</w:t>
      </w:r>
      <w:r>
        <w:rPr>
          <w:rFonts w:eastAsia="宋体"/>
          <w:b/>
          <w:i/>
          <w:szCs w:val="20"/>
          <w:lang w:val="en-GB" w:eastAsia="ja-JP"/>
        </w:rPr>
        <w:t>)</w:t>
      </w:r>
    </w:p>
    <w:p w14:paraId="43200CB1" w14:textId="77777777" w:rsidR="004D323C" w:rsidRDefault="004D323C" w:rsidP="004D323C">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3F93B147" w14:textId="77777777" w:rsidR="004D323C" w:rsidRDefault="004D323C" w:rsidP="004D323C">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2004B581" w14:textId="77777777" w:rsidR="004D323C" w:rsidRDefault="004D323C" w:rsidP="004D323C">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6FB3DEFE" w14:textId="77777777" w:rsidR="004D323C" w:rsidRPr="005952BC" w:rsidRDefault="004D323C" w:rsidP="004D323C">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sidRPr="005952BC">
        <w:rPr>
          <w:rFonts w:eastAsia="宋体"/>
          <w:b/>
          <w:i/>
          <w:strike/>
          <w:color w:val="ED7D31" w:themeColor="accent2"/>
          <w:szCs w:val="20"/>
          <w:lang w:val="en-GB" w:eastAsia="ja-JP"/>
        </w:rPr>
        <w:t>Note2: The narrow and wide beam terminology is for SI discussion only and have no specification impact</w:t>
      </w:r>
    </w:p>
    <w:p w14:paraId="627E9AE6" w14:textId="76B1DB9C" w:rsidR="004D323C" w:rsidRDefault="004D323C" w:rsidP="004D323C">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sidRPr="005952BC">
        <w:rPr>
          <w:rFonts w:eastAsia="宋体"/>
          <w:b/>
          <w:i/>
          <w:color w:val="ED7D31" w:themeColor="accent2"/>
          <w:szCs w:val="20"/>
          <w:lang w:val="en-GB" w:eastAsia="ja-JP"/>
        </w:rPr>
        <w:t>2</w:t>
      </w:r>
      <w:r w:rsidRPr="005952BC">
        <w:rPr>
          <w:rFonts w:eastAsia="宋体"/>
          <w:b/>
          <w:i/>
          <w:strike/>
          <w:color w:val="ED7D31" w:themeColor="accent2"/>
          <w:szCs w:val="20"/>
          <w:lang w:val="en-GB" w:eastAsia="ja-JP"/>
        </w:rPr>
        <w:t>3</w:t>
      </w:r>
      <w:r>
        <w:rPr>
          <w:rFonts w:eastAsia="宋体"/>
          <w:b/>
          <w:i/>
          <w:szCs w:val="20"/>
          <w:lang w:val="en-GB" w:eastAsia="ja-JP"/>
        </w:rPr>
        <w:t xml:space="preserve">: The </w:t>
      </w:r>
      <w:r w:rsidRPr="005952BC">
        <w:rPr>
          <w:rFonts w:eastAsia="宋体"/>
          <w:b/>
          <w:i/>
          <w:strike/>
          <w:color w:val="ED7D31" w:themeColor="accent2"/>
          <w:szCs w:val="20"/>
          <w:lang w:val="en-GB" w:eastAsia="ja-JP"/>
        </w:rPr>
        <w:t>codebook constructions</w:t>
      </w:r>
      <w:r w:rsidRPr="005952BC">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14:paraId="285D9172" w14:textId="77777777" w:rsidR="004D323C" w:rsidRDefault="004D323C">
      <w:pPr>
        <w:rPr>
          <w:rFonts w:eastAsia="宋体"/>
          <w:b/>
          <w:i/>
          <w:kern w:val="2"/>
          <w:szCs w:val="22"/>
          <w:lang w:val="en-GB" w:eastAsia="zh-CN"/>
        </w:rPr>
      </w:pPr>
    </w:p>
    <w:p w14:paraId="2E95C74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eastAsia="宋体" w:hint="eastAsia"/>
                <w:bCs/>
                <w:iCs/>
                <w:szCs w:val="20"/>
              </w:rPr>
              <w:t xml:space="preserve"> among all of Tx and Rx beam pairs. The reporting overhead is very large. </w:t>
            </w:r>
            <w:r>
              <w:rPr>
                <w:rFonts w:eastAsia="宋体"/>
                <w:bCs/>
                <w:iCs/>
                <w:szCs w:val="20"/>
              </w:rPr>
              <w:t>I</w:t>
            </w:r>
            <w:r>
              <w:rPr>
                <w:rFonts w:eastAsia="宋体" w:hint="eastAsia"/>
                <w:bCs/>
                <w:iCs/>
                <w:szCs w:val="20"/>
              </w:rPr>
              <w:t xml:space="preserve">f AI/ML model inference is at </w:t>
            </w:r>
            <w:r>
              <w:rPr>
                <w:rFonts w:eastAsia="宋体" w:hint="eastAsia"/>
                <w:bCs/>
                <w:iCs/>
                <w:szCs w:val="20"/>
              </w:rPr>
              <w:lastRenderedPageBreak/>
              <w:t xml:space="preserve">UE side, gNB needs to configure UE to measure all of Tx and Rx beam pairs in </w:t>
            </w:r>
            <w:r>
              <w:rPr>
                <w:rFonts w:eastAsia="宋体"/>
                <w:bCs/>
                <w:iCs/>
                <w:szCs w:val="20"/>
              </w:rPr>
              <w:t>historic measurement</w:t>
            </w:r>
            <w:r>
              <w:rPr>
                <w:rFonts w:eastAsia="宋体" w:hint="eastAsia"/>
                <w:bCs/>
                <w:iCs/>
                <w:szCs w:val="20"/>
              </w:rPr>
              <w:t xml:space="preserve">, which will also cause large RS consumption. Alt.1 and Alt.2 are more </w:t>
            </w:r>
            <w:r>
              <w:rPr>
                <w:rFonts w:eastAsia="宋体"/>
                <w:bCs/>
                <w:iCs/>
                <w:szCs w:val="20"/>
              </w:rPr>
              <w:t>realizable</w:t>
            </w:r>
            <w:r>
              <w:rPr>
                <w:rFonts w:eastAsia="宋体" w:hint="eastAsia"/>
                <w:bCs/>
                <w:iCs/>
                <w:szCs w:val="20"/>
              </w:rPr>
              <w:t xml:space="preserve"> 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Pr>
                <w:rFonts w:eastAsia="宋体"/>
                <w:bCs/>
                <w:iCs/>
                <w:szCs w:val="20"/>
                <w:lang w:eastAsia="zh-CN"/>
              </w:rPr>
              <w:t>Proposal 2.2.2-2</w:t>
            </w:r>
            <w:r>
              <w:rPr>
                <w:rFonts w:eastAsia="宋体"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宋体"/>
                <w:lang w:eastAsia="zh-CN"/>
              </w:rPr>
            </w:pPr>
            <w:r w:rsidRPr="00DE5C13">
              <w:rPr>
                <w:rFonts w:eastAsia="宋体"/>
                <w:lang w:eastAsia="zh-CN"/>
              </w:rPr>
              <w:t>Alt.3 involves</w:t>
            </w:r>
            <w:r>
              <w:rPr>
                <w:rFonts w:eastAsia="宋体"/>
                <w:lang w:eastAsia="zh-CN"/>
              </w:rPr>
              <w:t xml:space="preserve"> only</w:t>
            </w:r>
            <w:r w:rsidRPr="00DE5C13">
              <w:rPr>
                <w:rFonts w:eastAsia="宋体"/>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宋体"/>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宋体"/>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CC3343" w14:paraId="7309545F" w14:textId="77777777">
        <w:tc>
          <w:tcPr>
            <w:tcW w:w="1385" w:type="dxa"/>
            <w:tcBorders>
              <w:top w:val="single" w:sz="4" w:space="0" w:color="auto"/>
              <w:left w:val="single" w:sz="4" w:space="0" w:color="auto"/>
              <w:bottom w:val="single" w:sz="4" w:space="0" w:color="auto"/>
              <w:right w:val="single" w:sz="4" w:space="0" w:color="auto"/>
            </w:tcBorders>
          </w:tcPr>
          <w:p w14:paraId="7D7967CD" w14:textId="43DFB249"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1052197A" w14:textId="5C6D3EBD"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77C77A0D" w14:textId="77F1BFA5" w:rsidR="00CC3343" w:rsidRDefault="00CC3343" w:rsidP="00CC3343">
            <w:pPr>
              <w:autoSpaceDE w:val="0"/>
              <w:autoSpaceDN w:val="0"/>
              <w:adjustRightInd w:val="0"/>
              <w:snapToGrid w:val="0"/>
              <w:spacing w:line="259" w:lineRule="auto"/>
              <w:jc w:val="both"/>
            </w:pPr>
            <w:r>
              <w:t>Suggest one minor revision for the last note as follows with regard to the case for non-codebook based BM.</w:t>
            </w:r>
          </w:p>
          <w:p w14:paraId="3AA23544" w14:textId="77777777" w:rsidR="00CC3343" w:rsidRDefault="00CC3343" w:rsidP="00CC3343">
            <w:pPr>
              <w:autoSpaceDE w:val="0"/>
              <w:autoSpaceDN w:val="0"/>
              <w:adjustRightInd w:val="0"/>
              <w:snapToGrid w:val="0"/>
              <w:spacing w:line="259" w:lineRule="auto"/>
              <w:jc w:val="both"/>
            </w:pPr>
          </w:p>
          <w:p w14:paraId="7BE244F2"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9" w:author="作者" w:date="2022-08-22T13:28:00Z">
              <w:r w:rsidDel="00CC3343">
                <w:rPr>
                  <w:rFonts w:eastAsia="宋体"/>
                  <w:b/>
                  <w:i/>
                  <w:szCs w:val="20"/>
                  <w:lang w:val="en-GB" w:eastAsia="ja-JP"/>
                </w:rPr>
                <w:delText>codebook constructions</w:delText>
              </w:r>
            </w:del>
            <w:ins w:id="20"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359011D8" w14:textId="77777777" w:rsidR="00CC3343" w:rsidRDefault="00CC3343" w:rsidP="00CC3343">
            <w:pPr>
              <w:autoSpaceDE w:val="0"/>
              <w:autoSpaceDN w:val="0"/>
              <w:adjustRightInd w:val="0"/>
              <w:snapToGrid w:val="0"/>
              <w:spacing w:line="259" w:lineRule="auto"/>
              <w:jc w:val="both"/>
            </w:pPr>
          </w:p>
        </w:tc>
      </w:tr>
      <w:tr w:rsidR="00BB292B" w14:paraId="1A7FDDF2" w14:textId="77777777">
        <w:tc>
          <w:tcPr>
            <w:tcW w:w="1385" w:type="dxa"/>
            <w:tcBorders>
              <w:top w:val="single" w:sz="4" w:space="0" w:color="auto"/>
              <w:left w:val="single" w:sz="4" w:space="0" w:color="auto"/>
              <w:bottom w:val="single" w:sz="4" w:space="0" w:color="auto"/>
              <w:right w:val="single" w:sz="4" w:space="0" w:color="auto"/>
            </w:tcBorders>
          </w:tcPr>
          <w:p w14:paraId="361811AB" w14:textId="7A21F52F" w:rsidR="00BB292B" w:rsidRDefault="00BB292B" w:rsidP="00BB292B">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6AA66F" w14:textId="03C80F21" w:rsidR="00BB292B" w:rsidRDefault="00BB292B" w:rsidP="00BB292B">
            <w:pPr>
              <w:autoSpaceDE w:val="0"/>
              <w:autoSpaceDN w:val="0"/>
              <w:adjustRightInd w:val="0"/>
              <w:snapToGrid w:val="0"/>
              <w:spacing w:line="259" w:lineRule="auto"/>
              <w:jc w:val="both"/>
            </w:pPr>
            <w:r>
              <w:rPr>
                <w:rFonts w:eastAsia="宋体"/>
                <w:lang w:eastAsia="zh-CN"/>
              </w:rPr>
              <w:t>W</w:t>
            </w:r>
            <w:r>
              <w:rPr>
                <w:rFonts w:eastAsia="宋体" w:hint="eastAsia"/>
                <w:lang w:eastAsia="zh-CN"/>
              </w:rPr>
              <w:t xml:space="preserve">e </w:t>
            </w:r>
            <w:r>
              <w:rPr>
                <w:rFonts w:eastAsia="宋体"/>
                <w:lang w:eastAsia="zh-CN"/>
              </w:rPr>
              <w:t xml:space="preserve">prefer Alt 3 as the baseline for BM case 2, since Alt 1 and Alt 2 are the combination of BM case 1 and BM case 2. </w:t>
            </w:r>
          </w:p>
        </w:tc>
      </w:tr>
      <w:tr w:rsidR="0054504B" w14:paraId="042DD992" w14:textId="77777777" w:rsidTr="0054504B">
        <w:tc>
          <w:tcPr>
            <w:tcW w:w="1385" w:type="dxa"/>
          </w:tcPr>
          <w:p w14:paraId="36453983" w14:textId="77777777" w:rsidR="0054504B" w:rsidRDefault="0054504B" w:rsidP="00D24D86">
            <w:pPr>
              <w:autoSpaceDE w:val="0"/>
              <w:autoSpaceDN w:val="0"/>
              <w:adjustRightInd w:val="0"/>
              <w:snapToGrid w:val="0"/>
              <w:jc w:val="both"/>
              <w:rPr>
                <w:smallCaps/>
              </w:rPr>
            </w:pPr>
            <w:r>
              <w:rPr>
                <w:rFonts w:eastAsia="宋体" w:hint="eastAsia"/>
                <w:smallCaps/>
                <w:lang w:eastAsia="zh-CN"/>
              </w:rPr>
              <w:t>Spreadtrum</w:t>
            </w:r>
          </w:p>
        </w:tc>
        <w:tc>
          <w:tcPr>
            <w:tcW w:w="7480" w:type="dxa"/>
          </w:tcPr>
          <w:p w14:paraId="18BC203F" w14:textId="77777777" w:rsidR="0054504B" w:rsidRDefault="0054504B" w:rsidP="00D24D86">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sidRPr="00E16B32">
              <w:rPr>
                <w:rFonts w:hint="eastAsia"/>
                <w:lang w:eastAsia="zh-CN"/>
              </w:rPr>
              <w:t>o</w:t>
            </w:r>
            <w:r>
              <w:rPr>
                <w:lang w:eastAsia="zh-CN"/>
              </w:rPr>
              <w:t xml:space="preserve"> </w:t>
            </w:r>
            <w:r w:rsidRPr="00E16B32">
              <w:rPr>
                <w:lang w:eastAsia="zh-CN"/>
              </w:rPr>
              <w:t xml:space="preserve">we prefer to study Alt.3 </w:t>
            </w:r>
            <w:r w:rsidRPr="00E16B32">
              <w:rPr>
                <w:rFonts w:hint="eastAsia"/>
                <w:lang w:eastAsia="zh-CN"/>
              </w:rPr>
              <w:t>with</w:t>
            </w:r>
            <w:r w:rsidRPr="00E16B32">
              <w:rPr>
                <w:lang w:eastAsia="zh-CN"/>
              </w:rPr>
              <w:t xml:space="preserve"> </w:t>
            </w:r>
            <w:r w:rsidRPr="00E16B32">
              <w:rPr>
                <w:rFonts w:hint="eastAsia"/>
                <w:lang w:eastAsia="zh-CN"/>
              </w:rPr>
              <w:t>high</w:t>
            </w:r>
            <w:r w:rsidRPr="00E16B32">
              <w:rPr>
                <w:lang w:eastAsia="zh-CN"/>
              </w:rPr>
              <w:t xml:space="preserve"> </w:t>
            </w:r>
            <w:r w:rsidRPr="00E16B32">
              <w:rPr>
                <w:rFonts w:hint="eastAsia"/>
                <w:lang w:eastAsia="zh-CN"/>
              </w:rPr>
              <w:t>priority.</w:t>
            </w:r>
          </w:p>
        </w:tc>
      </w:tr>
      <w:tr w:rsidR="00000911" w14:paraId="5B848DE6" w14:textId="77777777" w:rsidTr="00D24D86">
        <w:tc>
          <w:tcPr>
            <w:tcW w:w="1385" w:type="dxa"/>
            <w:tcBorders>
              <w:top w:val="single" w:sz="4" w:space="0" w:color="auto"/>
              <w:left w:val="single" w:sz="4" w:space="0" w:color="auto"/>
              <w:bottom w:val="single" w:sz="4" w:space="0" w:color="auto"/>
              <w:right w:val="single" w:sz="4" w:space="0" w:color="auto"/>
            </w:tcBorders>
          </w:tcPr>
          <w:p w14:paraId="06CB8E9B"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A2A8030" w14:textId="77777777" w:rsidR="00000911" w:rsidRDefault="00000911" w:rsidP="00D24D86">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5E1259" w14:paraId="729CDCB2" w14:textId="77777777" w:rsidTr="0054504B">
        <w:tc>
          <w:tcPr>
            <w:tcW w:w="1385" w:type="dxa"/>
          </w:tcPr>
          <w:p w14:paraId="7888401B" w14:textId="799E3FC1" w:rsidR="005E1259" w:rsidRDefault="005E1259" w:rsidP="005E1259">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700BEAE"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02A004E3"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1E104E69" w14:textId="4FE82C9D" w:rsidR="005E1259" w:rsidRDefault="005E1259" w:rsidP="005E1259">
            <w:pPr>
              <w:autoSpaceDE w:val="0"/>
              <w:autoSpaceDN w:val="0"/>
              <w:adjustRightInd w:val="0"/>
              <w:snapToGrid w:val="0"/>
              <w:spacing w:line="259" w:lineRule="auto"/>
              <w:jc w:val="both"/>
              <w:rPr>
                <w:lang w:eastAsia="zh-CN"/>
              </w:rPr>
            </w:pPr>
            <w:r w:rsidRPr="00AB359E">
              <w:rPr>
                <w:rFonts w:eastAsiaTheme="minorEastAsia" w:hint="eastAsia"/>
                <w:b/>
                <w:i/>
                <w:lang w:eastAsia="zh-CN"/>
              </w:rPr>
              <w:t>N</w:t>
            </w:r>
            <w:r w:rsidRPr="00AB359E">
              <w:rPr>
                <w:rFonts w:eastAsiaTheme="minorEastAsia"/>
                <w:b/>
                <w:i/>
                <w:lang w:eastAsia="zh-CN"/>
              </w:rPr>
              <w:t>ote: Further study of these three alternative schemes should include aspects like performance, RS overhead, UE complexity, etc.</w:t>
            </w:r>
          </w:p>
        </w:tc>
      </w:tr>
      <w:tr w:rsidR="003C2EE7" w14:paraId="0341E06B" w14:textId="77777777" w:rsidTr="0054504B">
        <w:tc>
          <w:tcPr>
            <w:tcW w:w="1385" w:type="dxa"/>
          </w:tcPr>
          <w:p w14:paraId="7D42473E" w14:textId="5CD4F67E"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14:paraId="71013170" w14:textId="77777777" w:rsidR="003C2EE7" w:rsidRDefault="003C2EE7" w:rsidP="003C2EE7">
            <w:pPr>
              <w:autoSpaceDE w:val="0"/>
              <w:autoSpaceDN w:val="0"/>
              <w:adjustRightInd w:val="0"/>
              <w:snapToGrid w:val="0"/>
              <w:spacing w:line="259" w:lineRule="auto"/>
              <w:jc w:val="both"/>
            </w:pPr>
            <w:r>
              <w:t xml:space="preserve">Support the FL proposal in principle. </w:t>
            </w:r>
          </w:p>
          <w:p w14:paraId="72B42023" w14:textId="55D28495" w:rsidR="003C2EE7" w:rsidRDefault="003C2EE7" w:rsidP="003C2EE7">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r w:rsidR="008D6670" w14:paraId="2FB41485" w14:textId="77777777" w:rsidTr="0054504B">
        <w:tc>
          <w:tcPr>
            <w:tcW w:w="1385" w:type="dxa"/>
          </w:tcPr>
          <w:p w14:paraId="3A9FAAA1" w14:textId="3DC305D6" w:rsidR="008D6670" w:rsidRDefault="008D6670" w:rsidP="008D6670">
            <w:pPr>
              <w:autoSpaceDE w:val="0"/>
              <w:autoSpaceDN w:val="0"/>
              <w:adjustRightInd w:val="0"/>
              <w:snapToGrid w:val="0"/>
              <w:jc w:val="both"/>
            </w:pPr>
            <w:proofErr w:type="spellStart"/>
            <w:r>
              <w:rPr>
                <w:rFonts w:eastAsiaTheme="minorEastAsia"/>
                <w:smallCaps/>
                <w:lang w:eastAsia="zh-CN"/>
              </w:rPr>
              <w:t>qualcomm</w:t>
            </w:r>
            <w:proofErr w:type="spellEnd"/>
          </w:p>
        </w:tc>
        <w:tc>
          <w:tcPr>
            <w:tcW w:w="7480" w:type="dxa"/>
          </w:tcPr>
          <w:p w14:paraId="1A61A999" w14:textId="7DC3AD84" w:rsidR="008D6670" w:rsidRDefault="008D6670" w:rsidP="008D6670">
            <w:pPr>
              <w:autoSpaceDE w:val="0"/>
              <w:autoSpaceDN w:val="0"/>
              <w:adjustRightInd w:val="0"/>
              <w:snapToGrid w:val="0"/>
              <w:spacing w:line="259" w:lineRule="auto"/>
              <w:jc w:val="both"/>
            </w:pPr>
            <w:r>
              <w:rPr>
                <w:rFonts w:eastAsia="宋体"/>
                <w:lang w:eastAsia="zh-CN"/>
              </w:rPr>
              <w:t>Agree with inclusion of Alt.3 as the baseline and prioritizing it for study. Alt. 1 and Alt. 2 can be considered in later phases of the study item.</w:t>
            </w:r>
          </w:p>
        </w:tc>
      </w:tr>
      <w:tr w:rsidR="003C2EE7" w14:paraId="70983AB9" w14:textId="77777777" w:rsidTr="0054504B">
        <w:tc>
          <w:tcPr>
            <w:tcW w:w="1385" w:type="dxa"/>
          </w:tcPr>
          <w:p w14:paraId="4D662AE2" w14:textId="6718C850" w:rsidR="003C2EE7" w:rsidRDefault="00F34F53" w:rsidP="003C2E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387ECE7" w14:textId="2BCD15E1" w:rsidR="003C2EE7" w:rsidRDefault="003C2EE7" w:rsidP="003C2EE7">
            <w:pPr>
              <w:autoSpaceDE w:val="0"/>
              <w:autoSpaceDN w:val="0"/>
              <w:adjustRightInd w:val="0"/>
              <w:snapToGrid w:val="0"/>
              <w:spacing w:line="259" w:lineRule="auto"/>
              <w:jc w:val="both"/>
              <w:rPr>
                <w:rFonts w:eastAsiaTheme="minorEastAsia"/>
                <w:lang w:eastAsia="zh-CN"/>
              </w:rPr>
            </w:pPr>
            <w:r>
              <w:t xml:space="preserve">Support. However, we have our doubts on Alt 3, since for BM-Case 2, if the set A and set B are the same, there is no gain in overhead reduction. During the observation phase, the </w:t>
            </w:r>
            <w:r>
              <w:lastRenderedPageBreak/>
              <w:t>number of beams that needs to be swept is too large. Then, the whole gain with temporal BM would be lost and one could also simply do spatial domain BM more often.</w:t>
            </w:r>
          </w:p>
        </w:tc>
      </w:tr>
      <w:tr w:rsidR="000B3BEC" w14:paraId="660DAC2A" w14:textId="77777777" w:rsidTr="000B3BEC">
        <w:tc>
          <w:tcPr>
            <w:tcW w:w="1385" w:type="dxa"/>
            <w:hideMark/>
          </w:tcPr>
          <w:p w14:paraId="17F6CC3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hideMark/>
          </w:tcPr>
          <w:p w14:paraId="7205DD74"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Our preference is to consider Alt.3 as baseline and Alt1/2 as optional, because Alt.3 can check the gain of AI/ML model based on only temporal beam prediction without the gain of spatial domain beam prediction. </w:t>
            </w:r>
          </w:p>
        </w:tc>
      </w:tr>
      <w:tr w:rsidR="00641D87" w14:paraId="35E31872" w14:textId="77777777" w:rsidTr="000B3BEC">
        <w:tc>
          <w:tcPr>
            <w:tcW w:w="1385" w:type="dxa"/>
          </w:tcPr>
          <w:p w14:paraId="14418DC3" w14:textId="642DA9E0"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31E83FC4" w14:textId="46DAD5C2" w:rsidR="00641D87" w:rsidRDefault="00641D8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860A49" w14:paraId="1B6C8D4D" w14:textId="77777777" w:rsidTr="000B3BEC">
        <w:tc>
          <w:tcPr>
            <w:tcW w:w="1385" w:type="dxa"/>
          </w:tcPr>
          <w:p w14:paraId="556BE883" w14:textId="6DDC7A7A" w:rsidR="00860A49" w:rsidRPr="00641D87" w:rsidRDefault="00860A49">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7C3BE69" w14:textId="28151120" w:rsidR="00860A49" w:rsidRDefault="00860A49">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and the study should first focus on Alt-3. Overhead reduction with other alternatives can be studied after initial evaluations. </w:t>
            </w:r>
          </w:p>
        </w:tc>
      </w:tr>
      <w:tr w:rsidR="00B4489D" w14:paraId="4DF437A3" w14:textId="77777777" w:rsidTr="000B3BEC">
        <w:tc>
          <w:tcPr>
            <w:tcW w:w="1385" w:type="dxa"/>
          </w:tcPr>
          <w:p w14:paraId="22150E79" w14:textId="2F2BBCFC" w:rsidR="00B4489D" w:rsidRDefault="00B4489D">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1CD90DD4" w14:textId="09D74E97" w:rsidR="00B4489D" w:rsidRDefault="00B4489D">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w:t>
            </w:r>
            <w:r w:rsidR="004E35B1">
              <w:rPr>
                <w:rFonts w:eastAsiaTheme="minorEastAsia"/>
                <w:lang w:eastAsia="zh-CN"/>
              </w:rPr>
              <w:t xml:space="preserve"> </w:t>
            </w:r>
          </w:p>
        </w:tc>
      </w:tr>
      <w:tr w:rsidR="00814F5D" w14:paraId="5F282CDC" w14:textId="77777777" w:rsidTr="000B3BEC">
        <w:tc>
          <w:tcPr>
            <w:tcW w:w="1385" w:type="dxa"/>
          </w:tcPr>
          <w:p w14:paraId="7C37662C" w14:textId="39AB38C2" w:rsidR="00814F5D" w:rsidRDefault="00814F5D" w:rsidP="00814F5D">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8AD3374" w14:textId="77777777" w:rsidR="00814F5D" w:rsidRDefault="00814F5D" w:rsidP="00814F5D">
            <w:pPr>
              <w:autoSpaceDE w:val="0"/>
              <w:autoSpaceDN w:val="0"/>
              <w:adjustRightInd w:val="0"/>
              <w:snapToGrid w:val="0"/>
              <w:spacing w:line="256" w:lineRule="auto"/>
              <w:jc w:val="both"/>
            </w:pPr>
            <w:r>
              <w:t>Similar wording suggestion as above. Also, we tend to agree that Alt.3 can be regarded as baseline to see the performance gain of AI-based beam prediction in the case of high UE speed.</w:t>
            </w:r>
          </w:p>
          <w:p w14:paraId="279BE633" w14:textId="77777777" w:rsidR="00814F5D" w:rsidRDefault="00814F5D" w:rsidP="00814F5D">
            <w:pPr>
              <w:autoSpaceDE w:val="0"/>
              <w:autoSpaceDN w:val="0"/>
              <w:adjustRightInd w:val="0"/>
              <w:snapToGrid w:val="0"/>
              <w:spacing w:line="256" w:lineRule="auto"/>
              <w:jc w:val="both"/>
            </w:pPr>
          </w:p>
          <w:p w14:paraId="22DAEC26" w14:textId="77777777" w:rsidR="00814F5D" w:rsidRDefault="00814F5D" w:rsidP="00814F5D">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FF0000"/>
                <w:lang w:val="en-GB"/>
              </w:rPr>
              <w:t xml:space="preserve"> for further study</w:t>
            </w:r>
            <w:r>
              <w:rPr>
                <w:rFonts w:ascii="Times" w:eastAsia="Batang" w:hAnsi="Times"/>
                <w:b/>
                <w:i/>
                <w:lang w:val="en-GB"/>
              </w:rPr>
              <w:t>:</w:t>
            </w:r>
          </w:p>
          <w:p w14:paraId="43A23B6E" w14:textId="77777777" w:rsidR="00814F5D" w:rsidRDefault="00814F5D" w:rsidP="00814F5D">
            <w:pPr>
              <w:numPr>
                <w:ilvl w:val="0"/>
                <w:numId w:val="42"/>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41CECBB2" w14:textId="77777777" w:rsidR="00814F5D" w:rsidRDefault="00814F5D" w:rsidP="00814F5D">
            <w:pPr>
              <w:numPr>
                <w:ilvl w:val="0"/>
                <w:numId w:val="42"/>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3569323F" w14:textId="77777777" w:rsidR="00814F5D" w:rsidRDefault="00814F5D" w:rsidP="00814F5D">
            <w:pPr>
              <w:numPr>
                <w:ilvl w:val="0"/>
                <w:numId w:val="42"/>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1FB978C6" w14:textId="77777777" w:rsidR="00814F5D" w:rsidRDefault="00814F5D" w:rsidP="00814F5D">
            <w:pPr>
              <w:numPr>
                <w:ilvl w:val="0"/>
                <w:numId w:val="42"/>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295B0E43" w14:textId="77777777" w:rsidR="00814F5D" w:rsidRDefault="00814F5D" w:rsidP="00814F5D">
            <w:pPr>
              <w:numPr>
                <w:ilvl w:val="0"/>
                <w:numId w:val="42"/>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253EDB03" w14:textId="77777777" w:rsidR="00814F5D" w:rsidRDefault="00814F5D" w:rsidP="00814F5D">
            <w:pPr>
              <w:numPr>
                <w:ilvl w:val="0"/>
                <w:numId w:val="42"/>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74579626" w14:textId="77777777" w:rsidR="00814F5D" w:rsidRDefault="00814F5D" w:rsidP="00814F5D">
            <w:pPr>
              <w:autoSpaceDE w:val="0"/>
              <w:autoSpaceDN w:val="0"/>
              <w:adjustRightInd w:val="0"/>
              <w:snapToGrid w:val="0"/>
              <w:spacing w:line="256" w:lineRule="auto"/>
              <w:jc w:val="both"/>
              <w:rPr>
                <w:rFonts w:eastAsiaTheme="minorEastAsia"/>
                <w:lang w:eastAsia="zh-CN"/>
              </w:rPr>
            </w:pPr>
          </w:p>
        </w:tc>
      </w:tr>
      <w:tr w:rsidR="00814F5D" w14:paraId="17E04CB9" w14:textId="77777777" w:rsidTr="000B3BEC">
        <w:tc>
          <w:tcPr>
            <w:tcW w:w="1385" w:type="dxa"/>
          </w:tcPr>
          <w:p w14:paraId="17AD19D3" w14:textId="7764BE2E" w:rsidR="00814F5D" w:rsidRDefault="00814F5D" w:rsidP="00814F5D">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66C46840" w14:textId="6EE0DE79" w:rsidR="00814F5D" w:rsidRDefault="00814F5D" w:rsidP="00814F5D">
            <w:pPr>
              <w:autoSpaceDE w:val="0"/>
              <w:autoSpaceDN w:val="0"/>
              <w:adjustRightInd w:val="0"/>
              <w:snapToGrid w:val="0"/>
              <w:spacing w:line="256" w:lineRule="auto"/>
              <w:jc w:val="both"/>
              <w:rPr>
                <w:rFonts w:eastAsiaTheme="minorEastAsia"/>
                <w:lang w:eastAsia="zh-CN"/>
              </w:rPr>
            </w:pPr>
            <w:r>
              <w:t>For BM-Case2, we think Alt.3 can be the starting point.</w:t>
            </w:r>
          </w:p>
        </w:tc>
      </w:tr>
      <w:tr w:rsidR="00442228" w14:paraId="78E9823A" w14:textId="77777777" w:rsidTr="000B3BEC">
        <w:tc>
          <w:tcPr>
            <w:tcW w:w="1385" w:type="dxa"/>
          </w:tcPr>
          <w:p w14:paraId="19F2E51A" w14:textId="31BB6769" w:rsidR="00442228" w:rsidRDefault="00442228" w:rsidP="00814F5D">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1DDA7F73" w14:textId="39B6531C" w:rsidR="00442228" w:rsidRDefault="00040598" w:rsidP="00442228">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inputs, most companies </w:t>
            </w:r>
            <w:r w:rsidR="00272674">
              <w:rPr>
                <w:rFonts w:eastAsiaTheme="minorEastAsia"/>
                <w:lang w:eastAsia="zh-CN"/>
              </w:rPr>
              <w:t>(</w:t>
            </w:r>
            <w:r w:rsidR="00272674">
              <w:t>LGE, CATT, ZTE  MTK, NEC, Lenovo, CAICT, NVIDIA, Xiaomi, Panasonic, OPPO, QC, DCM, Intel, Samsung, CMCC</w:t>
            </w:r>
            <w:r w:rsidR="00272674">
              <w:rPr>
                <w:rFonts w:eastAsiaTheme="minorEastAsia"/>
                <w:lang w:eastAsia="zh-CN"/>
              </w:rPr>
              <w:t xml:space="preserve">) support to take Alt.3 as a baseline and Alt.1/2 can be optional or discussed in a later stages.  In contrast, some companies (Google, vivo, HW) don’t think Alt.3 should be the baseline. </w:t>
            </w:r>
          </w:p>
          <w:p w14:paraId="767FCAA4" w14:textId="287C4D75" w:rsidR="006E0511" w:rsidRDefault="006E0511" w:rsidP="00442228">
            <w:pPr>
              <w:autoSpaceDE w:val="0"/>
              <w:autoSpaceDN w:val="0"/>
              <w:adjustRightInd w:val="0"/>
              <w:snapToGrid w:val="0"/>
              <w:spacing w:line="256" w:lineRule="auto"/>
              <w:jc w:val="both"/>
              <w:rPr>
                <w:rFonts w:eastAsiaTheme="minorEastAsia"/>
                <w:lang w:eastAsia="zh-CN"/>
              </w:rPr>
            </w:pPr>
            <w:r>
              <w:rPr>
                <w:rFonts w:eastAsiaTheme="minorEastAsia"/>
                <w:lang w:eastAsia="zh-CN"/>
              </w:rPr>
              <w:t>The updated proposal is focusing on some wording changes suggested by the group and the three alternatives are still kept. Please continue to discuss</w:t>
            </w:r>
            <w:r w:rsidR="00944DC8">
              <w:rPr>
                <w:rFonts w:eastAsiaTheme="minorEastAsia"/>
                <w:lang w:eastAsia="zh-CN"/>
              </w:rPr>
              <w:t xml:space="preserve"> it. </w:t>
            </w:r>
          </w:p>
          <w:p w14:paraId="164BE6FF" w14:textId="319F8772" w:rsidR="0051664E" w:rsidRDefault="0051664E" w:rsidP="005952BC">
            <w:pPr>
              <w:autoSpaceDE w:val="0"/>
              <w:autoSpaceDN w:val="0"/>
              <w:adjustRightInd w:val="0"/>
              <w:snapToGrid w:val="0"/>
              <w:spacing w:line="256" w:lineRule="auto"/>
              <w:jc w:val="both"/>
            </w:pPr>
            <w:del w:id="21" w:author="作者" w:date="2022-08-23T12:32:00Z">
              <w:r w:rsidDel="00532ABF">
                <w:delText xml:space="preserve"> </w:delText>
              </w:r>
            </w:del>
          </w:p>
        </w:tc>
      </w:tr>
      <w:tr w:rsidR="00AC1856" w14:paraId="48B7F004" w14:textId="77777777" w:rsidTr="000B3BEC">
        <w:tc>
          <w:tcPr>
            <w:tcW w:w="1385" w:type="dxa"/>
          </w:tcPr>
          <w:p w14:paraId="58B0B05B" w14:textId="622AB9F7" w:rsidR="00AC1856" w:rsidRDefault="00A63E7E" w:rsidP="00814F5D">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6F579F20" w14:textId="4C926F22" w:rsidR="00AC1856" w:rsidRDefault="00781751" w:rsidP="00442228">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uggest to add a note</w:t>
            </w:r>
            <w:r w:rsidR="00D57D26">
              <w:rPr>
                <w:rFonts w:eastAsiaTheme="minorEastAsia"/>
                <w:lang w:eastAsia="zh-CN"/>
              </w:rPr>
              <w:t xml:space="preserve"> to clarify principles for future discussion.</w:t>
            </w:r>
          </w:p>
          <w:p w14:paraId="117B385D" w14:textId="77777777" w:rsidR="00781751" w:rsidRDefault="00781751" w:rsidP="00781751">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sidRPr="005952BC">
              <w:rPr>
                <w:rFonts w:ascii="Times" w:eastAsia="Batang" w:hAnsi="Times"/>
                <w:b/>
                <w:i/>
                <w:color w:val="ED7D31" w:themeColor="accent2"/>
                <w:lang w:val="en-GB"/>
              </w:rPr>
              <w:t xml:space="preserve"> for further study</w:t>
            </w:r>
            <w:r>
              <w:rPr>
                <w:rFonts w:ascii="Times" w:eastAsia="Batang" w:hAnsi="Times"/>
                <w:b/>
                <w:i/>
                <w:lang w:val="en-GB"/>
              </w:rPr>
              <w:t>:</w:t>
            </w:r>
          </w:p>
          <w:p w14:paraId="3F2E0441" w14:textId="77777777" w:rsidR="00781751" w:rsidRDefault="00781751" w:rsidP="00781751">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sidRPr="005952BC">
              <w:rPr>
                <w:rFonts w:eastAsia="宋体"/>
                <w:b/>
                <w:i/>
                <w:strike/>
                <w:color w:val="ED7D31" w:themeColor="accent2"/>
                <w:szCs w:val="20"/>
                <w:lang w:val="en-GB" w:eastAsia="ja-JP"/>
              </w:rPr>
              <w:t>e.g. Set A consists of narrow beams and Set B consists of wide beams</w:t>
            </w:r>
            <w:r w:rsidRPr="005952BC">
              <w:rPr>
                <w:rFonts w:eastAsia="宋体"/>
                <w:b/>
                <w:i/>
                <w:color w:val="ED7D31" w:themeColor="accent2"/>
                <w:szCs w:val="20"/>
                <w:lang w:val="en-GB" w:eastAsia="ja-JP"/>
              </w:rPr>
              <w:t xml:space="preserve"> Set B is NOT a subset of Set A</w:t>
            </w:r>
            <w:r>
              <w:rPr>
                <w:rFonts w:eastAsia="宋体"/>
                <w:b/>
                <w:i/>
                <w:szCs w:val="20"/>
                <w:lang w:val="en-GB" w:eastAsia="ja-JP"/>
              </w:rPr>
              <w:t>)</w:t>
            </w:r>
          </w:p>
          <w:p w14:paraId="6365FB7E" w14:textId="77777777" w:rsidR="00781751" w:rsidRDefault="00781751" w:rsidP="00781751">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5A6DEE5C" w14:textId="77777777" w:rsidR="00781751" w:rsidRDefault="00781751" w:rsidP="00781751">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465E143E" w14:textId="77777777" w:rsidR="00781751" w:rsidRDefault="00781751" w:rsidP="00781751">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223B59AE" w14:textId="77777777" w:rsidR="00781751" w:rsidRPr="005952BC" w:rsidRDefault="00781751" w:rsidP="00781751">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sidRPr="005952BC">
              <w:rPr>
                <w:rFonts w:eastAsia="宋体"/>
                <w:b/>
                <w:i/>
                <w:strike/>
                <w:color w:val="ED7D31" w:themeColor="accent2"/>
                <w:szCs w:val="20"/>
                <w:lang w:val="en-GB" w:eastAsia="ja-JP"/>
              </w:rPr>
              <w:t>Note2: The narrow and wide beam terminology is for SI discussion only and have no specification impact</w:t>
            </w:r>
          </w:p>
          <w:p w14:paraId="2D8DF4E8" w14:textId="77777777" w:rsidR="00781751" w:rsidRPr="00781751" w:rsidRDefault="00781751" w:rsidP="00781751">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sidRPr="005952BC">
              <w:rPr>
                <w:rFonts w:eastAsia="宋体"/>
                <w:b/>
                <w:i/>
                <w:color w:val="ED7D31" w:themeColor="accent2"/>
                <w:szCs w:val="20"/>
                <w:lang w:val="en-GB" w:eastAsia="ja-JP"/>
              </w:rPr>
              <w:t>2</w:t>
            </w:r>
            <w:r w:rsidRPr="005952BC">
              <w:rPr>
                <w:rFonts w:eastAsia="宋体"/>
                <w:b/>
                <w:i/>
                <w:strike/>
                <w:color w:val="ED7D31" w:themeColor="accent2"/>
                <w:szCs w:val="20"/>
                <w:lang w:val="en-GB" w:eastAsia="ja-JP"/>
              </w:rPr>
              <w:t>3</w:t>
            </w:r>
            <w:r>
              <w:rPr>
                <w:rFonts w:eastAsia="宋体"/>
                <w:b/>
                <w:i/>
                <w:szCs w:val="20"/>
                <w:lang w:val="en-GB" w:eastAsia="ja-JP"/>
              </w:rPr>
              <w:t xml:space="preserve">: The </w:t>
            </w:r>
            <w:r w:rsidRPr="005952BC">
              <w:rPr>
                <w:rFonts w:eastAsia="宋体"/>
                <w:b/>
                <w:i/>
                <w:strike/>
                <w:color w:val="ED7D31" w:themeColor="accent2"/>
                <w:szCs w:val="20"/>
                <w:lang w:val="en-GB" w:eastAsia="ja-JP"/>
              </w:rPr>
              <w:t>codebook constructions</w:t>
            </w:r>
            <w:r w:rsidRPr="005952BC">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14:paraId="0D6A7930" w14:textId="39F93AEE" w:rsidR="00781751" w:rsidRPr="00781751" w:rsidRDefault="00781751" w:rsidP="00781751">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sidRPr="00781751">
              <w:rPr>
                <w:rFonts w:eastAsiaTheme="minorEastAsia" w:hint="eastAsia"/>
                <w:b/>
                <w:i/>
                <w:color w:val="0070C0"/>
                <w:lang w:eastAsia="zh-CN"/>
              </w:rPr>
              <w:t>N</w:t>
            </w:r>
            <w:r w:rsidRPr="00781751">
              <w:rPr>
                <w:rFonts w:eastAsiaTheme="minorEastAsia"/>
                <w:b/>
                <w:i/>
                <w:color w:val="0070C0"/>
                <w:lang w:eastAsia="zh-CN"/>
              </w:rPr>
              <w:t>ote3: Further study of these three alternative schemes should include aspects like performance, RS overhead, UE complexity, etc.</w:t>
            </w:r>
          </w:p>
        </w:tc>
      </w:tr>
      <w:tr w:rsidR="00BB3251" w14:paraId="2DAF5818" w14:textId="77777777" w:rsidTr="000B3BEC">
        <w:tc>
          <w:tcPr>
            <w:tcW w:w="1385" w:type="dxa"/>
          </w:tcPr>
          <w:p w14:paraId="08C7796C" w14:textId="2AC832C3" w:rsidR="00BB3251" w:rsidRDefault="00BB3251" w:rsidP="00BB3251">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14:paraId="6789D4A3" w14:textId="221B1E4B" w:rsidR="00BB3251" w:rsidRDefault="00BB3251" w:rsidP="00BB3251">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tc>
      </w:tr>
      <w:tr w:rsidR="00490038" w14:paraId="66EC37BB" w14:textId="77777777" w:rsidTr="000B3BEC">
        <w:tc>
          <w:tcPr>
            <w:tcW w:w="1385" w:type="dxa"/>
          </w:tcPr>
          <w:p w14:paraId="685FFE20" w14:textId="6C7D5CB7" w:rsidR="00490038" w:rsidRDefault="00490038" w:rsidP="00BB325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5A50637" w14:textId="754B7552" w:rsidR="00490038" w:rsidRDefault="00490038" w:rsidP="00BB3251">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latest </w:t>
            </w:r>
            <w:r w:rsidR="003E4E9A">
              <w:rPr>
                <w:rFonts w:eastAsiaTheme="minorEastAsia"/>
                <w:lang w:eastAsia="zh-CN"/>
              </w:rPr>
              <w:t xml:space="preserve">FL </w:t>
            </w:r>
            <w:r>
              <w:rPr>
                <w:rFonts w:eastAsiaTheme="minorEastAsia"/>
                <w:lang w:eastAsia="zh-CN"/>
              </w:rPr>
              <w:t>proposal.</w:t>
            </w:r>
          </w:p>
        </w:tc>
      </w:tr>
      <w:tr w:rsidR="00205BED" w14:paraId="4DA64BB5" w14:textId="77777777" w:rsidTr="000B3BEC">
        <w:tc>
          <w:tcPr>
            <w:tcW w:w="1385" w:type="dxa"/>
          </w:tcPr>
          <w:p w14:paraId="6CEA8C7E" w14:textId="10ACB7E2" w:rsidR="00205BED" w:rsidRDefault="00205BED" w:rsidP="00205BED">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7D1C9C54" w14:textId="4D1706BC"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latest proposal from the moderator. </w:t>
            </w:r>
          </w:p>
        </w:tc>
      </w:tr>
      <w:tr w:rsidR="00405C50" w14:paraId="0D393922" w14:textId="77777777" w:rsidTr="000B3BEC">
        <w:tc>
          <w:tcPr>
            <w:tcW w:w="1385" w:type="dxa"/>
          </w:tcPr>
          <w:p w14:paraId="297A9DF5" w14:textId="707DD03F" w:rsidR="00405C50" w:rsidRDefault="00405C50" w:rsidP="00405C50">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00A7BB8" w14:textId="31235692" w:rsidR="00405C50" w:rsidRDefault="00405C50" w:rsidP="00405C50">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w:t>
            </w:r>
          </w:p>
        </w:tc>
      </w:tr>
      <w:tr w:rsidR="00AB78AB" w14:paraId="52A25C8A" w14:textId="77777777" w:rsidTr="000B3BEC">
        <w:tc>
          <w:tcPr>
            <w:tcW w:w="1385" w:type="dxa"/>
          </w:tcPr>
          <w:p w14:paraId="2A96E05B" w14:textId="747FFA7D" w:rsidR="00AB78AB" w:rsidRDefault="00AB78AB" w:rsidP="00AB78AB">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14:paraId="7929C61E" w14:textId="68B289AF" w:rsidR="00AB78AB" w:rsidRDefault="00AB78AB" w:rsidP="00AB78AB">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 We don’t think the note 3 added by vivo is necessary. We should focus on the definition of these cases first.</w:t>
            </w:r>
          </w:p>
        </w:tc>
      </w:tr>
      <w:tr w:rsidR="00534564" w14:paraId="0EADA4EF" w14:textId="77777777" w:rsidTr="00534564">
        <w:tc>
          <w:tcPr>
            <w:tcW w:w="1385" w:type="dxa"/>
          </w:tcPr>
          <w:p w14:paraId="6051BFFF" w14:textId="77777777" w:rsidR="00534564" w:rsidRDefault="00534564" w:rsidP="00D4092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3B3F83BC" w14:textId="369D0BF0" w:rsidR="00534564" w:rsidRDefault="00534564" w:rsidP="00534564">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 xml:space="preserve">Support with </w:t>
            </w:r>
            <w:proofErr w:type="spellStart"/>
            <w:r>
              <w:rPr>
                <w:rFonts w:eastAsiaTheme="minorEastAsia"/>
                <w:lang w:eastAsia="zh-CN"/>
              </w:rPr>
              <w:t>vivo’s</w:t>
            </w:r>
            <w:proofErr w:type="spellEnd"/>
            <w:r>
              <w:rPr>
                <w:rFonts w:eastAsiaTheme="minorEastAsia" w:hint="eastAsia"/>
                <w:lang w:eastAsia="zh-CN"/>
              </w:rPr>
              <w:t xml:space="preserve"> suggestion.</w:t>
            </w:r>
          </w:p>
        </w:tc>
      </w:tr>
      <w:tr w:rsidR="002403FF" w14:paraId="79735009" w14:textId="77777777" w:rsidTr="00534564">
        <w:tc>
          <w:tcPr>
            <w:tcW w:w="1385" w:type="dxa"/>
          </w:tcPr>
          <w:p w14:paraId="541CCF96" w14:textId="31E5B2DD" w:rsidR="002403FF" w:rsidRDefault="002403FF" w:rsidP="002403FF">
            <w:pPr>
              <w:autoSpaceDE w:val="0"/>
              <w:autoSpaceDN w:val="0"/>
              <w:adjustRightInd w:val="0"/>
              <w:snapToGrid w:val="0"/>
              <w:jc w:val="both"/>
              <w:rPr>
                <w:rFonts w:eastAsiaTheme="minorEastAsia"/>
                <w:lang w:eastAsia="zh-CN"/>
              </w:rPr>
            </w:pPr>
            <w:r>
              <w:rPr>
                <w:rFonts w:eastAsiaTheme="minorEastAsia"/>
                <w:lang w:eastAsia="zh-CN"/>
              </w:rPr>
              <w:lastRenderedPageBreak/>
              <w:t>Qualcomm</w:t>
            </w:r>
          </w:p>
        </w:tc>
        <w:tc>
          <w:tcPr>
            <w:tcW w:w="7480" w:type="dxa"/>
          </w:tcPr>
          <w:p w14:paraId="70549F61" w14:textId="127F8CAF" w:rsidR="002403FF" w:rsidRDefault="002403FF" w:rsidP="002403FF">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updated </w:t>
            </w:r>
            <w:r w:rsidRPr="00053E9E">
              <w:rPr>
                <w:rFonts w:eastAsiaTheme="minorEastAsia"/>
                <w:lang w:eastAsia="zh-CN"/>
              </w:rPr>
              <w:t>Proposal 2.2.2-2</w:t>
            </w:r>
            <w:r>
              <w:rPr>
                <w:rFonts w:eastAsiaTheme="minorEastAsia"/>
                <w:lang w:eastAsia="zh-CN"/>
              </w:rPr>
              <w:t xml:space="preserve"> (latest one).</w:t>
            </w:r>
          </w:p>
        </w:tc>
      </w:tr>
      <w:tr w:rsidR="00D70B69" w14:paraId="3FEF3847" w14:textId="77777777" w:rsidTr="00534564">
        <w:tc>
          <w:tcPr>
            <w:tcW w:w="1385" w:type="dxa"/>
          </w:tcPr>
          <w:p w14:paraId="43301142" w14:textId="05F65E92" w:rsidR="00D70B69" w:rsidRDefault="00D70B69" w:rsidP="002403FF">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64C282A1" w14:textId="77777777" w:rsidR="00D70B69" w:rsidRDefault="00D70B69" w:rsidP="00D70B69">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p w14:paraId="151A3F0C" w14:textId="77777777" w:rsidR="00D70B69" w:rsidRDefault="00D70B69" w:rsidP="00D70B69">
            <w:pPr>
              <w:overflowPunct w:val="0"/>
              <w:autoSpaceDE w:val="0"/>
              <w:autoSpaceDN w:val="0"/>
              <w:adjustRightInd w:val="0"/>
              <w:spacing w:after="180"/>
              <w:contextualSpacing/>
              <w:textAlignment w:val="baseline"/>
              <w:rPr>
                <w:rFonts w:eastAsiaTheme="minorEastAsia"/>
                <w:lang w:eastAsia="zh-CN"/>
              </w:rPr>
            </w:pPr>
          </w:p>
          <w:p w14:paraId="2612F289" w14:textId="2AF159B2" w:rsidR="00D70B69" w:rsidRDefault="00D70B69" w:rsidP="00D70B69">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Alt3 would result into too much overhead that </w:t>
            </w:r>
            <w:r>
              <w:rPr>
                <w:rFonts w:eastAsiaTheme="minorEastAsia" w:hint="eastAsia"/>
                <w:lang w:eastAsia="zh-CN"/>
              </w:rPr>
              <w:t>is</w:t>
            </w:r>
            <w:r>
              <w:rPr>
                <w:rFonts w:eastAsiaTheme="minorEastAsia"/>
                <w:lang w:eastAsia="zh-CN"/>
              </w:rPr>
              <w:t xml:space="preserve"> not necessary. There, it is good that the aspects that vivo has brought up will be taken into consideration.</w:t>
            </w:r>
          </w:p>
        </w:tc>
      </w:tr>
      <w:tr w:rsidR="0070244C" w14:paraId="35B2471D" w14:textId="77777777" w:rsidTr="00534564">
        <w:tc>
          <w:tcPr>
            <w:tcW w:w="1385" w:type="dxa"/>
          </w:tcPr>
          <w:p w14:paraId="30AF7994" w14:textId="2433D150" w:rsidR="0070244C" w:rsidRDefault="0070244C" w:rsidP="0070244C">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14:paraId="56D7F3D6" w14:textId="72F1B31D" w:rsidR="0070244C" w:rsidRDefault="0070244C" w:rsidP="0070244C">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Prefer the FL’s updated proposal.</w:t>
            </w:r>
          </w:p>
        </w:tc>
      </w:tr>
      <w:tr w:rsidR="0070244C" w14:paraId="4E2C0B39" w14:textId="77777777" w:rsidTr="00534564">
        <w:tc>
          <w:tcPr>
            <w:tcW w:w="1385" w:type="dxa"/>
          </w:tcPr>
          <w:p w14:paraId="5E97196F" w14:textId="0AB765F3" w:rsidR="0070244C" w:rsidRDefault="0070244C" w:rsidP="0070244C">
            <w:pPr>
              <w:autoSpaceDE w:val="0"/>
              <w:autoSpaceDN w:val="0"/>
              <w:adjustRightInd w:val="0"/>
              <w:snapToGrid w:val="0"/>
              <w:jc w:val="both"/>
              <w:rPr>
                <w:rFonts w:eastAsiaTheme="minorEastAsia"/>
                <w:lang w:eastAsia="zh-CN"/>
              </w:rPr>
            </w:pPr>
            <w:r w:rsidRPr="00986DE0">
              <w:rPr>
                <w:rFonts w:eastAsiaTheme="minorEastAsia"/>
                <w:lang w:eastAsia="zh-CN"/>
              </w:rPr>
              <w:t>Ericsson</w:t>
            </w:r>
          </w:p>
        </w:tc>
        <w:tc>
          <w:tcPr>
            <w:tcW w:w="7480" w:type="dxa"/>
          </w:tcPr>
          <w:p w14:paraId="65B79069" w14:textId="38CEBF65" w:rsidR="0070244C" w:rsidRDefault="0070244C" w:rsidP="0070244C">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Support FL’s updated proposal. We don’t agree with </w:t>
            </w:r>
            <w:proofErr w:type="spellStart"/>
            <w:r>
              <w:rPr>
                <w:rFonts w:eastAsiaTheme="minorEastAsia"/>
                <w:lang w:eastAsia="zh-CN"/>
              </w:rPr>
              <w:t>vivos</w:t>
            </w:r>
            <w:proofErr w:type="spellEnd"/>
            <w:r>
              <w:rPr>
                <w:rFonts w:eastAsiaTheme="minorEastAsia"/>
                <w:lang w:eastAsia="zh-CN"/>
              </w:rPr>
              <w:t xml:space="preserve"> comment, this should be part of the evaluation KPI discussion.</w:t>
            </w:r>
          </w:p>
        </w:tc>
      </w:tr>
      <w:tr w:rsidR="00122353" w14:paraId="14775C79" w14:textId="77777777" w:rsidTr="00534564">
        <w:tc>
          <w:tcPr>
            <w:tcW w:w="1385" w:type="dxa"/>
          </w:tcPr>
          <w:p w14:paraId="49347C16" w14:textId="08829DA3" w:rsidR="00122353" w:rsidRPr="00986DE0" w:rsidRDefault="00122353" w:rsidP="00122353">
            <w:pPr>
              <w:autoSpaceDE w:val="0"/>
              <w:autoSpaceDN w:val="0"/>
              <w:adjustRightInd w:val="0"/>
              <w:snapToGrid w:val="0"/>
              <w:jc w:val="both"/>
              <w:rPr>
                <w:rFonts w:eastAsiaTheme="minorEastAsia"/>
                <w:lang w:eastAsia="zh-CN"/>
              </w:rPr>
            </w:pPr>
            <w:r>
              <w:rPr>
                <w:rFonts w:eastAsiaTheme="minorEastAsia"/>
                <w:lang w:eastAsia="zh-CN"/>
              </w:rPr>
              <w:t>Futurewei</w:t>
            </w:r>
          </w:p>
        </w:tc>
        <w:tc>
          <w:tcPr>
            <w:tcW w:w="7480" w:type="dxa"/>
          </w:tcPr>
          <w:p w14:paraId="7D8939B2" w14:textId="15E62ECA" w:rsidR="00122353" w:rsidRDefault="00122353" w:rsidP="00122353">
            <w:pPr>
              <w:overflowPunct w:val="0"/>
              <w:autoSpaceDE w:val="0"/>
              <w:autoSpaceDN w:val="0"/>
              <w:adjustRightInd w:val="0"/>
              <w:spacing w:after="180"/>
              <w:contextualSpacing/>
              <w:textAlignment w:val="baseline"/>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1F4A99" w14:paraId="33BC8B12" w14:textId="77777777" w:rsidTr="00534564">
        <w:tc>
          <w:tcPr>
            <w:tcW w:w="1385" w:type="dxa"/>
          </w:tcPr>
          <w:p w14:paraId="1CC95C42" w14:textId="55191E44" w:rsidR="001F4A99" w:rsidRDefault="001F4A99" w:rsidP="001F4A99">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73E5034D" w14:textId="3FAAE813" w:rsidR="001F4A99" w:rsidRDefault="001F4A99" w:rsidP="001F4A99">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Support new generalized wording of p</w:t>
            </w:r>
            <w:r w:rsidRPr="0059736B">
              <w:rPr>
                <w:rFonts w:eastAsiaTheme="minorEastAsia"/>
                <w:lang w:eastAsia="zh-CN"/>
              </w:rPr>
              <w:t>roposal 2.2.2-2</w:t>
            </w:r>
          </w:p>
        </w:tc>
      </w:tr>
    </w:tbl>
    <w:p w14:paraId="7F06ACA6" w14:textId="77777777" w:rsidR="00C8457C" w:rsidRDefault="00C8457C">
      <w:pPr>
        <w:pStyle w:val="a1"/>
      </w:pPr>
    </w:p>
    <w:p w14:paraId="3E1A4727" w14:textId="0FD30AF2" w:rsidR="00C8457C" w:rsidRDefault="00C8457C">
      <w:pPr>
        <w:rPr>
          <w:rFonts w:eastAsia="宋体"/>
          <w:b/>
          <w:i/>
          <w:kern w:val="2"/>
          <w:szCs w:val="22"/>
          <w:lang w:val="en-GB" w:eastAsia="zh-CN"/>
        </w:rPr>
      </w:pPr>
    </w:p>
    <w:p w14:paraId="73EEC89D" w14:textId="2667C94B" w:rsidR="002D4844" w:rsidRDefault="002D4844" w:rsidP="002D4844">
      <w:pPr>
        <w:pStyle w:val="6"/>
        <w:rPr>
          <w:lang w:eastAsia="zh-CN"/>
        </w:rPr>
      </w:pPr>
      <w:r>
        <w:rPr>
          <w:lang w:eastAsia="zh-CN"/>
        </w:rPr>
        <w:t xml:space="preserve">Proposal 2.2.2-2a </w:t>
      </w:r>
      <w:r w:rsidR="00E378E8">
        <w:rPr>
          <w:lang w:eastAsia="zh-CN"/>
        </w:rPr>
        <w:t>(Closed)</w:t>
      </w:r>
    </w:p>
    <w:p w14:paraId="2A933216" w14:textId="1589D469" w:rsidR="002D4844" w:rsidRDefault="000F3FC6" w:rsidP="002D4844">
      <w:pPr>
        <w:rPr>
          <w:lang w:eastAsia="zh-CN"/>
        </w:rPr>
      </w:pPr>
      <w:r>
        <w:rPr>
          <w:lang w:eastAsia="zh-CN"/>
        </w:rPr>
        <w:t>For the updated version</w:t>
      </w:r>
      <w:r w:rsidR="008A2B44">
        <w:rPr>
          <w:lang w:eastAsia="zh-CN"/>
        </w:rPr>
        <w:t xml:space="preserve"> (“a” is missed)</w:t>
      </w:r>
      <w:r>
        <w:rPr>
          <w:lang w:eastAsia="zh-CN"/>
        </w:rPr>
        <w:t xml:space="preserve"> of Proposal 2.2.2, all companies are fine with the main contents. Vivo suggested to add Note3. Some companies support Note3 whereas some other companies support the original proposal. In moderator’s understanding, the aspects (e.g., performance) </w:t>
      </w:r>
      <w:r w:rsidR="00AB6672">
        <w:rPr>
          <w:lang w:eastAsia="zh-CN"/>
        </w:rPr>
        <w:t xml:space="preserve">are reflected </w:t>
      </w:r>
      <w:r w:rsidR="00823F35">
        <w:rPr>
          <w:lang w:eastAsia="zh-CN"/>
        </w:rPr>
        <w:t>by</w:t>
      </w:r>
      <w:r w:rsidR="00AB6672">
        <w:rPr>
          <w:lang w:eastAsia="zh-CN"/>
        </w:rPr>
        <w:t xml:space="preserve"> the KPI of EVM session.</w:t>
      </w:r>
      <w:r w:rsidR="00A92B02">
        <w:rPr>
          <w:lang w:eastAsia="zh-CN"/>
        </w:rPr>
        <w:t xml:space="preserve"> Moreover, for all sub use cases and alternatives, similar aspects should be considered and we don’t need to add similar notes for each proposal.  </w:t>
      </w:r>
      <w:r w:rsidR="00AB6672">
        <w:rPr>
          <w:lang w:eastAsia="zh-CN"/>
        </w:rPr>
        <w:t xml:space="preserve"> Thus, it seems not critical to add Note3. </w:t>
      </w:r>
      <w:r w:rsidR="00A92B02">
        <w:rPr>
          <w:lang w:eastAsia="zh-CN"/>
        </w:rPr>
        <w:t xml:space="preserve"> Let’s check whether some companies have strong concern on Proposal 2.2.2-2a</w:t>
      </w:r>
      <w:r w:rsidR="0057089A">
        <w:rPr>
          <w:lang w:eastAsia="zh-CN"/>
        </w:rPr>
        <w:t xml:space="preserve"> (same as the latest version by adding “a” to “2.2.2-2”)</w:t>
      </w:r>
    </w:p>
    <w:p w14:paraId="1C85BB08" w14:textId="77777777" w:rsidR="002D4844" w:rsidRDefault="002D4844" w:rsidP="002D4844">
      <w:pPr>
        <w:overflowPunct w:val="0"/>
        <w:autoSpaceDE w:val="0"/>
        <w:autoSpaceDN w:val="0"/>
        <w:adjustRightInd w:val="0"/>
        <w:spacing w:after="180"/>
        <w:ind w:left="720"/>
        <w:contextualSpacing/>
        <w:textAlignment w:val="baseline"/>
        <w:rPr>
          <w:rFonts w:eastAsia="宋体"/>
          <w:b/>
          <w:i/>
          <w:szCs w:val="20"/>
          <w:lang w:val="en-GB" w:eastAsia="ja-JP"/>
        </w:rPr>
      </w:pPr>
    </w:p>
    <w:p w14:paraId="5164DD53" w14:textId="77777777" w:rsidR="002D4844" w:rsidRDefault="002D4844" w:rsidP="002D4844">
      <w:pPr>
        <w:rPr>
          <w:rFonts w:eastAsia="宋体"/>
          <w:b/>
          <w:i/>
          <w:kern w:val="2"/>
          <w:szCs w:val="22"/>
          <w:lang w:val="en-GB" w:eastAsia="zh-CN"/>
        </w:rPr>
      </w:pPr>
    </w:p>
    <w:p w14:paraId="258B9491" w14:textId="2DF1DAF7" w:rsidR="002D4844" w:rsidRDefault="002D4844" w:rsidP="002D4844">
      <w:pPr>
        <w:rPr>
          <w:rFonts w:ascii="Times" w:eastAsia="Batang" w:hAnsi="Times"/>
          <w:b/>
          <w:i/>
          <w:lang w:val="en-GB"/>
        </w:rPr>
      </w:pPr>
      <w:r>
        <w:rPr>
          <w:rFonts w:eastAsia="宋体"/>
          <w:b/>
          <w:i/>
          <w:kern w:val="2"/>
          <w:szCs w:val="22"/>
          <w:u w:val="single"/>
          <w:lang w:eastAsia="zh-CN"/>
        </w:rPr>
        <w:t>Proposal 2.2.2-2</w:t>
      </w:r>
      <w:r w:rsidR="002D5F31">
        <w:rPr>
          <w:rFonts w:eastAsia="宋体"/>
          <w:b/>
          <w:i/>
          <w:kern w:val="2"/>
          <w:szCs w:val="22"/>
          <w:u w:val="single"/>
          <w:lang w:eastAsia="zh-CN"/>
        </w:rPr>
        <w:t>a</w:t>
      </w:r>
      <w:r>
        <w:rPr>
          <w:rFonts w:eastAsia="宋体"/>
          <w:b/>
          <w:i/>
          <w:kern w:val="2"/>
          <w:szCs w:val="22"/>
          <w:lang w:eastAsia="zh-CN"/>
        </w:rPr>
        <w:t xml:space="preserve">: </w:t>
      </w:r>
      <w:r>
        <w:rPr>
          <w:rFonts w:ascii="Times" w:eastAsia="Batang" w:hAnsi="Times"/>
          <w:b/>
          <w:i/>
          <w:lang w:val="en-GB"/>
        </w:rPr>
        <w:t>For the sub use case BM-Case2, support the following alternatives</w:t>
      </w:r>
      <w:r w:rsidRPr="005952BC">
        <w:rPr>
          <w:rFonts w:ascii="Times" w:eastAsia="Batang" w:hAnsi="Times"/>
          <w:b/>
          <w:i/>
          <w:color w:val="ED7D31" w:themeColor="accent2"/>
          <w:lang w:val="en-GB"/>
        </w:rPr>
        <w:t xml:space="preserve"> for further study</w:t>
      </w:r>
      <w:r>
        <w:rPr>
          <w:rFonts w:ascii="Times" w:eastAsia="Batang" w:hAnsi="Times"/>
          <w:b/>
          <w:i/>
          <w:lang w:val="en-GB"/>
        </w:rPr>
        <w:t>:</w:t>
      </w:r>
    </w:p>
    <w:p w14:paraId="76CF493A" w14:textId="77777777" w:rsidR="002D4844" w:rsidRDefault="002D4844" w:rsidP="002D4844">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sidRPr="005952BC">
        <w:rPr>
          <w:rFonts w:eastAsia="宋体"/>
          <w:b/>
          <w:i/>
          <w:strike/>
          <w:color w:val="ED7D31" w:themeColor="accent2"/>
          <w:szCs w:val="20"/>
          <w:lang w:val="en-GB" w:eastAsia="ja-JP"/>
        </w:rPr>
        <w:t>e.g. Set A consists of narrow beams and Set B consists of wide beams</w:t>
      </w:r>
      <w:r w:rsidRPr="005952BC">
        <w:rPr>
          <w:rFonts w:eastAsia="宋体"/>
          <w:b/>
          <w:i/>
          <w:color w:val="ED7D31" w:themeColor="accent2"/>
          <w:szCs w:val="20"/>
          <w:lang w:val="en-GB" w:eastAsia="ja-JP"/>
        </w:rPr>
        <w:t xml:space="preserve"> Set B is NOT a subset of Set A</w:t>
      </w:r>
      <w:r>
        <w:rPr>
          <w:rFonts w:eastAsia="宋体"/>
          <w:b/>
          <w:i/>
          <w:szCs w:val="20"/>
          <w:lang w:val="en-GB" w:eastAsia="ja-JP"/>
        </w:rPr>
        <w:t>)</w:t>
      </w:r>
    </w:p>
    <w:p w14:paraId="09392C03" w14:textId="77777777" w:rsidR="002D4844" w:rsidRDefault="002D4844" w:rsidP="002D4844">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715A1EF7" w14:textId="77777777" w:rsidR="002D4844" w:rsidRDefault="002D4844" w:rsidP="002D4844">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2962EC8F" w14:textId="77777777" w:rsidR="002D4844" w:rsidRDefault="002D4844" w:rsidP="002D4844">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5319E31E" w14:textId="77777777" w:rsidR="002D4844" w:rsidRPr="005952BC" w:rsidRDefault="002D4844" w:rsidP="002D4844">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sidRPr="005952BC">
        <w:rPr>
          <w:rFonts w:eastAsia="宋体"/>
          <w:b/>
          <w:i/>
          <w:strike/>
          <w:color w:val="ED7D31" w:themeColor="accent2"/>
          <w:szCs w:val="20"/>
          <w:lang w:val="en-GB" w:eastAsia="ja-JP"/>
        </w:rPr>
        <w:t>Note2: The narrow and wide beam terminology is for SI discussion only and have no specification impact</w:t>
      </w:r>
    </w:p>
    <w:p w14:paraId="232AE671" w14:textId="77777777" w:rsidR="002D4844" w:rsidRDefault="002D4844" w:rsidP="002D4844">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sidRPr="005952BC">
        <w:rPr>
          <w:rFonts w:eastAsia="宋体"/>
          <w:b/>
          <w:i/>
          <w:color w:val="ED7D31" w:themeColor="accent2"/>
          <w:szCs w:val="20"/>
          <w:lang w:val="en-GB" w:eastAsia="ja-JP"/>
        </w:rPr>
        <w:t>2</w:t>
      </w:r>
      <w:r w:rsidRPr="005952BC">
        <w:rPr>
          <w:rFonts w:eastAsia="宋体"/>
          <w:b/>
          <w:i/>
          <w:strike/>
          <w:color w:val="ED7D31" w:themeColor="accent2"/>
          <w:szCs w:val="20"/>
          <w:lang w:val="en-GB" w:eastAsia="ja-JP"/>
        </w:rPr>
        <w:t>3</w:t>
      </w:r>
      <w:r>
        <w:rPr>
          <w:rFonts w:eastAsia="宋体"/>
          <w:b/>
          <w:i/>
          <w:szCs w:val="20"/>
          <w:lang w:val="en-GB" w:eastAsia="ja-JP"/>
        </w:rPr>
        <w:t xml:space="preserve">: The </w:t>
      </w:r>
      <w:r w:rsidRPr="005952BC">
        <w:rPr>
          <w:rFonts w:eastAsia="宋体"/>
          <w:b/>
          <w:i/>
          <w:strike/>
          <w:color w:val="ED7D31" w:themeColor="accent2"/>
          <w:szCs w:val="20"/>
          <w:lang w:val="en-GB" w:eastAsia="ja-JP"/>
        </w:rPr>
        <w:t>codebook constructions</w:t>
      </w:r>
      <w:r w:rsidRPr="005952BC">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14:paraId="3FD75026" w14:textId="77777777" w:rsidR="002D4844" w:rsidRDefault="002D4844" w:rsidP="002D4844">
      <w:pPr>
        <w:rPr>
          <w:rFonts w:eastAsia="宋体"/>
          <w:b/>
          <w:i/>
          <w:kern w:val="2"/>
          <w:szCs w:val="22"/>
          <w:lang w:val="en-GB" w:eastAsia="zh-CN"/>
        </w:rPr>
      </w:pPr>
    </w:p>
    <w:p w14:paraId="04697531" w14:textId="77777777" w:rsidR="009256E6" w:rsidRDefault="009256E6" w:rsidP="009256E6">
      <w:pPr>
        <w:pStyle w:val="a1"/>
      </w:pPr>
    </w:p>
    <w:tbl>
      <w:tblPr>
        <w:tblStyle w:val="TableGrid61"/>
        <w:tblW w:w="8865" w:type="dxa"/>
        <w:tblLayout w:type="fixed"/>
        <w:tblLook w:val="04A0" w:firstRow="1" w:lastRow="0" w:firstColumn="1" w:lastColumn="0" w:noHBand="0" w:noVBand="1"/>
      </w:tblPr>
      <w:tblGrid>
        <w:gridCol w:w="1385"/>
        <w:gridCol w:w="7480"/>
      </w:tblGrid>
      <w:tr w:rsidR="009256E6" w14:paraId="6F657C40" w14:textId="77777777" w:rsidTr="00F73536">
        <w:tc>
          <w:tcPr>
            <w:tcW w:w="1385" w:type="dxa"/>
            <w:tcBorders>
              <w:top w:val="single" w:sz="4" w:space="0" w:color="auto"/>
              <w:left w:val="single" w:sz="4" w:space="0" w:color="auto"/>
              <w:bottom w:val="single" w:sz="4" w:space="0" w:color="auto"/>
              <w:right w:val="single" w:sz="4" w:space="0" w:color="auto"/>
            </w:tcBorders>
          </w:tcPr>
          <w:p w14:paraId="5CC17CC4" w14:textId="77777777" w:rsidR="009256E6" w:rsidRDefault="009256E6" w:rsidP="00F7353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5DC4C3D" w14:textId="77777777" w:rsidR="009256E6" w:rsidRDefault="009256E6" w:rsidP="00F73536">
            <w:pPr>
              <w:autoSpaceDE w:val="0"/>
              <w:autoSpaceDN w:val="0"/>
              <w:adjustRightInd w:val="0"/>
              <w:snapToGrid w:val="0"/>
              <w:spacing w:before="120"/>
              <w:jc w:val="both"/>
              <w:rPr>
                <w:rFonts w:eastAsia="宋体"/>
              </w:rPr>
            </w:pPr>
            <w:r>
              <w:rPr>
                <w:rFonts w:eastAsia="宋体"/>
              </w:rPr>
              <w:t>Comments</w:t>
            </w:r>
          </w:p>
        </w:tc>
      </w:tr>
      <w:tr w:rsidR="009256E6" w14:paraId="3423BCF9" w14:textId="77777777" w:rsidTr="00F73536">
        <w:tc>
          <w:tcPr>
            <w:tcW w:w="1385" w:type="dxa"/>
            <w:tcBorders>
              <w:top w:val="single" w:sz="4" w:space="0" w:color="auto"/>
              <w:left w:val="single" w:sz="4" w:space="0" w:color="auto"/>
              <w:bottom w:val="single" w:sz="4" w:space="0" w:color="auto"/>
              <w:right w:val="single" w:sz="4" w:space="0" w:color="auto"/>
            </w:tcBorders>
          </w:tcPr>
          <w:p w14:paraId="235C9704" w14:textId="20028DAD" w:rsidR="009256E6" w:rsidRPr="0083069D" w:rsidRDefault="002E0F16" w:rsidP="00F73536">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21A405B" w14:textId="2EC9CD73" w:rsidR="009256E6" w:rsidRPr="0083069D" w:rsidRDefault="002E0F16" w:rsidP="00F73536">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2B5764" w14:paraId="0AE39323" w14:textId="77777777" w:rsidTr="002B5764">
        <w:tc>
          <w:tcPr>
            <w:tcW w:w="1385" w:type="dxa"/>
          </w:tcPr>
          <w:p w14:paraId="235943E2" w14:textId="77777777" w:rsidR="002B5764" w:rsidRPr="008364BF" w:rsidRDefault="002B5764" w:rsidP="008620FA">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328DF458" w14:textId="77777777" w:rsidR="002B5764" w:rsidRPr="008364BF" w:rsidRDefault="002B5764" w:rsidP="008620F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50675B" w14:paraId="3B54E270" w14:textId="77777777" w:rsidTr="002B5764">
        <w:tc>
          <w:tcPr>
            <w:tcW w:w="1385" w:type="dxa"/>
          </w:tcPr>
          <w:p w14:paraId="73F0D4D9" w14:textId="52E73872" w:rsidR="0050675B" w:rsidRDefault="0050675B" w:rsidP="008620FA">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79227E51" w14:textId="7B2814AA" w:rsidR="0050675B" w:rsidRDefault="0050675B" w:rsidP="008620FA">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B22EAD" w14:paraId="0A85B265" w14:textId="77777777" w:rsidTr="002B5764">
        <w:tc>
          <w:tcPr>
            <w:tcW w:w="1385" w:type="dxa"/>
          </w:tcPr>
          <w:p w14:paraId="47B7E286" w14:textId="6CED1E65" w:rsidR="00B22EAD" w:rsidRDefault="00B22EAD" w:rsidP="00B22EAD">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747A1507" w14:textId="5FB3FC61" w:rsidR="00B22EAD" w:rsidRDefault="00B22EAD" w:rsidP="00B22EAD">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DD2EBD" w14:paraId="349487C3" w14:textId="77777777" w:rsidTr="002B5764">
        <w:tc>
          <w:tcPr>
            <w:tcW w:w="1385" w:type="dxa"/>
          </w:tcPr>
          <w:p w14:paraId="5E788220" w14:textId="4F36B3A5" w:rsidR="00DD2EBD" w:rsidRDefault="00DD2EBD" w:rsidP="00DD2EBD">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5024F33F" w14:textId="00968EDF" w:rsidR="00DD2EBD" w:rsidRDefault="00DD2EBD" w:rsidP="00DD2EBD">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generalized wording</w:t>
            </w:r>
          </w:p>
        </w:tc>
      </w:tr>
      <w:tr w:rsidR="00A976AA" w14:paraId="3193592B" w14:textId="77777777" w:rsidTr="002B5764">
        <w:tc>
          <w:tcPr>
            <w:tcW w:w="1385" w:type="dxa"/>
          </w:tcPr>
          <w:p w14:paraId="2512E035" w14:textId="43BF6636" w:rsidR="00A976AA" w:rsidRDefault="00A976AA" w:rsidP="00DD2EBD">
            <w:pPr>
              <w:autoSpaceDE w:val="0"/>
              <w:autoSpaceDN w:val="0"/>
              <w:adjustRightInd w:val="0"/>
              <w:snapToGrid w:val="0"/>
              <w:jc w:val="both"/>
              <w:rPr>
                <w:rFonts w:eastAsiaTheme="minorEastAsia"/>
                <w:smallCaps/>
                <w:lang w:eastAsia="zh-CN"/>
              </w:rPr>
            </w:pPr>
            <w:r>
              <w:rPr>
                <w:rFonts w:eastAsiaTheme="minorEastAsia"/>
                <w:smallCaps/>
                <w:lang w:eastAsia="zh-CN"/>
              </w:rPr>
              <w:t>M</w:t>
            </w:r>
            <w:r w:rsidR="00FA0841">
              <w:rPr>
                <w:rFonts w:eastAsiaTheme="minorEastAsia"/>
                <w:smallCaps/>
                <w:lang w:eastAsia="zh-CN"/>
              </w:rPr>
              <w:t>od</w:t>
            </w:r>
          </w:p>
        </w:tc>
        <w:tc>
          <w:tcPr>
            <w:tcW w:w="7480" w:type="dxa"/>
          </w:tcPr>
          <w:p w14:paraId="603021F3" w14:textId="7B761BF0" w:rsidR="00A976AA" w:rsidRDefault="00FA0841" w:rsidP="00DD2EBD">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14:paraId="38E2E7D7" w14:textId="77777777" w:rsidR="009256E6" w:rsidRDefault="009256E6" w:rsidP="009256E6">
      <w:pPr>
        <w:pStyle w:val="a1"/>
      </w:pPr>
    </w:p>
    <w:p w14:paraId="2E57A8AD" w14:textId="77777777" w:rsidR="002D4844" w:rsidRDefault="002D4844">
      <w:pPr>
        <w:rPr>
          <w:rFonts w:eastAsia="宋体"/>
          <w:b/>
          <w:i/>
          <w:kern w:val="2"/>
          <w:szCs w:val="22"/>
          <w:lang w:val="en-GB" w:eastAsia="zh-CN"/>
        </w:rPr>
      </w:pPr>
    </w:p>
    <w:p w14:paraId="6E320412" w14:textId="77777777" w:rsidR="002D4844" w:rsidRDefault="002D4844">
      <w:pPr>
        <w:rPr>
          <w:rFonts w:eastAsia="宋体"/>
          <w:b/>
          <w:i/>
          <w:kern w:val="2"/>
          <w:szCs w:val="22"/>
          <w:lang w:val="en-GB" w:eastAsia="zh-CN"/>
        </w:rPr>
      </w:pPr>
    </w:p>
    <w:p w14:paraId="11287DE9" w14:textId="77777777" w:rsidR="00C8457C" w:rsidRDefault="00C8457C"/>
    <w:p w14:paraId="597305D8" w14:textId="77777777" w:rsidR="00C8457C" w:rsidRDefault="00412742">
      <w:pPr>
        <w:pStyle w:val="3"/>
      </w:pPr>
      <w:r>
        <w:t>Beam pattern for Set B</w:t>
      </w:r>
    </w:p>
    <w:p w14:paraId="2CB42422" w14:textId="77777777" w:rsidR="00C8457C" w:rsidRDefault="00C8457C"/>
    <w:p w14:paraId="15DAFF13"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a1"/>
            </w:pPr>
            <w:r>
              <w:t>Huawei[2]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宋体"/>
                <w:bCs/>
                <w:i/>
                <w:color w:val="000000"/>
                <w:szCs w:val="20"/>
                <w:lang w:eastAsia="zh-CN"/>
              </w:rPr>
            </w:pPr>
            <w:bookmarkStart w:id="22"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 starting point.</w:t>
            </w:r>
            <w:bookmarkEnd w:id="22"/>
            <w:r>
              <w:rPr>
                <w:rFonts w:eastAsia="宋体"/>
                <w:bCs/>
                <w:i/>
                <w:color w:val="000000"/>
                <w:szCs w:val="20"/>
                <w:lang w:eastAsia="zh-CN"/>
              </w:rPr>
              <w:t xml:space="preserve"> </w:t>
            </w:r>
          </w:p>
        </w:tc>
      </w:tr>
      <w:tr w:rsidR="00C8457C" w14:paraId="5A00245B" w14:textId="77777777">
        <w:tc>
          <w:tcPr>
            <w:tcW w:w="1555" w:type="dxa"/>
            <w:vAlign w:val="center"/>
          </w:tcPr>
          <w:p w14:paraId="189227A6" w14:textId="58227356" w:rsidR="00C8457C" w:rsidRDefault="00F725FE">
            <w:pPr>
              <w:pStyle w:val="a1"/>
            </w:pPr>
            <w:r>
              <w:t>V</w:t>
            </w:r>
            <w:r w:rsidR="00412742">
              <w:t>ivo[4]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a1"/>
            </w:pPr>
            <w:r>
              <w:lastRenderedPageBreak/>
              <w:t>OPPO[11]</w:t>
            </w:r>
          </w:p>
        </w:tc>
        <w:tc>
          <w:tcPr>
            <w:tcW w:w="7507" w:type="dxa"/>
            <w:vAlign w:val="center"/>
          </w:tcPr>
          <w:p w14:paraId="0592BA73" w14:textId="77777777" w:rsidR="00C8457C" w:rsidRDefault="00412742">
            <w:pPr>
              <w:pStyle w:val="a1"/>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a1"/>
            </w:pPr>
            <w:r>
              <w:t>CATT[13]</w:t>
            </w:r>
          </w:p>
        </w:tc>
        <w:tc>
          <w:tcPr>
            <w:tcW w:w="7507" w:type="dxa"/>
            <w:vAlign w:val="center"/>
          </w:tcPr>
          <w:p w14:paraId="170E5E4C" w14:textId="77777777" w:rsidR="00C8457C" w:rsidRDefault="00412742">
            <w:pPr>
              <w:pStyle w:val="a1"/>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a1"/>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a1"/>
            </w:pPr>
            <w:r>
              <w:t>NEC[14]</w:t>
            </w:r>
          </w:p>
        </w:tc>
        <w:tc>
          <w:tcPr>
            <w:tcW w:w="7507" w:type="dxa"/>
            <w:vAlign w:val="center"/>
          </w:tcPr>
          <w:p w14:paraId="52DA98F5" w14:textId="77777777" w:rsidR="00C8457C" w:rsidRDefault="00412742">
            <w:pPr>
              <w:spacing w:after="120"/>
              <w:jc w:val="both"/>
              <w:rPr>
                <w:rFonts w:eastAsia="宋体"/>
                <w:i/>
                <w:szCs w:val="20"/>
                <w:lang w:eastAsia="zh-CN"/>
              </w:rPr>
            </w:pPr>
            <w:bookmarkStart w:id="23" w:name="OLE_LINK44"/>
            <w:bookmarkStart w:id="24" w:name="OLE_LINK43"/>
            <w:bookmarkStart w:id="25" w:name="OLE_LINK46"/>
            <w:r>
              <w:rPr>
                <w:rFonts w:eastAsia="宋体"/>
                <w:i/>
                <w:szCs w:val="20"/>
                <w:lang w:eastAsia="zh-CN"/>
              </w:rPr>
              <w:t>Proposal 2: For Alt.1 in BM-Case1, support using the following beam patterns to determine Set B out of the beams in Set A:</w:t>
            </w:r>
            <w:r>
              <w:rPr>
                <w:rFonts w:eastAsia="宋体" w:hint="eastAsia"/>
                <w:i/>
                <w:szCs w:val="20"/>
                <w:lang w:eastAsia="zh-CN"/>
              </w:rPr>
              <w:t xml:space="preserve"> </w:t>
            </w:r>
            <w:r>
              <w:rPr>
                <w:rFonts w:eastAsia="宋体"/>
                <w:i/>
                <w:szCs w:val="20"/>
                <w:lang w:eastAsia="zh-CN"/>
              </w:rPr>
              <w:t>fixed pattern or random pattern.</w:t>
            </w:r>
            <w:bookmarkEnd w:id="23"/>
            <w:bookmarkEnd w:id="24"/>
            <w:bookmarkEnd w:id="25"/>
          </w:p>
        </w:tc>
      </w:tr>
      <w:tr w:rsidR="00C8457C" w14:paraId="79D0CF40" w14:textId="77777777">
        <w:tc>
          <w:tcPr>
            <w:tcW w:w="1555" w:type="dxa"/>
            <w:vAlign w:val="center"/>
          </w:tcPr>
          <w:p w14:paraId="2DCCCAA3" w14:textId="77777777" w:rsidR="00C8457C" w:rsidRDefault="00412742">
            <w:pPr>
              <w:pStyle w:val="a1"/>
            </w:pPr>
            <w:r>
              <w:t>Spreadtrum[18]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rsidR="00C8457C" w14:paraId="655321D0" w14:textId="77777777">
        <w:tc>
          <w:tcPr>
            <w:tcW w:w="1555" w:type="dxa"/>
            <w:vAlign w:val="center"/>
          </w:tcPr>
          <w:p w14:paraId="5AABB745" w14:textId="77777777" w:rsidR="00C8457C" w:rsidRDefault="00412742">
            <w:pPr>
              <w:pStyle w:val="a1"/>
            </w:pPr>
            <w:r>
              <w:t>CAICT[20]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a1"/>
            </w:pPr>
            <w:r>
              <w:t>Nokia[25]</w:t>
            </w:r>
          </w:p>
        </w:tc>
        <w:tc>
          <w:tcPr>
            <w:tcW w:w="7507" w:type="dxa"/>
            <w:vAlign w:val="center"/>
          </w:tcPr>
          <w:p w14:paraId="0FFE3525" w14:textId="77777777" w:rsidR="00C8457C" w:rsidRDefault="00412742">
            <w:pPr>
              <w:pStyle w:val="a1"/>
              <w:rPr>
                <w:i/>
                <w:szCs w:val="20"/>
              </w:rPr>
            </w:pPr>
            <w:r>
              <w:rPr>
                <w:i/>
                <w:szCs w:val="20"/>
              </w:rPr>
              <w:t>Proposal 2: Further compare the beam prediction performance/tradeoff between training and testing model with fixed Set B and training and testing model with randomized Set B.</w:t>
            </w:r>
          </w:p>
        </w:tc>
      </w:tr>
      <w:tr w:rsidR="00DD2EBD" w14:paraId="53C701E7" w14:textId="77777777">
        <w:tc>
          <w:tcPr>
            <w:tcW w:w="1555" w:type="dxa"/>
            <w:vAlign w:val="center"/>
          </w:tcPr>
          <w:p w14:paraId="68697C47" w14:textId="06A52046" w:rsidR="00DD2EBD" w:rsidRDefault="00DD2EBD" w:rsidP="00DD2EBD">
            <w:pPr>
              <w:pStyle w:val="a1"/>
            </w:pPr>
            <w:r>
              <w:t>Charter[31]</w:t>
            </w:r>
          </w:p>
        </w:tc>
        <w:tc>
          <w:tcPr>
            <w:tcW w:w="7507" w:type="dxa"/>
            <w:vAlign w:val="center"/>
          </w:tcPr>
          <w:p w14:paraId="31D1AC2D" w14:textId="07D3DB66" w:rsidR="00DD2EBD" w:rsidRDefault="00DD2EBD" w:rsidP="00DD2EBD">
            <w:pPr>
              <w:pStyle w:val="a1"/>
              <w:rPr>
                <w:i/>
                <w:szCs w:val="20"/>
              </w:rPr>
            </w:pPr>
            <w:r>
              <w:rPr>
                <w:i/>
                <w:szCs w:val="20"/>
              </w:rPr>
              <w:t>Proposal 1: For Set B being a subset of set A, the beam pattern of set B can be obtained via a dynamic pattern</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r>
              <w:t>Huawei[2], OPPO[11], CATT[13], NEC[14], Spreadtrum[18], Nokia[25]</w:t>
            </w:r>
          </w:p>
        </w:tc>
      </w:tr>
      <w:tr w:rsidR="00C8457C" w:rsidRPr="00704C51" w14:paraId="3D9CD84B" w14:textId="77777777">
        <w:tc>
          <w:tcPr>
            <w:tcW w:w="2122" w:type="dxa"/>
          </w:tcPr>
          <w:p w14:paraId="05014D47" w14:textId="77777777" w:rsidR="00C8457C" w:rsidRDefault="00412742">
            <w:r>
              <w:t>Random pattern</w:t>
            </w:r>
          </w:p>
        </w:tc>
        <w:tc>
          <w:tcPr>
            <w:tcW w:w="6940" w:type="dxa"/>
          </w:tcPr>
          <w:p w14:paraId="1DFE3DFD" w14:textId="77777777" w:rsidR="00C8457C" w:rsidRPr="00000911" w:rsidRDefault="00412742">
            <w:pPr>
              <w:rPr>
                <w:lang w:val="es-ES"/>
              </w:rPr>
            </w:pPr>
            <w:r w:rsidRPr="00000911">
              <w:rPr>
                <w:lang w:val="es-ES"/>
              </w:rPr>
              <w:t>vivo[4], CATT[13], NEC[14], CAICT[20], Nokia[25]</w:t>
            </w:r>
          </w:p>
        </w:tc>
      </w:tr>
    </w:tbl>
    <w:p w14:paraId="452296BA" w14:textId="77777777" w:rsidR="00C8457C" w:rsidRPr="00000911" w:rsidRDefault="00C8457C">
      <w:pPr>
        <w:rPr>
          <w:lang w:val="es-ES"/>
        </w:rPr>
      </w:pPr>
    </w:p>
    <w:p w14:paraId="5AFD4379" w14:textId="77777777" w:rsidR="00C8457C" w:rsidRDefault="00412742">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to discuss it in </w:t>
            </w:r>
            <w:r>
              <w:t>Agenda 9.2.3.1</w:t>
            </w:r>
            <w:r>
              <w:rPr>
                <w:rFonts w:eastAsia="宋体"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54504B"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3CB587F" w:rsidR="0054504B" w:rsidRDefault="0054504B" w:rsidP="0054504B">
            <w:pPr>
              <w:autoSpaceDE w:val="0"/>
              <w:autoSpaceDN w:val="0"/>
              <w:adjustRightInd w:val="0"/>
              <w:snapToGrid w:val="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AB50735" w14:textId="5B0EEA9C" w:rsidR="0054504B" w:rsidRDefault="0054504B" w:rsidP="0054504B">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E0360" w14:paraId="3B61C8AF" w14:textId="77777777">
        <w:tc>
          <w:tcPr>
            <w:tcW w:w="1385" w:type="dxa"/>
            <w:tcBorders>
              <w:top w:val="single" w:sz="4" w:space="0" w:color="auto"/>
              <w:left w:val="single" w:sz="4" w:space="0" w:color="auto"/>
              <w:bottom w:val="single" w:sz="4" w:space="0" w:color="auto"/>
              <w:right w:val="single" w:sz="4" w:space="0" w:color="auto"/>
            </w:tcBorders>
          </w:tcPr>
          <w:p w14:paraId="0685B066" w14:textId="39A002F2" w:rsidR="001E0360" w:rsidRDefault="001E0360" w:rsidP="001E0360">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CCDDB2" w14:textId="4A9DCDCA" w:rsidR="001E0360" w:rsidRDefault="001E0360" w:rsidP="001E0360">
            <w:pPr>
              <w:autoSpaceDE w:val="0"/>
              <w:autoSpaceDN w:val="0"/>
              <w:adjustRightInd w:val="0"/>
              <w:snapToGrid w:val="0"/>
              <w:spacing w:line="259" w:lineRule="auto"/>
              <w:jc w:val="both"/>
              <w:rPr>
                <w:rFonts w:eastAsia="宋体"/>
                <w:lang w:eastAsia="zh-CN"/>
              </w:rPr>
            </w:pPr>
            <w:r>
              <w:rPr>
                <w:rFonts w:eastAsia="宋体" w:hint="eastAsia"/>
                <w:lang w:eastAsia="zh-CN"/>
              </w:rPr>
              <w:t>O</w:t>
            </w:r>
            <w:r>
              <w:rPr>
                <w:rFonts w:eastAsia="宋体"/>
                <w:lang w:eastAsia="zh-CN"/>
              </w:rPr>
              <w:t>K</w:t>
            </w:r>
          </w:p>
        </w:tc>
      </w:tr>
      <w:tr w:rsidR="00A46E5E" w14:paraId="7C2308FA" w14:textId="77777777">
        <w:tc>
          <w:tcPr>
            <w:tcW w:w="1385" w:type="dxa"/>
            <w:tcBorders>
              <w:top w:val="single" w:sz="4" w:space="0" w:color="auto"/>
              <w:left w:val="single" w:sz="4" w:space="0" w:color="auto"/>
              <w:bottom w:val="single" w:sz="4" w:space="0" w:color="auto"/>
              <w:right w:val="single" w:sz="4" w:space="0" w:color="auto"/>
            </w:tcBorders>
          </w:tcPr>
          <w:p w14:paraId="68BF85EA" w14:textId="6A1D8C84" w:rsidR="00A46E5E" w:rsidRDefault="00A46E5E" w:rsidP="00A46E5E">
            <w:pPr>
              <w:autoSpaceDE w:val="0"/>
              <w:autoSpaceDN w:val="0"/>
              <w:adjustRightInd w:val="0"/>
              <w:snapToGrid w:val="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6815EEB" w14:textId="0AA48A75" w:rsidR="00A46E5E" w:rsidRDefault="00A46E5E" w:rsidP="00A46E5E">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D6670" w14:paraId="0C178B13" w14:textId="77777777">
        <w:tc>
          <w:tcPr>
            <w:tcW w:w="1385" w:type="dxa"/>
            <w:tcBorders>
              <w:top w:val="single" w:sz="4" w:space="0" w:color="auto"/>
              <w:left w:val="single" w:sz="4" w:space="0" w:color="auto"/>
              <w:bottom w:val="single" w:sz="4" w:space="0" w:color="auto"/>
              <w:right w:val="single" w:sz="4" w:space="0" w:color="auto"/>
            </w:tcBorders>
          </w:tcPr>
          <w:p w14:paraId="5BDAB451" w14:textId="48C34B70" w:rsidR="008D6670" w:rsidRDefault="008D6670" w:rsidP="008D6670">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0446D07" w14:textId="0731D3F8" w:rsidR="008D6670" w:rsidRDefault="008D6670" w:rsidP="008D6670">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60417" w14:paraId="4E069E82" w14:textId="77777777">
        <w:tc>
          <w:tcPr>
            <w:tcW w:w="1385" w:type="dxa"/>
            <w:tcBorders>
              <w:top w:val="single" w:sz="4" w:space="0" w:color="auto"/>
              <w:left w:val="single" w:sz="4" w:space="0" w:color="auto"/>
              <w:bottom w:val="single" w:sz="4" w:space="0" w:color="auto"/>
              <w:right w:val="single" w:sz="4" w:space="0" w:color="auto"/>
            </w:tcBorders>
          </w:tcPr>
          <w:p w14:paraId="6AB3B5DD" w14:textId="48D05DE5" w:rsidR="00E60417" w:rsidRDefault="00E60417" w:rsidP="00E60417">
            <w:pPr>
              <w:autoSpaceDE w:val="0"/>
              <w:autoSpaceDN w:val="0"/>
              <w:adjustRightInd w:val="0"/>
              <w:snapToGrid w:val="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B54C497" w14:textId="7CAEE677" w:rsidR="00E60417" w:rsidRDefault="00E60417" w:rsidP="00E6041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E60417" w14:paraId="3F8D70D4" w14:textId="77777777">
        <w:tc>
          <w:tcPr>
            <w:tcW w:w="1385" w:type="dxa"/>
            <w:tcBorders>
              <w:top w:val="single" w:sz="4" w:space="0" w:color="auto"/>
              <w:left w:val="single" w:sz="4" w:space="0" w:color="auto"/>
              <w:bottom w:val="single" w:sz="4" w:space="0" w:color="auto"/>
              <w:right w:val="single" w:sz="4" w:space="0" w:color="auto"/>
            </w:tcBorders>
          </w:tcPr>
          <w:p w14:paraId="706EBFAB" w14:textId="1E9F55D6" w:rsidR="00E60417" w:rsidRDefault="00E60417" w:rsidP="00E6041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BC080B" w14:textId="16652116" w:rsidR="00E60417" w:rsidRDefault="00E60417" w:rsidP="00E60417">
            <w:pPr>
              <w:autoSpaceDE w:val="0"/>
              <w:autoSpaceDN w:val="0"/>
              <w:adjustRightInd w:val="0"/>
              <w:snapToGrid w:val="0"/>
              <w:spacing w:line="259" w:lineRule="auto"/>
              <w:jc w:val="both"/>
              <w:rPr>
                <w:rFonts w:eastAsia="宋体"/>
                <w:lang w:eastAsia="zh-CN"/>
              </w:rPr>
            </w:pPr>
            <w:r>
              <w:t>Ok to move to 9.2.3.1</w:t>
            </w:r>
          </w:p>
        </w:tc>
      </w:tr>
      <w:tr w:rsidR="000B3BEC" w14:paraId="15BE317A" w14:textId="77777777" w:rsidTr="000B3BEC">
        <w:tc>
          <w:tcPr>
            <w:tcW w:w="1385" w:type="dxa"/>
            <w:hideMark/>
          </w:tcPr>
          <w:p w14:paraId="7AA592BF"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CFBB19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14:paraId="7AC9D3FC"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p w14:paraId="1ED969D7" w14:textId="01187BD9" w:rsidR="00C729D2" w:rsidRDefault="00C729D2">
            <w:pPr>
              <w:autoSpaceDE w:val="0"/>
              <w:autoSpaceDN w:val="0"/>
              <w:adjustRightInd w:val="0"/>
              <w:snapToGrid w:val="0"/>
              <w:spacing w:line="256" w:lineRule="auto"/>
              <w:jc w:val="both"/>
              <w:rPr>
                <w:rFonts w:eastAsia="Yu Mincho"/>
                <w:lang w:eastAsia="ja-JP"/>
              </w:rPr>
            </w:pPr>
            <w:r w:rsidRPr="001B3853">
              <w:rPr>
                <w:rFonts w:eastAsia="Yu Mincho"/>
                <w:color w:val="ED7D31" w:themeColor="accent2"/>
                <w:lang w:eastAsia="ja-JP"/>
              </w:rPr>
              <w:t>Mod: Agree</w:t>
            </w:r>
          </w:p>
        </w:tc>
      </w:tr>
      <w:tr w:rsidR="00FD550A" w14:paraId="4DBD8C20" w14:textId="77777777" w:rsidTr="000B3BEC">
        <w:tc>
          <w:tcPr>
            <w:tcW w:w="1385" w:type="dxa"/>
          </w:tcPr>
          <w:p w14:paraId="45E07FE3" w14:textId="71B988A3" w:rsidR="00FD550A" w:rsidRDefault="00FD550A" w:rsidP="00FD550A">
            <w:pPr>
              <w:autoSpaceDE w:val="0"/>
              <w:autoSpaceDN w:val="0"/>
              <w:adjustRightInd w:val="0"/>
              <w:snapToGrid w:val="0"/>
              <w:jc w:val="both"/>
              <w:rPr>
                <w:rFonts w:eastAsia="Yu Mincho"/>
                <w:smallCaps/>
                <w:lang w:eastAsia="ja-JP"/>
              </w:rPr>
            </w:pPr>
            <w:r>
              <w:rPr>
                <w:rFonts w:eastAsia="Malgun Gothic"/>
                <w:lang w:eastAsia="ko-KR"/>
              </w:rPr>
              <w:lastRenderedPageBreak/>
              <w:t>Samsung</w:t>
            </w:r>
          </w:p>
        </w:tc>
        <w:tc>
          <w:tcPr>
            <w:tcW w:w="7480" w:type="dxa"/>
          </w:tcPr>
          <w:p w14:paraId="50970C3E" w14:textId="75BBDA0F" w:rsidR="00FD550A" w:rsidRDefault="00FD550A" w:rsidP="00FD550A">
            <w:pPr>
              <w:autoSpaceDE w:val="0"/>
              <w:autoSpaceDN w:val="0"/>
              <w:adjustRightInd w:val="0"/>
              <w:snapToGrid w:val="0"/>
              <w:spacing w:line="256" w:lineRule="auto"/>
              <w:jc w:val="both"/>
              <w:rPr>
                <w:rFonts w:eastAsia="Yu Mincho"/>
                <w:lang w:eastAsia="ja-JP"/>
              </w:rPr>
            </w:pPr>
            <w:r>
              <w:t>Fine to discuss in 9.2.3.1</w:t>
            </w:r>
          </w:p>
        </w:tc>
      </w:tr>
      <w:tr w:rsidR="00FD550A" w14:paraId="1BF35BA9" w14:textId="77777777" w:rsidTr="000B3BEC">
        <w:tc>
          <w:tcPr>
            <w:tcW w:w="1385" w:type="dxa"/>
          </w:tcPr>
          <w:p w14:paraId="07FE6D69" w14:textId="42A9739A" w:rsidR="00FD550A" w:rsidRDefault="00FD550A" w:rsidP="00FD550A">
            <w:pPr>
              <w:autoSpaceDE w:val="0"/>
              <w:autoSpaceDN w:val="0"/>
              <w:adjustRightInd w:val="0"/>
              <w:snapToGrid w:val="0"/>
              <w:jc w:val="both"/>
              <w:rPr>
                <w:rFonts w:eastAsia="Yu Mincho"/>
                <w:smallCaps/>
                <w:lang w:eastAsia="ja-JP"/>
              </w:rPr>
            </w:pPr>
            <w:r>
              <w:rPr>
                <w:rFonts w:eastAsia="宋体"/>
                <w:smallCaps/>
                <w:lang w:eastAsia="zh-CN"/>
              </w:rPr>
              <w:t>CMCC</w:t>
            </w:r>
          </w:p>
        </w:tc>
        <w:tc>
          <w:tcPr>
            <w:tcW w:w="7480" w:type="dxa"/>
          </w:tcPr>
          <w:p w14:paraId="46B80061" w14:textId="79C4A20D" w:rsidR="00FD550A" w:rsidRDefault="00FD550A" w:rsidP="00FD550A">
            <w:pPr>
              <w:autoSpaceDE w:val="0"/>
              <w:autoSpaceDN w:val="0"/>
              <w:adjustRightInd w:val="0"/>
              <w:snapToGrid w:val="0"/>
              <w:spacing w:line="256" w:lineRule="auto"/>
              <w:jc w:val="both"/>
              <w:rPr>
                <w:rFonts w:eastAsia="Yu Mincho"/>
                <w:lang w:eastAsia="ja-JP"/>
              </w:rPr>
            </w:pPr>
            <w:r>
              <w:rPr>
                <w:rFonts w:eastAsia="宋体"/>
                <w:lang w:eastAsia="zh-CN"/>
              </w:rPr>
              <w:t>Agree</w:t>
            </w:r>
          </w:p>
        </w:tc>
      </w:tr>
      <w:tr w:rsidR="00205BED" w14:paraId="3A5EE752" w14:textId="77777777" w:rsidTr="000B3BEC">
        <w:tc>
          <w:tcPr>
            <w:tcW w:w="1385" w:type="dxa"/>
          </w:tcPr>
          <w:p w14:paraId="262FAAAD" w14:textId="61B38CCE" w:rsidR="00205BED" w:rsidRDefault="00205BED" w:rsidP="00205BED">
            <w:pPr>
              <w:autoSpaceDE w:val="0"/>
              <w:autoSpaceDN w:val="0"/>
              <w:adjustRightInd w:val="0"/>
              <w:snapToGrid w:val="0"/>
              <w:jc w:val="both"/>
              <w:rPr>
                <w:rFonts w:eastAsia="宋体"/>
                <w:smallCaps/>
                <w:lang w:eastAsia="zh-CN"/>
              </w:rPr>
            </w:pPr>
            <w:r>
              <w:rPr>
                <w:rFonts w:eastAsia="宋体"/>
                <w:smallCaps/>
                <w:lang w:eastAsia="zh-CN"/>
              </w:rPr>
              <w:t>InterDigital</w:t>
            </w:r>
          </w:p>
        </w:tc>
        <w:tc>
          <w:tcPr>
            <w:tcW w:w="7480" w:type="dxa"/>
          </w:tcPr>
          <w:p w14:paraId="0DB380BF" w14:textId="402DA768" w:rsidR="00205BED" w:rsidRDefault="00205BED" w:rsidP="00205BED">
            <w:pPr>
              <w:autoSpaceDE w:val="0"/>
              <w:autoSpaceDN w:val="0"/>
              <w:adjustRightInd w:val="0"/>
              <w:snapToGrid w:val="0"/>
              <w:spacing w:line="256" w:lineRule="auto"/>
              <w:jc w:val="both"/>
              <w:rPr>
                <w:rFonts w:eastAsia="宋体"/>
                <w:lang w:eastAsia="zh-CN"/>
              </w:rPr>
            </w:pPr>
            <w:r>
              <w:rPr>
                <w:rFonts w:eastAsia="宋体"/>
                <w:lang w:eastAsia="zh-CN"/>
              </w:rPr>
              <w:t>Fine</w:t>
            </w:r>
          </w:p>
        </w:tc>
      </w:tr>
    </w:tbl>
    <w:p w14:paraId="4F775D8C" w14:textId="77777777" w:rsidR="00C8457C" w:rsidRDefault="00C8457C">
      <w:pPr>
        <w:pStyle w:val="a1"/>
      </w:pPr>
    </w:p>
    <w:p w14:paraId="314C977B" w14:textId="77777777" w:rsidR="00C8457C" w:rsidRDefault="00C8457C"/>
    <w:p w14:paraId="625C186E" w14:textId="77777777" w:rsidR="00C8457C" w:rsidRDefault="00C8457C"/>
    <w:p w14:paraId="0222307F" w14:textId="77777777" w:rsidR="00C8457C" w:rsidRDefault="00412742">
      <w:pPr>
        <w:pStyle w:val="2"/>
      </w:pPr>
      <w:r>
        <w:t>Input of BM-Case1 and BM-Case2</w:t>
      </w:r>
    </w:p>
    <w:p w14:paraId="74AB2744" w14:textId="77777777" w:rsidR="00C8457C" w:rsidRDefault="00412742">
      <w:pPr>
        <w:pStyle w:val="a1"/>
      </w:pPr>
      <w:r>
        <w:t>In RAN1#109e meeting, the agreements on the input of AI/ML modes for BM-Case1 and BM-Case2 were made as below:</w:t>
      </w:r>
    </w:p>
    <w:tbl>
      <w:tblPr>
        <w:tblStyle w:val="af6"/>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26" w:name="OLE_LINK34"/>
            <w:bookmarkStart w:id="27" w:name="OLE_LINK35"/>
            <w:r>
              <w:rPr>
                <w:rFonts w:eastAsia="宋体"/>
                <w:szCs w:val="20"/>
                <w:lang w:val="en-GB" w:eastAsia="ja-JP"/>
              </w:rPr>
              <w:t>L1-RSRP measurement based on Set B and the corresponding DL Tx and/or Rx beam ID</w:t>
            </w:r>
            <w:bookmarkEnd w:id="26"/>
            <w:bookmarkEnd w:id="27"/>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1C72463" w14:textId="77777777" w:rsidR="00C8457C" w:rsidRDefault="00C8457C">
            <w:pPr>
              <w:pStyle w:val="a1"/>
              <w:rPr>
                <w:lang w:val="en-GB"/>
              </w:rPr>
            </w:pPr>
          </w:p>
        </w:tc>
      </w:tr>
    </w:tbl>
    <w:p w14:paraId="4F5001A6" w14:textId="77777777" w:rsidR="00C8457C" w:rsidRDefault="00C8457C">
      <w:pPr>
        <w:pStyle w:val="a1"/>
      </w:pPr>
    </w:p>
    <w:p w14:paraId="4B5C28D4" w14:textId="77777777" w:rsidR="00C8457C" w:rsidRDefault="00C8457C">
      <w:pPr>
        <w:pStyle w:val="a1"/>
      </w:pPr>
    </w:p>
    <w:p w14:paraId="29971998" w14:textId="77777777" w:rsidR="00C8457C" w:rsidRDefault="00C8457C"/>
    <w:p w14:paraId="24BDA820"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a1"/>
            </w:pPr>
            <w:r>
              <w:t>FUTUREWEI[1]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w:t>
            </w:r>
            <w:r>
              <w:rPr>
                <w:rFonts w:eastAsia="等线"/>
                <w:bCs/>
                <w:i/>
                <w:iCs/>
                <w:szCs w:val="20"/>
                <w:lang w:val="en-GB" w:eastAsia="zh-CN"/>
              </w:rPr>
              <w:lastRenderedPageBreak/>
              <w:t xml:space="preserve">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宋体"/>
                <w:i/>
                <w:szCs w:val="22"/>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a1"/>
            </w:pPr>
            <w:r>
              <w:lastRenderedPageBreak/>
              <w:t>Huawei[2]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宋体"/>
                <w:i/>
                <w:szCs w:val="22"/>
                <w:lang w:eastAsia="zh-CN"/>
              </w:rPr>
            </w:pPr>
            <w:bookmarkStart w:id="28" w:name="_Ref111218069"/>
            <w:bookmarkStart w:id="29"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sidR="002B1485">
              <w:rPr>
                <w:rFonts w:eastAsia="宋体"/>
                <w:i/>
                <w:noProof/>
                <w:szCs w:val="22"/>
              </w:rPr>
              <w:t>7</w:t>
            </w:r>
            <w:r>
              <w:rPr>
                <w:rFonts w:eastAsia="宋体"/>
                <w:i/>
                <w:szCs w:val="22"/>
              </w:rPr>
              <w:fldChar w:fldCharType="end"/>
            </w:r>
            <w:r>
              <w:rPr>
                <w:rFonts w:eastAsia="宋体"/>
                <w:i/>
                <w:szCs w:val="22"/>
              </w:rPr>
              <w:t xml:space="preserve">: </w:t>
            </w:r>
            <w:bookmarkEnd w:id="28"/>
            <w:r>
              <w:rPr>
                <w:rFonts w:eastAsia="宋体"/>
                <w:bCs/>
                <w:i/>
                <w:szCs w:val="22"/>
                <w:lang w:eastAsia="zh-CN"/>
              </w:rPr>
              <w:t>For input to the AI/ML model, to study the spec impact, performance gain and feasibility</w:t>
            </w:r>
            <w:bookmarkEnd w:id="29"/>
          </w:p>
          <w:p w14:paraId="4DCB19F0"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a1"/>
            </w:pPr>
            <w:r>
              <w:t>vivo[4]</w:t>
            </w:r>
          </w:p>
        </w:tc>
        <w:tc>
          <w:tcPr>
            <w:tcW w:w="7457" w:type="dxa"/>
            <w:vAlign w:val="center"/>
          </w:tcPr>
          <w:p w14:paraId="5DEBB7F0" w14:textId="77777777" w:rsidR="00C8457C" w:rsidRDefault="00412742">
            <w:pPr>
              <w:pStyle w:val="a1"/>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a1"/>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a1"/>
              <w:rPr>
                <w:i/>
              </w:rPr>
            </w:pPr>
            <w:r>
              <w:rPr>
                <w:i/>
              </w:rPr>
              <w:t>Proposal 5: Study semi-random beam subset scheme with Tx/Rx beam information as AI input for both BM-case1 and BM-case2.</w:t>
            </w:r>
          </w:p>
          <w:p w14:paraId="15C50B07" w14:textId="77777777" w:rsidR="00C8457C" w:rsidRDefault="00412742">
            <w:pPr>
              <w:pStyle w:val="a1"/>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a1"/>
              <w:rPr>
                <w:i/>
              </w:rPr>
            </w:pPr>
            <w:r>
              <w:rPr>
                <w:i/>
              </w:rPr>
              <w:t>Proposal 8: Further study expected information method in BM-case2.</w:t>
            </w:r>
          </w:p>
          <w:p w14:paraId="411BA093" w14:textId="77777777" w:rsidR="00C8457C" w:rsidRDefault="00412742">
            <w:pPr>
              <w:pStyle w:val="a1"/>
              <w:rPr>
                <w:i/>
              </w:rPr>
            </w:pPr>
            <w:r>
              <w:rPr>
                <w:i/>
              </w:rPr>
              <w:t>Proposal 9: Further study multiple expected beam information simultaneously used in AI input.</w:t>
            </w:r>
          </w:p>
          <w:p w14:paraId="5BEBEBF6" w14:textId="77777777" w:rsidR="00C8457C" w:rsidRDefault="00412742">
            <w:pPr>
              <w:pStyle w:val="a1"/>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a1"/>
            </w:pPr>
            <w:r>
              <w:t>ZTE[5]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5</w:t>
            </w:r>
            <w:r>
              <w:rPr>
                <w:rFonts w:hint="eastAsia"/>
                <w:bCs/>
                <w:i/>
                <w:iCs/>
                <w:szCs w:val="20"/>
                <w:lang w:val="en-GB" w:eastAsia="zh-CN"/>
              </w:rPr>
              <w:t>:</w:t>
            </w:r>
            <w:r>
              <w:rPr>
                <w:rFonts w:eastAsia="宋体"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宋体"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宋体"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a1"/>
            </w:pPr>
            <w:r>
              <w:t>IDC[8]</w:t>
            </w:r>
          </w:p>
        </w:tc>
        <w:tc>
          <w:tcPr>
            <w:tcW w:w="7457" w:type="dxa"/>
            <w:vAlign w:val="center"/>
          </w:tcPr>
          <w:p w14:paraId="4802EDD5" w14:textId="77777777" w:rsidR="00C8457C" w:rsidRDefault="00412742">
            <w:pPr>
              <w:pStyle w:val="a1"/>
              <w:rPr>
                <w:i/>
              </w:rPr>
            </w:pPr>
            <w:r>
              <w:rPr>
                <w:i/>
              </w:rPr>
              <w:t>Proposal 6: Support ‘L1-RSRP measurement based on Set B and the corresponding DL Tx and/or Rx beam ID’ as a baseline.</w:t>
            </w:r>
          </w:p>
          <w:p w14:paraId="336AE8EF" w14:textId="77777777" w:rsidR="00C8457C" w:rsidRDefault="00412742">
            <w:pPr>
              <w:pStyle w:val="a1"/>
              <w:rPr>
                <w:i/>
              </w:rPr>
            </w:pPr>
            <w:r>
              <w:rPr>
                <w:i/>
              </w:rPr>
              <w:t>Proposal 7: Additional information such as TRP IDs and Panels IDs should be considered.</w:t>
            </w:r>
          </w:p>
          <w:p w14:paraId="2776F7E9" w14:textId="77777777" w:rsidR="00C8457C" w:rsidRDefault="00412742">
            <w:pPr>
              <w:pStyle w:val="a1"/>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a1"/>
            </w:pPr>
            <w:r>
              <w:t>Google[9]</w:t>
            </w:r>
          </w:p>
        </w:tc>
        <w:tc>
          <w:tcPr>
            <w:tcW w:w="7457" w:type="dxa"/>
            <w:vAlign w:val="center"/>
          </w:tcPr>
          <w:p w14:paraId="6A10B71D" w14:textId="77777777" w:rsidR="00C8457C" w:rsidRDefault="00412742">
            <w:pPr>
              <w:pStyle w:val="a1"/>
              <w:rPr>
                <w:i/>
              </w:rPr>
            </w:pPr>
            <w:r>
              <w:rPr>
                <w:i/>
              </w:rPr>
              <w:t>Proposal 1: For spatial domain beam prediction, support Alt3 (CIR based on set B).</w:t>
            </w:r>
          </w:p>
          <w:p w14:paraId="1E4DB552" w14:textId="77777777" w:rsidR="00C8457C" w:rsidRDefault="00412742">
            <w:pPr>
              <w:pStyle w:val="a1"/>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a1"/>
              <w:rPr>
                <w:i/>
              </w:rPr>
            </w:pPr>
            <w:r>
              <w:rPr>
                <w:i/>
              </w:rPr>
              <w:t>Proposal 5: For time-domain beam prediction, support to add CIR measurement based on set B as one alternative.</w:t>
            </w:r>
          </w:p>
          <w:p w14:paraId="5D9965A8" w14:textId="77777777" w:rsidR="00C8457C" w:rsidRDefault="00412742">
            <w:pPr>
              <w:pStyle w:val="a1"/>
              <w:rPr>
                <w:i/>
              </w:rPr>
            </w:pPr>
            <w:r>
              <w:rPr>
                <w:i/>
              </w:rPr>
              <w:lastRenderedPageBreak/>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a1"/>
            </w:pPr>
            <w:r>
              <w:lastRenderedPageBreak/>
              <w:t>OPPO[11]</w:t>
            </w:r>
          </w:p>
        </w:tc>
        <w:tc>
          <w:tcPr>
            <w:tcW w:w="7457" w:type="dxa"/>
            <w:vAlign w:val="center"/>
          </w:tcPr>
          <w:p w14:paraId="282FAAF7" w14:textId="77777777" w:rsidR="00C8457C" w:rsidRDefault="00412742">
            <w:pPr>
              <w:pStyle w:val="a1"/>
              <w:rPr>
                <w:i/>
              </w:rPr>
            </w:pPr>
            <w:r>
              <w:rPr>
                <w:i/>
              </w:rPr>
              <w:t>Proposal 3: For BM-Case1, whether/how the DL Tx and/or Rx beam IDs are input should be clarified.</w:t>
            </w:r>
          </w:p>
          <w:p w14:paraId="47BE86FE" w14:textId="77777777" w:rsidR="00C8457C" w:rsidRDefault="00412742">
            <w:pPr>
              <w:pStyle w:val="a1"/>
              <w:rPr>
                <w:i/>
              </w:rPr>
            </w:pPr>
            <w:r>
              <w:rPr>
                <w:i/>
              </w:rPr>
              <w:t>Proposal 4: For the assistance information of BM-Case1, suggest to</w:t>
            </w:r>
          </w:p>
          <w:p w14:paraId="734DA021" w14:textId="77777777" w:rsidR="00C8457C" w:rsidRDefault="00412742">
            <w:pPr>
              <w:pStyle w:val="a1"/>
              <w:numPr>
                <w:ilvl w:val="0"/>
                <w:numId w:val="27"/>
              </w:numPr>
              <w:rPr>
                <w:i/>
              </w:rPr>
            </w:pPr>
            <w:r>
              <w:rPr>
                <w:i/>
              </w:rPr>
              <w:t xml:space="preserve"> Justify the performance benefits if assistance information applied</w:t>
            </w:r>
          </w:p>
          <w:p w14:paraId="0404F460" w14:textId="77777777" w:rsidR="00C8457C" w:rsidRDefault="00412742">
            <w:pPr>
              <w:pStyle w:val="a1"/>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a1"/>
              <w:rPr>
                <w:i/>
              </w:rPr>
            </w:pPr>
            <w:r>
              <w:rPr>
                <w:i/>
              </w:rPr>
              <w:t>Proposal 7: For BM-Case2, whether/how the DL Tx and/or Rx beam IDs are input should be clarified.</w:t>
            </w:r>
          </w:p>
          <w:p w14:paraId="525741BC" w14:textId="77777777" w:rsidR="00C8457C" w:rsidRDefault="00412742">
            <w:pPr>
              <w:pStyle w:val="a1"/>
              <w:rPr>
                <w:i/>
              </w:rPr>
            </w:pPr>
            <w:r>
              <w:rPr>
                <w:i/>
              </w:rPr>
              <w:t>Proposal 8: For assistance information of BM-Case2, suggest to</w:t>
            </w:r>
          </w:p>
          <w:p w14:paraId="788197BE" w14:textId="77777777" w:rsidR="00C8457C" w:rsidRDefault="00412742">
            <w:pPr>
              <w:pStyle w:val="a1"/>
              <w:numPr>
                <w:ilvl w:val="0"/>
                <w:numId w:val="27"/>
              </w:numPr>
              <w:rPr>
                <w:i/>
              </w:rPr>
            </w:pPr>
            <w:r>
              <w:rPr>
                <w:i/>
              </w:rPr>
              <w:t>Justify the performance benefits when assistance information input to model</w:t>
            </w:r>
          </w:p>
          <w:p w14:paraId="1EA75B0C" w14:textId="77777777" w:rsidR="00C8457C" w:rsidRDefault="00412742">
            <w:pPr>
              <w:pStyle w:val="a1"/>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a1"/>
            </w:pPr>
            <w:r>
              <w:t>BJTU[12]</w:t>
            </w:r>
          </w:p>
        </w:tc>
        <w:tc>
          <w:tcPr>
            <w:tcW w:w="7457" w:type="dxa"/>
            <w:vAlign w:val="center"/>
          </w:tcPr>
          <w:p w14:paraId="55BA86F7" w14:textId="77777777" w:rsidR="00C8457C" w:rsidRDefault="00412742">
            <w:pPr>
              <w:pStyle w:val="a1"/>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a1"/>
            </w:pPr>
            <w:r>
              <w:t>CATT[13]</w:t>
            </w:r>
          </w:p>
        </w:tc>
        <w:tc>
          <w:tcPr>
            <w:tcW w:w="7457" w:type="dxa"/>
            <w:vAlign w:val="center"/>
          </w:tcPr>
          <w:p w14:paraId="69E835DA" w14:textId="77777777" w:rsidR="00C8457C" w:rsidRDefault="00412742">
            <w:pPr>
              <w:pStyle w:val="a1"/>
              <w:rPr>
                <w:i/>
              </w:rPr>
            </w:pPr>
            <w:r>
              <w:rPr>
                <w:i/>
              </w:rPr>
              <w:t>Proposal 5: For the sub use case BM-Case1, the following alternatives can be considered for AI/ML input:</w:t>
            </w:r>
          </w:p>
          <w:p w14:paraId="0C66D459" w14:textId="77777777" w:rsidR="00C8457C" w:rsidRDefault="00412742">
            <w:pPr>
              <w:pStyle w:val="a1"/>
              <w:rPr>
                <w:i/>
              </w:rPr>
            </w:pPr>
            <w:r>
              <w:rPr>
                <w:rFonts w:hint="eastAsia"/>
                <w:i/>
              </w:rPr>
              <w:t>–</w:t>
            </w:r>
            <w:r>
              <w:rPr>
                <w:i/>
              </w:rPr>
              <w:tab/>
              <w:t>Alt.1: Only L1-RSRP measurement based on Set B;</w:t>
            </w:r>
          </w:p>
          <w:p w14:paraId="5FED203D" w14:textId="77777777" w:rsidR="00C8457C" w:rsidRDefault="00412742">
            <w:pPr>
              <w:pStyle w:val="a1"/>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10</w:t>
            </w:r>
            <w:r>
              <w:rPr>
                <w:rFonts w:eastAsia="宋体"/>
                <w:i/>
                <w:kern w:val="2"/>
                <w:szCs w:val="20"/>
                <w:lang w:eastAsia="zh-CN"/>
              </w:rPr>
              <w:t>: For the</w:t>
            </w:r>
            <w:r>
              <w:rPr>
                <w:rFonts w:ascii="Calibri" w:eastAsia="宋体" w:hAnsi="Calibri"/>
                <w:i/>
                <w:kern w:val="2"/>
                <w:szCs w:val="20"/>
                <w:lang w:eastAsia="zh-CN"/>
              </w:rPr>
              <w:t xml:space="preserve"> </w:t>
            </w:r>
            <w:r>
              <w:rPr>
                <w:rFonts w:eastAsia="宋体"/>
                <w:i/>
                <w:kern w:val="2"/>
                <w:szCs w:val="20"/>
                <w:lang w:eastAsia="zh-CN"/>
              </w:rPr>
              <w:t>sub use case BM-Case</w:t>
            </w:r>
            <w:r>
              <w:rPr>
                <w:rFonts w:eastAsia="宋体" w:hint="eastAsia"/>
                <w:i/>
                <w:kern w:val="2"/>
                <w:szCs w:val="20"/>
                <w:lang w:eastAsia="zh-CN"/>
              </w:rPr>
              <w:t>2</w:t>
            </w:r>
            <w:r>
              <w:rPr>
                <w:rFonts w:eastAsia="宋体"/>
                <w:i/>
                <w:kern w:val="2"/>
                <w:szCs w:val="20"/>
                <w:lang w:eastAsia="zh-CN"/>
              </w:rPr>
              <w:t xml:space="preserve">, the following alternatives </w:t>
            </w:r>
            <w:r>
              <w:rPr>
                <w:rFonts w:eastAsia="宋体" w:hint="eastAsia"/>
                <w:i/>
                <w:kern w:val="2"/>
                <w:szCs w:val="20"/>
                <w:lang w:eastAsia="zh-CN"/>
              </w:rPr>
              <w:t xml:space="preserve">can be considered </w:t>
            </w:r>
            <w:r>
              <w:rPr>
                <w:rFonts w:eastAsia="宋体"/>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Only L1-RSRP measurement based on Set B</w:t>
            </w:r>
            <w:r>
              <w:rPr>
                <w:rFonts w:eastAsia="宋体"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L1-RSRP measurement based on Set B and </w:t>
            </w:r>
            <w:r>
              <w:rPr>
                <w:rFonts w:eastAsia="宋体" w:hint="eastAsia"/>
                <w:i/>
                <w:kern w:val="2"/>
                <w:szCs w:val="20"/>
                <w:lang w:eastAsia="zh-CN"/>
              </w:rPr>
              <w:t xml:space="preserve">assistance </w:t>
            </w:r>
            <w:r>
              <w:rPr>
                <w:rFonts w:eastAsia="宋体"/>
                <w:i/>
                <w:kern w:val="2"/>
                <w:szCs w:val="20"/>
                <w:lang w:eastAsia="zh-CN"/>
              </w:rPr>
              <w:t>information</w:t>
            </w:r>
            <w:r>
              <w:rPr>
                <w:rFonts w:eastAsia="宋体"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a1"/>
            </w:pPr>
            <w:r>
              <w:t>NEC[14]</w:t>
            </w:r>
          </w:p>
        </w:tc>
        <w:tc>
          <w:tcPr>
            <w:tcW w:w="7457" w:type="dxa"/>
            <w:vAlign w:val="center"/>
          </w:tcPr>
          <w:p w14:paraId="683A0B3C" w14:textId="77777777" w:rsidR="00C8457C" w:rsidRDefault="00412742">
            <w:pPr>
              <w:pStyle w:val="a1"/>
              <w:rPr>
                <w:i/>
              </w:rPr>
            </w:pPr>
            <w:r>
              <w:rPr>
                <w:i/>
              </w:rPr>
              <w:t>Proposal 3: For BM-Case1, assistance information in input should be discussed in different deployments of AI/ML model, i.e., at gNB only, at UE only.</w:t>
            </w:r>
          </w:p>
          <w:p w14:paraId="15CDFBE1" w14:textId="77777777" w:rsidR="00C8457C" w:rsidRDefault="00412742">
            <w:pPr>
              <w:pStyle w:val="a1"/>
              <w:rPr>
                <w:i/>
              </w:rPr>
            </w:pPr>
            <w:r>
              <w:rPr>
                <w:i/>
              </w:rPr>
              <w:t>Proposal 6: For BM-Case2, assistance information in input should be discussed in different deployments of AI/ML model, i.e., at gNB only, at UE only.</w:t>
            </w:r>
          </w:p>
        </w:tc>
      </w:tr>
      <w:tr w:rsidR="00C8457C" w14:paraId="0ADE3D2B" w14:textId="77777777">
        <w:tc>
          <w:tcPr>
            <w:tcW w:w="1605" w:type="dxa"/>
            <w:vAlign w:val="center"/>
          </w:tcPr>
          <w:p w14:paraId="5538FD83" w14:textId="77777777" w:rsidR="00C8457C" w:rsidRDefault="00412742">
            <w:pPr>
              <w:pStyle w:val="a1"/>
            </w:pPr>
            <w:r>
              <w:t>Lenovo[15]</w:t>
            </w:r>
          </w:p>
        </w:tc>
        <w:tc>
          <w:tcPr>
            <w:tcW w:w="7457" w:type="dxa"/>
            <w:vAlign w:val="center"/>
          </w:tcPr>
          <w:p w14:paraId="06627990" w14:textId="77777777" w:rsidR="00C8457C" w:rsidRDefault="00412742">
            <w:pPr>
              <w:pStyle w:val="a1"/>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a1"/>
            </w:pPr>
            <w:r>
              <w:t>NVIDIA[16]</w:t>
            </w:r>
          </w:p>
        </w:tc>
        <w:tc>
          <w:tcPr>
            <w:tcW w:w="7457" w:type="dxa"/>
            <w:vAlign w:val="center"/>
          </w:tcPr>
          <w:p w14:paraId="65497AED" w14:textId="77777777" w:rsidR="00C8457C" w:rsidRDefault="00412742">
            <w:pPr>
              <w:pStyle w:val="a1"/>
              <w:rPr>
                <w:i/>
                <w:lang w:val="en-GB"/>
              </w:rPr>
            </w:pPr>
            <w:r>
              <w:rPr>
                <w:i/>
                <w:lang w:val="en-GB"/>
              </w:rPr>
              <w:t>Proposal 2: For BM-Case 1, at least support L1-RSRP measurement based on Set B of beams as AI/ML model input.</w:t>
            </w:r>
          </w:p>
          <w:p w14:paraId="4EFDCC8F" w14:textId="77777777" w:rsidR="00C8457C" w:rsidRDefault="00412742">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a1"/>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a1"/>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a1"/>
            </w:pPr>
            <w:r>
              <w:t>CAICT[20]</w:t>
            </w:r>
          </w:p>
        </w:tc>
        <w:tc>
          <w:tcPr>
            <w:tcW w:w="7457" w:type="dxa"/>
            <w:vAlign w:val="center"/>
          </w:tcPr>
          <w:p w14:paraId="476A5658" w14:textId="77777777" w:rsidR="00C8457C" w:rsidRDefault="00412742">
            <w:pPr>
              <w:pStyle w:val="a1"/>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a1"/>
            </w:pPr>
            <w:r>
              <w:t>LGE[22]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a1"/>
            </w:pPr>
            <w:r>
              <w:lastRenderedPageBreak/>
              <w:t>Ericsson[24]</w:t>
            </w:r>
          </w:p>
        </w:tc>
        <w:tc>
          <w:tcPr>
            <w:tcW w:w="7457" w:type="dxa"/>
            <w:vAlign w:val="center"/>
          </w:tcPr>
          <w:p w14:paraId="0310CE09" w14:textId="77777777" w:rsidR="00C8457C" w:rsidRDefault="00412742">
            <w:pPr>
              <w:pStyle w:val="a1"/>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a1"/>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a1"/>
              <w:rPr>
                <w:i/>
              </w:rPr>
            </w:pPr>
            <w:r>
              <w:rPr>
                <w:i/>
              </w:rPr>
              <w:t>Proposal 6</w:t>
            </w:r>
            <w:r>
              <w:rPr>
                <w:i/>
              </w:rPr>
              <w:tab/>
              <w:t>Investigate assistance information that capture time-dynamics without requiring any L1-RSRP measurements over a long time duration</w:t>
            </w:r>
          </w:p>
        </w:tc>
      </w:tr>
      <w:tr w:rsidR="00C8457C" w14:paraId="500A37E7" w14:textId="77777777">
        <w:tc>
          <w:tcPr>
            <w:tcW w:w="1605" w:type="dxa"/>
            <w:vAlign w:val="center"/>
          </w:tcPr>
          <w:p w14:paraId="7AAAAB7C" w14:textId="77777777" w:rsidR="00C8457C" w:rsidRDefault="00412742">
            <w:pPr>
              <w:pStyle w:val="a1"/>
            </w:pPr>
            <w:r>
              <w:t>Nokia[25]</w:t>
            </w:r>
          </w:p>
        </w:tc>
        <w:tc>
          <w:tcPr>
            <w:tcW w:w="7457" w:type="dxa"/>
            <w:vAlign w:val="center"/>
          </w:tcPr>
          <w:p w14:paraId="0081C0B1" w14:textId="77777777" w:rsidR="00C8457C" w:rsidRDefault="00412742">
            <w:pPr>
              <w:pStyle w:val="a1"/>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a1"/>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14:paraId="3B29DCD9" w14:textId="77777777" w:rsidR="00C8457C" w:rsidRDefault="00412742">
            <w:pPr>
              <w:pStyle w:val="a1"/>
              <w:rPr>
                <w:i/>
              </w:rPr>
            </w:pPr>
            <w:r>
              <w:rPr>
                <w:i/>
              </w:rPr>
              <w:t>Proposal 14: For BM-Case1 with Set A/B consider Tx-Rx pairs, further discussion may be needed on NW side DL Tx-AoA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a1"/>
            </w:pPr>
            <w:r>
              <w:t>MTK[26]</w:t>
            </w:r>
          </w:p>
        </w:tc>
        <w:tc>
          <w:tcPr>
            <w:tcW w:w="7457" w:type="dxa"/>
            <w:vAlign w:val="center"/>
          </w:tcPr>
          <w:p w14:paraId="7178FC3E" w14:textId="77777777" w:rsidR="00C8457C" w:rsidRDefault="00412742">
            <w:pPr>
              <w:pStyle w:val="a1"/>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a1"/>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a1"/>
              <w:rPr>
                <w:i/>
              </w:rPr>
            </w:pPr>
            <w:r>
              <w:rPr>
                <w:i/>
              </w:rPr>
              <w:t>Proposal 6: RAN1 will study on the details and advancement of UE’s beam-related L1-RSRP report.</w:t>
            </w:r>
          </w:p>
          <w:p w14:paraId="1DE159DD" w14:textId="77777777" w:rsidR="00C8457C" w:rsidRDefault="00412742">
            <w:pPr>
              <w:pStyle w:val="a1"/>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a1"/>
            </w:pPr>
            <w:r>
              <w:t>Apple[28]</w:t>
            </w:r>
          </w:p>
        </w:tc>
        <w:tc>
          <w:tcPr>
            <w:tcW w:w="7457" w:type="dxa"/>
            <w:vAlign w:val="center"/>
          </w:tcPr>
          <w:p w14:paraId="4BF1D4B4" w14:textId="77777777" w:rsidR="00C8457C" w:rsidRDefault="00412742">
            <w:pPr>
              <w:pStyle w:val="a1"/>
              <w:rPr>
                <w:i/>
              </w:rPr>
            </w:pPr>
            <w:r>
              <w:rPr>
                <w:i/>
              </w:rPr>
              <w:t>Proposal 1: clarify the Alt. 1 and Alt. 4 for use case 1 and alt. 1 and Alt. 3 for use case 2.</w:t>
            </w:r>
          </w:p>
          <w:p w14:paraId="1779C879" w14:textId="77777777" w:rsidR="00C8457C" w:rsidRDefault="00412742">
            <w:pPr>
              <w:pStyle w:val="a1"/>
              <w:rPr>
                <w:i/>
              </w:rPr>
            </w:pPr>
            <w:r>
              <w:rPr>
                <w:i/>
              </w:rPr>
              <w:t>Proposal 1a: study the use of CIR for AI aided BM.</w:t>
            </w:r>
          </w:p>
          <w:p w14:paraId="360C7D95" w14:textId="77777777" w:rsidR="00C8457C" w:rsidRDefault="00412742">
            <w:pPr>
              <w:pStyle w:val="a1"/>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a1"/>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a1"/>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a1"/>
            </w:pPr>
            <w:r>
              <w:t>DCM[29]</w:t>
            </w:r>
          </w:p>
        </w:tc>
        <w:tc>
          <w:tcPr>
            <w:tcW w:w="7457" w:type="dxa"/>
            <w:vAlign w:val="center"/>
          </w:tcPr>
          <w:p w14:paraId="14481E95" w14:textId="77777777" w:rsidR="00C8457C" w:rsidRDefault="00412742">
            <w:pPr>
              <w:pStyle w:val="a1"/>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宋体"/>
          <w:b/>
          <w:i/>
          <w:kern w:val="2"/>
          <w:szCs w:val="22"/>
          <w:u w:val="single"/>
          <w:lang w:eastAsia="zh-CN"/>
        </w:rPr>
        <w:t>Proposal 2.3</w:t>
      </w:r>
      <w:r>
        <w:rPr>
          <w:lang w:eastAsia="zh-CN"/>
        </w:rPr>
        <w:t>(TBD)</w:t>
      </w:r>
    </w:p>
    <w:p w14:paraId="336B2EF0" w14:textId="77777777" w:rsidR="00C8457C" w:rsidRDefault="00C8457C">
      <w:pPr>
        <w:pStyle w:val="a1"/>
      </w:pPr>
    </w:p>
    <w:p w14:paraId="31F48DFF" w14:textId="77777777" w:rsidR="00C8457C" w:rsidRPr="001B3853" w:rsidRDefault="00C8457C">
      <w:pPr>
        <w:pStyle w:val="a1"/>
        <w:rPr>
          <w:lang w:val="en-GB"/>
        </w:rPr>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AF98F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p w14:paraId="0ACE68CA" w14:textId="672B7E2E" w:rsidR="007C1331" w:rsidRDefault="007C1331">
            <w:pPr>
              <w:autoSpaceDE w:val="0"/>
              <w:autoSpaceDN w:val="0"/>
              <w:adjustRightInd w:val="0"/>
              <w:snapToGrid w:val="0"/>
              <w:spacing w:line="259" w:lineRule="auto"/>
              <w:jc w:val="both"/>
              <w:rPr>
                <w:rFonts w:eastAsia="Malgun Gothic"/>
                <w:lang w:eastAsia="ko-KR"/>
              </w:rPr>
            </w:pPr>
            <w:r w:rsidRPr="001B3853">
              <w:rPr>
                <w:rFonts w:eastAsia="Malgun Gothic"/>
                <w:color w:val="ED7D31" w:themeColor="accent2"/>
                <w:lang w:eastAsia="ko-KR"/>
              </w:rPr>
              <w:t>Mod: In the last meeting, some companies Alt.4 is the basic one and should be highlight lied explicitly</w:t>
            </w:r>
            <w:r w:rsidR="000567DB" w:rsidRPr="001B3853">
              <w:rPr>
                <w:rFonts w:eastAsia="Malgun Gothic"/>
                <w:color w:val="ED7D31" w:themeColor="accent2"/>
                <w:lang w:eastAsia="ko-KR"/>
              </w:rPr>
              <w:t>. Thus, it is agreed as a separate alternative.</w:t>
            </w:r>
            <w:r w:rsidRPr="001B3853">
              <w:rPr>
                <w:rFonts w:eastAsia="Malgun Gothic"/>
                <w:color w:val="ED7D31" w:themeColor="accent2"/>
                <w:lang w:eastAsia="ko-KR"/>
              </w:rPr>
              <w:t xml:space="preserve">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eastAsia="宋体" w:hint="eastAsia"/>
                <w:b/>
                <w:i/>
                <w:kern w:val="2"/>
                <w:szCs w:val="22"/>
                <w:u w:val="single"/>
                <w:lang w:eastAsia="zh-CN"/>
              </w:rPr>
              <w:t>3a</w:t>
            </w:r>
            <w:r>
              <w:rPr>
                <w:rFonts w:eastAsia="宋体"/>
                <w:b/>
                <w:i/>
                <w:kern w:val="2"/>
                <w:szCs w:val="22"/>
                <w:lang w:eastAsia="zh-CN"/>
              </w:rPr>
              <w:t>: For the sub use case BM-Case1 and BM-Case2,</w:t>
            </w:r>
            <w:r>
              <w:rPr>
                <w:rFonts w:eastAsia="宋体" w:hint="eastAsia"/>
                <w:b/>
                <w:i/>
                <w:kern w:val="2"/>
                <w:szCs w:val="22"/>
                <w:lang w:eastAsia="zh-CN"/>
              </w:rPr>
              <w:t xml:space="preserve"> the </w:t>
            </w:r>
            <w:r>
              <w:rPr>
                <w:rFonts w:eastAsia="宋体"/>
                <w:b/>
                <w:i/>
                <w:kern w:val="2"/>
                <w:szCs w:val="22"/>
                <w:lang w:eastAsia="zh-CN"/>
              </w:rPr>
              <w:t>AI/ML input</w:t>
            </w:r>
            <w:r>
              <w:rPr>
                <w:rFonts w:eastAsia="宋体" w:hint="eastAsia"/>
                <w:b/>
                <w:i/>
                <w:kern w:val="2"/>
                <w:szCs w:val="22"/>
                <w:lang w:eastAsia="zh-CN"/>
              </w:rPr>
              <w:t xml:space="preserve"> at least includes </w:t>
            </w:r>
            <w:r>
              <w:rPr>
                <w:rFonts w:eastAsia="宋体"/>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The current candidates for assistance information </w:t>
            </w:r>
            <w:r>
              <w:t>are quite diverging</w:t>
            </w:r>
            <w:r>
              <w:rPr>
                <w:rFonts w:eastAsia="宋体" w:hint="eastAsia"/>
                <w:lang w:eastAsia="zh-CN"/>
              </w:rPr>
              <w:t xml:space="preserve">. According to the evaluation results provided by most of companies, </w:t>
            </w:r>
            <w:r>
              <w:rPr>
                <w:rFonts w:hint="eastAsia"/>
                <w:szCs w:val="20"/>
                <w:lang w:val="en-GB"/>
              </w:rPr>
              <w:t>focusing the AI input</w:t>
            </w:r>
            <w:r>
              <w:rPr>
                <w:rFonts w:eastAsia="宋体"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25742982" w:rsidR="00DE5C13" w:rsidRDefault="009746C8">
            <w:pPr>
              <w:autoSpaceDE w:val="0"/>
              <w:autoSpaceDN w:val="0"/>
              <w:adjustRightInd w:val="0"/>
              <w:snapToGrid w:val="0"/>
              <w:jc w:val="both"/>
              <w:rPr>
                <w:rFonts w:eastAsia="宋体"/>
                <w:smallCaps/>
                <w:lang w:eastAsia="zh-CN"/>
              </w:rPr>
            </w:pPr>
            <w:r>
              <w:rPr>
                <w:rFonts w:eastAsia="宋体"/>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2BFC0C17" w14:textId="1FD8AE05" w:rsidR="00DE5C13" w:rsidRDefault="009746C8">
            <w:pPr>
              <w:autoSpaceDE w:val="0"/>
              <w:autoSpaceDN w:val="0"/>
              <w:adjustRightInd w:val="0"/>
              <w:snapToGrid w:val="0"/>
              <w:spacing w:line="259" w:lineRule="auto"/>
              <w:jc w:val="both"/>
              <w:rPr>
                <w:rFonts w:eastAsia="宋体"/>
                <w:lang w:eastAsia="zh-CN"/>
              </w:rPr>
            </w:pPr>
            <w:r>
              <w:rPr>
                <w:rFonts w:eastAsia="宋体"/>
                <w:lang w:eastAsia="zh-CN"/>
              </w:rPr>
              <w:t>We think the down-selection requires more study. But if possible, we suggest having clear sub-alternatives under Alt2. Otherwise, it is hard to study Alt2.</w:t>
            </w:r>
          </w:p>
        </w:tc>
      </w:tr>
      <w:tr w:rsidR="0054504B" w14:paraId="27081978" w14:textId="77777777" w:rsidTr="0054504B">
        <w:tc>
          <w:tcPr>
            <w:tcW w:w="1385" w:type="dxa"/>
          </w:tcPr>
          <w:p w14:paraId="0B94E078" w14:textId="77777777" w:rsidR="0054504B" w:rsidRDefault="0054504B" w:rsidP="00D24D86">
            <w:pPr>
              <w:autoSpaceDE w:val="0"/>
              <w:autoSpaceDN w:val="0"/>
              <w:adjustRightInd w:val="0"/>
              <w:snapToGrid w:val="0"/>
              <w:jc w:val="both"/>
              <w:rPr>
                <w:rFonts w:eastAsia="宋体"/>
                <w:smallCaps/>
                <w:lang w:eastAsia="zh-CN"/>
              </w:rPr>
            </w:pPr>
            <w:r>
              <w:rPr>
                <w:rFonts w:eastAsia="宋体"/>
                <w:smallCaps/>
                <w:lang w:eastAsia="zh-CN"/>
              </w:rPr>
              <w:t>Spreadtrum</w:t>
            </w:r>
          </w:p>
        </w:tc>
        <w:tc>
          <w:tcPr>
            <w:tcW w:w="7480" w:type="dxa"/>
          </w:tcPr>
          <w:p w14:paraId="6974204D" w14:textId="77777777" w:rsidR="0054504B" w:rsidRDefault="0054504B" w:rsidP="00D24D86">
            <w:pPr>
              <w:autoSpaceDE w:val="0"/>
              <w:autoSpaceDN w:val="0"/>
              <w:adjustRightInd w:val="0"/>
              <w:snapToGrid w:val="0"/>
              <w:spacing w:line="259" w:lineRule="auto"/>
              <w:jc w:val="both"/>
              <w:rPr>
                <w:rFonts w:eastAsia="宋体"/>
                <w:lang w:eastAsia="zh-CN"/>
              </w:rPr>
            </w:pPr>
            <w:r>
              <w:rPr>
                <w:rFonts w:eastAsia="宋体"/>
                <w:lang w:eastAsia="zh-CN"/>
              </w:rPr>
              <w:t>We support</w:t>
            </w:r>
            <w:r>
              <w:rPr>
                <w:rFonts w:eastAsia="宋体" w:hint="eastAsia"/>
                <w:lang w:eastAsia="zh-CN"/>
              </w:rPr>
              <w:t xml:space="preserve"> </w:t>
            </w:r>
            <w:r>
              <w:rPr>
                <w:rFonts w:eastAsia="宋体"/>
                <w:lang w:eastAsia="zh-CN"/>
              </w:rPr>
              <w:t>Alt</w:t>
            </w:r>
            <w:r>
              <w:rPr>
                <w:rFonts w:eastAsia="宋体" w:hint="eastAsia"/>
                <w:lang w:eastAsia="zh-CN"/>
              </w:rPr>
              <w:t xml:space="preserve"> </w:t>
            </w:r>
            <w:r>
              <w:rPr>
                <w:rFonts w:eastAsia="宋体"/>
                <w:lang w:eastAsia="zh-CN"/>
              </w:rPr>
              <w:t>1. We think w</w:t>
            </w:r>
            <w:r w:rsidRPr="00406C9D">
              <w:rPr>
                <w:rFonts w:eastAsia="宋体"/>
                <w:lang w:eastAsia="zh-CN"/>
              </w:rPr>
              <w:t xml:space="preserve">hether </w:t>
            </w:r>
            <w:r>
              <w:rPr>
                <w:rFonts w:eastAsia="宋体"/>
                <w:lang w:eastAsia="zh-CN"/>
              </w:rPr>
              <w:t>to support</w:t>
            </w:r>
            <w:r w:rsidRPr="00406C9D">
              <w:rPr>
                <w:rFonts w:eastAsia="宋体"/>
                <w:lang w:eastAsia="zh-CN"/>
              </w:rPr>
              <w:t xml:space="preserve"> Alt 3 is </w:t>
            </w:r>
            <w:r>
              <w:rPr>
                <w:rFonts w:eastAsia="宋体"/>
                <w:lang w:eastAsia="zh-CN"/>
              </w:rPr>
              <w:t>depended</w:t>
            </w:r>
            <w:r w:rsidRPr="00406C9D">
              <w:rPr>
                <w:rFonts w:eastAsia="宋体"/>
                <w:lang w:eastAsia="zh-CN"/>
              </w:rPr>
              <w:t xml:space="preserve"> on the pattern of Set B</w:t>
            </w:r>
          </w:p>
        </w:tc>
      </w:tr>
      <w:tr w:rsidR="0061380F" w14:paraId="2D7D2D1F" w14:textId="77777777" w:rsidTr="0054504B">
        <w:tc>
          <w:tcPr>
            <w:tcW w:w="1385" w:type="dxa"/>
          </w:tcPr>
          <w:p w14:paraId="2638037A" w14:textId="2F77EB66" w:rsidR="0061380F" w:rsidRDefault="0061380F" w:rsidP="0061380F">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DEA3842" w14:textId="268E69B2" w:rsidR="0061380F" w:rsidRDefault="0061380F" w:rsidP="0061380F">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are generally okay to discuss this issue starting from the two conclusions we achieved in last meeting. Further details on what assistance information is needed can be the focus of this discussion.</w:t>
            </w:r>
          </w:p>
        </w:tc>
      </w:tr>
      <w:tr w:rsidR="009A3D11" w14:paraId="015DD921" w14:textId="77777777" w:rsidTr="0054504B">
        <w:tc>
          <w:tcPr>
            <w:tcW w:w="1385" w:type="dxa"/>
          </w:tcPr>
          <w:p w14:paraId="27845023" w14:textId="6D110989" w:rsidR="009A3D11" w:rsidRDefault="009A3D11" w:rsidP="009A3D11">
            <w:pPr>
              <w:autoSpaceDE w:val="0"/>
              <w:autoSpaceDN w:val="0"/>
              <w:adjustRightInd w:val="0"/>
              <w:snapToGrid w:val="0"/>
              <w:jc w:val="both"/>
              <w:rPr>
                <w:rFonts w:eastAsia="宋体"/>
                <w:smallCaps/>
                <w:lang w:eastAsia="zh-CN"/>
              </w:rPr>
            </w:pPr>
            <w:r>
              <w:rPr>
                <w:smallCaps/>
              </w:rPr>
              <w:t>Sony</w:t>
            </w:r>
          </w:p>
        </w:tc>
        <w:tc>
          <w:tcPr>
            <w:tcW w:w="7480" w:type="dxa"/>
          </w:tcPr>
          <w:p w14:paraId="1A030830" w14:textId="41A7D058" w:rsidR="009A3D11" w:rsidRDefault="009A3D11" w:rsidP="009A3D11">
            <w:pPr>
              <w:autoSpaceDE w:val="0"/>
              <w:autoSpaceDN w:val="0"/>
              <w:adjustRightInd w:val="0"/>
              <w:snapToGrid w:val="0"/>
              <w:spacing w:line="259" w:lineRule="auto"/>
              <w:jc w:val="both"/>
              <w:rPr>
                <w:rFonts w:eastAsia="宋体"/>
                <w:lang w:eastAsia="zh-CN"/>
              </w:rPr>
            </w:pPr>
            <w:r>
              <w:t>Support IDC’s proposal on using FR1 information for prediction in FR2</w:t>
            </w:r>
          </w:p>
        </w:tc>
      </w:tr>
      <w:tr w:rsidR="00E60417" w14:paraId="1F539770" w14:textId="77777777" w:rsidTr="0054504B">
        <w:tc>
          <w:tcPr>
            <w:tcW w:w="1385" w:type="dxa"/>
          </w:tcPr>
          <w:p w14:paraId="7C06633A" w14:textId="49A819AE" w:rsidR="00E60417" w:rsidRDefault="00E60417" w:rsidP="00E6041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C19A820" w14:textId="50EDFB75" w:rsidR="00E60417" w:rsidRDefault="00E60417" w:rsidP="00E60417">
            <w:pPr>
              <w:autoSpaceDE w:val="0"/>
              <w:autoSpaceDN w:val="0"/>
              <w:adjustRightInd w:val="0"/>
              <w:snapToGrid w:val="0"/>
              <w:spacing w:line="259" w:lineRule="auto"/>
              <w:jc w:val="both"/>
            </w:pPr>
            <w:r>
              <w:rPr>
                <w:rFonts w:eastAsia="宋体" w:hint="eastAsia"/>
                <w:lang w:eastAsia="zh-CN"/>
              </w:rPr>
              <w:t>R</w:t>
            </w:r>
            <w:r>
              <w:rPr>
                <w:rFonts w:eastAsia="宋体"/>
                <w:lang w:eastAsia="zh-CN"/>
              </w:rPr>
              <w:t>SRP and/or beam ID can be a starting point. For other assistance information, it can be FFS and companies need to show the gains when evaluation results are submitted.</w:t>
            </w:r>
          </w:p>
        </w:tc>
      </w:tr>
      <w:tr w:rsidR="009A3D11" w14:paraId="01798039" w14:textId="77777777" w:rsidTr="0054504B">
        <w:tc>
          <w:tcPr>
            <w:tcW w:w="1385" w:type="dxa"/>
          </w:tcPr>
          <w:p w14:paraId="783D5CBF" w14:textId="379CA214" w:rsidR="009A3D11" w:rsidRDefault="00F34F53" w:rsidP="009A3D11">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14:paraId="651C15B4" w14:textId="5AB6116F" w:rsidR="009A3D11" w:rsidRDefault="009A3D11" w:rsidP="009A3D11">
            <w:pPr>
              <w:autoSpaceDE w:val="0"/>
              <w:autoSpaceDN w:val="0"/>
              <w:adjustRightInd w:val="0"/>
              <w:snapToGrid w:val="0"/>
              <w:spacing w:line="259" w:lineRule="auto"/>
              <w:jc w:val="both"/>
              <w:rPr>
                <w:rFonts w:eastAsia="宋体"/>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rsidR="000B3BEC" w14:paraId="74217384" w14:textId="77777777" w:rsidTr="000B3BEC">
        <w:tc>
          <w:tcPr>
            <w:tcW w:w="1385" w:type="dxa"/>
            <w:hideMark/>
          </w:tcPr>
          <w:p w14:paraId="41BB490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8EE2C2C"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impacts in this session.</w:t>
            </w:r>
          </w:p>
        </w:tc>
      </w:tr>
      <w:tr w:rsidR="0024674C" w14:paraId="422C544E" w14:textId="77777777" w:rsidTr="000B3BEC">
        <w:tc>
          <w:tcPr>
            <w:tcW w:w="1385" w:type="dxa"/>
          </w:tcPr>
          <w:p w14:paraId="5810FC36" w14:textId="2BF99768" w:rsidR="0024674C" w:rsidRDefault="0024674C" w:rsidP="0024674C">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1EA88613" w14:textId="21323C29" w:rsidR="0024674C" w:rsidRDefault="0024674C" w:rsidP="0024674C">
            <w:pPr>
              <w:autoSpaceDE w:val="0"/>
              <w:autoSpaceDN w:val="0"/>
              <w:adjustRightInd w:val="0"/>
              <w:snapToGrid w:val="0"/>
              <w:spacing w:line="256" w:lineRule="auto"/>
              <w:jc w:val="both"/>
              <w:rPr>
                <w:rFonts w:eastAsia="Yu Mincho"/>
                <w:lang w:eastAsia="ja-JP"/>
              </w:rPr>
            </w:pPr>
            <w:r>
              <w:t xml:space="preserve">We have a question on Alt-1. If Alt-1 is adopted, does it mean that the L1-RSRP corresponding to the same set of beam indexes will be regarded as AI input (so that no explicit beam index information is needed)? Some clarification on the agreements made in previous meeting is needed. </w:t>
            </w:r>
          </w:p>
        </w:tc>
      </w:tr>
      <w:tr w:rsidR="00407E8B" w14:paraId="21D679EB" w14:textId="77777777" w:rsidTr="000B3BEC">
        <w:tc>
          <w:tcPr>
            <w:tcW w:w="1385" w:type="dxa"/>
          </w:tcPr>
          <w:p w14:paraId="69C6E092" w14:textId="13D6ABF6" w:rsidR="00407E8B" w:rsidRDefault="00407E8B" w:rsidP="0024674C">
            <w:pPr>
              <w:autoSpaceDE w:val="0"/>
              <w:autoSpaceDN w:val="0"/>
              <w:adjustRightInd w:val="0"/>
              <w:snapToGrid w:val="0"/>
              <w:jc w:val="both"/>
              <w:rPr>
                <w:rFonts w:eastAsia="Malgun Gothic"/>
                <w:lang w:eastAsia="ko-KR"/>
              </w:rPr>
            </w:pPr>
            <w:r>
              <w:rPr>
                <w:rFonts w:eastAsia="Malgun Gothic"/>
                <w:lang w:eastAsia="ko-KR"/>
              </w:rPr>
              <w:t>Mod</w:t>
            </w:r>
          </w:p>
        </w:tc>
        <w:tc>
          <w:tcPr>
            <w:tcW w:w="7480" w:type="dxa"/>
          </w:tcPr>
          <w:p w14:paraId="7F09E2C1" w14:textId="77777777" w:rsidR="000567DB" w:rsidRDefault="00407E8B" w:rsidP="0024674C">
            <w:pPr>
              <w:autoSpaceDE w:val="0"/>
              <w:autoSpaceDN w:val="0"/>
              <w:adjustRightInd w:val="0"/>
              <w:snapToGrid w:val="0"/>
              <w:spacing w:line="256" w:lineRule="auto"/>
              <w:jc w:val="both"/>
            </w:pPr>
            <w:r>
              <w:t>The proponent(s) of Alt-1 is encouraged to make some clarification on Samsung’s question.</w:t>
            </w:r>
          </w:p>
          <w:p w14:paraId="586300EB" w14:textId="77777777" w:rsidR="000567DB" w:rsidRDefault="000567DB" w:rsidP="0024674C">
            <w:pPr>
              <w:autoSpaceDE w:val="0"/>
              <w:autoSpaceDN w:val="0"/>
              <w:adjustRightInd w:val="0"/>
              <w:snapToGrid w:val="0"/>
              <w:spacing w:line="256" w:lineRule="auto"/>
              <w:jc w:val="both"/>
            </w:pPr>
          </w:p>
          <w:p w14:paraId="7521CB42" w14:textId="4509297D" w:rsidR="00407E8B" w:rsidRDefault="000567DB" w:rsidP="0024674C">
            <w:pPr>
              <w:autoSpaceDE w:val="0"/>
              <w:autoSpaceDN w:val="0"/>
              <w:adjustRightInd w:val="0"/>
              <w:snapToGrid w:val="0"/>
              <w:spacing w:line="256" w:lineRule="auto"/>
              <w:jc w:val="both"/>
            </w:pPr>
            <w:r>
              <w:t>Based on the inputs, it seems Alt.1 and Alt.4 can be acceptable to most companies. Meanwhile, some companies suggest</w:t>
            </w:r>
            <w:r w:rsidR="00407E8B">
              <w:t xml:space="preserve"> </w:t>
            </w:r>
            <w:r>
              <w:t xml:space="preserve">to clarify the assistance information and study the benefits. </w:t>
            </w:r>
          </w:p>
          <w:p w14:paraId="35E0A1D6" w14:textId="77777777" w:rsidR="00575F09" w:rsidRDefault="00575F09" w:rsidP="0024674C">
            <w:pPr>
              <w:autoSpaceDE w:val="0"/>
              <w:autoSpaceDN w:val="0"/>
              <w:adjustRightInd w:val="0"/>
              <w:snapToGrid w:val="0"/>
              <w:spacing w:line="256" w:lineRule="auto"/>
              <w:jc w:val="both"/>
            </w:pPr>
          </w:p>
          <w:p w14:paraId="0DA22E4A" w14:textId="7EBDE16E" w:rsidR="00575F09" w:rsidRDefault="00575F09" w:rsidP="0024674C">
            <w:pPr>
              <w:autoSpaceDE w:val="0"/>
              <w:autoSpaceDN w:val="0"/>
              <w:adjustRightInd w:val="0"/>
              <w:snapToGrid w:val="0"/>
              <w:spacing w:line="256" w:lineRule="auto"/>
              <w:jc w:val="both"/>
            </w:pPr>
            <w:r>
              <w:t>The proponents of Alt.3 are encouraged to share the detailed schemes and the benefits to convince other companies</w:t>
            </w:r>
            <w:r w:rsidR="00ED64BA">
              <w:t>.</w:t>
            </w:r>
          </w:p>
        </w:tc>
      </w:tr>
      <w:tr w:rsidR="00062FE6" w14:paraId="505DB5CC" w14:textId="77777777" w:rsidTr="000B3BEC">
        <w:tc>
          <w:tcPr>
            <w:tcW w:w="1385" w:type="dxa"/>
          </w:tcPr>
          <w:p w14:paraId="3C222357" w14:textId="3345B87E" w:rsidR="00062FE6" w:rsidRPr="00062FE6" w:rsidRDefault="00F725FE" w:rsidP="0024674C">
            <w:pPr>
              <w:autoSpaceDE w:val="0"/>
              <w:autoSpaceDN w:val="0"/>
              <w:adjustRightInd w:val="0"/>
              <w:snapToGrid w:val="0"/>
              <w:jc w:val="both"/>
              <w:rPr>
                <w:rFonts w:eastAsiaTheme="minorEastAsia"/>
                <w:lang w:eastAsia="zh-CN"/>
              </w:rPr>
            </w:pPr>
            <w:r>
              <w:rPr>
                <w:rFonts w:eastAsiaTheme="minorEastAsia"/>
                <w:lang w:eastAsia="zh-CN"/>
              </w:rPr>
              <w:t>V</w:t>
            </w:r>
            <w:r w:rsidR="00062FE6">
              <w:rPr>
                <w:rFonts w:eastAsiaTheme="minorEastAsia"/>
                <w:lang w:eastAsia="zh-CN"/>
              </w:rPr>
              <w:t>ivo</w:t>
            </w:r>
          </w:p>
        </w:tc>
        <w:tc>
          <w:tcPr>
            <w:tcW w:w="7480" w:type="dxa"/>
          </w:tcPr>
          <w:p w14:paraId="3356F6E2" w14:textId="77777777" w:rsidR="00062FE6" w:rsidRDefault="00024133" w:rsidP="0024674C">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support Alt 2 and Alt 4 for BM Case 1, and Alt 2 and Alt 3 for BM Case 2.</w:t>
            </w:r>
          </w:p>
          <w:p w14:paraId="04B289D0" w14:textId="12467163" w:rsidR="00024133" w:rsidRPr="00024133" w:rsidRDefault="00024133" w:rsidP="0024674C">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Alt 1 itself has many issues to be solved. Our understanding of Alt 1 is that it uses one single fixed set B. Then the performance can be degraded heavily if some beams in set B suffer blockage or cause large inter-cell interference to neighbor cells. Assistant information is needed to solve these issues. This aspect requires careful study to make sure the outcome of AI beam can be useful in real deployment. </w:t>
            </w:r>
          </w:p>
        </w:tc>
      </w:tr>
      <w:tr w:rsidR="001C71F2" w14:paraId="6A6B0401" w14:textId="77777777" w:rsidTr="000B3BEC">
        <w:tc>
          <w:tcPr>
            <w:tcW w:w="1385" w:type="dxa"/>
          </w:tcPr>
          <w:p w14:paraId="339F3063" w14:textId="20B51666" w:rsidR="001C71F2" w:rsidRDefault="001C71F2" w:rsidP="0024674C">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3E763C3" w14:textId="13B6BFFD" w:rsidR="001C71F2" w:rsidRDefault="001C71F2" w:rsidP="0024674C">
            <w:pPr>
              <w:autoSpaceDE w:val="0"/>
              <w:autoSpaceDN w:val="0"/>
              <w:adjustRightInd w:val="0"/>
              <w:snapToGrid w:val="0"/>
              <w:spacing w:line="256" w:lineRule="auto"/>
              <w:jc w:val="both"/>
              <w:rPr>
                <w:rFonts w:eastAsiaTheme="minorEastAsia"/>
                <w:lang w:eastAsia="zh-CN"/>
              </w:rPr>
            </w:pPr>
            <w:r>
              <w:rPr>
                <w:rFonts w:eastAsiaTheme="minorEastAsia"/>
                <w:lang w:eastAsia="zh-CN"/>
              </w:rPr>
              <w:t>For BM-Case1, we prefer Alt.1, Alt.2 and Alt.4. For BM-Case2, we are OK for all alternatives</w:t>
            </w:r>
            <w:r w:rsidR="00E10248">
              <w:rPr>
                <w:rFonts w:eastAsiaTheme="minorEastAsia"/>
                <w:lang w:eastAsia="zh-CN"/>
              </w:rPr>
              <w:t xml:space="preserve">. Furthermore, for BM-Case1 or BM-Case2, the corresponding alternatives </w:t>
            </w:r>
            <w:r w:rsidR="00E10248">
              <w:rPr>
                <w:rFonts w:eastAsiaTheme="minorEastAsia"/>
                <w:lang w:eastAsia="zh-CN"/>
              </w:rPr>
              <w:lastRenderedPageBreak/>
              <w:t>depends on whether model inference is performed at NW side or UE side, so we suggest adding the following note, i.e., Note5 in Proposal 2.4a proposed by Qualcomm.</w:t>
            </w:r>
          </w:p>
          <w:p w14:paraId="7EEAF332" w14:textId="1B9D9146" w:rsidR="00E10248" w:rsidRPr="002403FF" w:rsidRDefault="00E10248" w:rsidP="00E10248">
            <w:pPr>
              <w:numPr>
                <w:ilvl w:val="0"/>
                <w:numId w:val="44"/>
              </w:numPr>
              <w:autoSpaceDE w:val="0"/>
              <w:autoSpaceDN w:val="0"/>
              <w:adjustRightInd w:val="0"/>
              <w:snapToGrid w:val="0"/>
              <w:spacing w:line="259" w:lineRule="auto"/>
              <w:jc w:val="both"/>
              <w:rPr>
                <w:rFonts w:eastAsiaTheme="minorEastAsia"/>
                <w:b/>
                <w:bCs/>
                <w:i/>
                <w:iCs/>
                <w:lang w:eastAsia="zh-CN"/>
              </w:rPr>
            </w:pPr>
            <w:proofErr w:type="spellStart"/>
            <w:r>
              <w:rPr>
                <w:rFonts w:eastAsiaTheme="minorEastAsia"/>
                <w:b/>
                <w:bCs/>
                <w:i/>
                <w:iCs/>
                <w:lang w:eastAsia="zh-CN"/>
              </w:rPr>
              <w:t>NoteX</w:t>
            </w:r>
            <w:proofErr w:type="spellEnd"/>
            <w:r>
              <w:rPr>
                <w:rFonts w:eastAsiaTheme="minorEastAsia"/>
                <w:b/>
                <w:bCs/>
                <w:i/>
                <w:iCs/>
                <w:lang w:eastAsia="zh-CN"/>
              </w:rPr>
              <w:t>: All of the in</w:t>
            </w:r>
            <w:r w:rsidRPr="002403FF">
              <w:rPr>
                <w:rFonts w:eastAsiaTheme="minorEastAsia"/>
                <w:b/>
                <w:bCs/>
                <w:i/>
                <w:iCs/>
                <w:lang w:eastAsia="zh-CN"/>
              </w:rPr>
              <w:t>puts in the above alternatives may vary based on whether the AI/ML model</w:t>
            </w:r>
            <w:r>
              <w:rPr>
                <w:rFonts w:eastAsiaTheme="minorEastAsia"/>
                <w:b/>
                <w:bCs/>
                <w:i/>
                <w:iCs/>
                <w:lang w:eastAsia="zh-CN"/>
              </w:rPr>
              <w:t xml:space="preserve"> inference</w:t>
            </w:r>
            <w:r w:rsidRPr="002403FF">
              <w:rPr>
                <w:rFonts w:eastAsiaTheme="minorEastAsia"/>
                <w:b/>
                <w:bCs/>
                <w:i/>
                <w:iCs/>
                <w:lang w:eastAsia="zh-CN"/>
              </w:rPr>
              <w:t xml:space="preserve"> is </w:t>
            </w:r>
            <w:r>
              <w:rPr>
                <w:rFonts w:eastAsiaTheme="minorEastAsia"/>
                <w:b/>
                <w:bCs/>
                <w:i/>
                <w:iCs/>
                <w:lang w:eastAsia="zh-CN"/>
              </w:rPr>
              <w:t xml:space="preserve">at </w:t>
            </w:r>
            <w:r w:rsidRPr="002403FF">
              <w:rPr>
                <w:rFonts w:eastAsiaTheme="minorEastAsia"/>
                <w:b/>
                <w:bCs/>
                <w:i/>
                <w:iCs/>
                <w:lang w:eastAsia="zh-CN"/>
              </w:rPr>
              <w:t>UE</w:t>
            </w:r>
            <w:r>
              <w:rPr>
                <w:rFonts w:eastAsiaTheme="minorEastAsia"/>
                <w:b/>
                <w:bCs/>
                <w:i/>
                <w:iCs/>
                <w:lang w:eastAsia="zh-CN"/>
              </w:rPr>
              <w:t xml:space="preserve"> </w:t>
            </w:r>
            <w:r w:rsidRPr="002403FF">
              <w:rPr>
                <w:rFonts w:eastAsiaTheme="minorEastAsia"/>
                <w:b/>
                <w:bCs/>
                <w:i/>
                <w:iCs/>
                <w:lang w:eastAsia="zh-CN"/>
              </w:rPr>
              <w:t xml:space="preserve">side or </w:t>
            </w:r>
            <w:r>
              <w:rPr>
                <w:rFonts w:eastAsiaTheme="minorEastAsia"/>
                <w:b/>
                <w:bCs/>
                <w:i/>
                <w:iCs/>
                <w:lang w:eastAsia="zh-CN"/>
              </w:rPr>
              <w:t xml:space="preserve">gNB </w:t>
            </w:r>
            <w:r w:rsidRPr="002403FF">
              <w:rPr>
                <w:rFonts w:eastAsiaTheme="minorEastAsia"/>
                <w:b/>
                <w:bCs/>
                <w:i/>
                <w:iCs/>
                <w:lang w:eastAsia="zh-CN"/>
              </w:rPr>
              <w:t>side.</w:t>
            </w:r>
          </w:p>
          <w:p w14:paraId="7D1003B4" w14:textId="2257F890" w:rsidR="00E10248" w:rsidRPr="00E10248" w:rsidRDefault="00E10248" w:rsidP="0024674C">
            <w:pPr>
              <w:autoSpaceDE w:val="0"/>
              <w:autoSpaceDN w:val="0"/>
              <w:adjustRightInd w:val="0"/>
              <w:snapToGrid w:val="0"/>
              <w:spacing w:line="256" w:lineRule="auto"/>
              <w:jc w:val="both"/>
              <w:rPr>
                <w:rFonts w:eastAsiaTheme="minorEastAsia"/>
                <w:lang w:eastAsia="zh-CN"/>
              </w:rPr>
            </w:pPr>
          </w:p>
        </w:tc>
      </w:tr>
    </w:tbl>
    <w:p w14:paraId="190AB7BF" w14:textId="77777777" w:rsidR="00C8457C" w:rsidRDefault="00C8457C">
      <w:pPr>
        <w:pStyle w:val="a1"/>
      </w:pPr>
    </w:p>
    <w:p w14:paraId="4B37DBCC" w14:textId="77777777" w:rsidR="00C8457C" w:rsidRDefault="00C8457C">
      <w:pPr>
        <w:pStyle w:val="a1"/>
      </w:pPr>
    </w:p>
    <w:p w14:paraId="38F810E7" w14:textId="77777777" w:rsidR="00C8457C" w:rsidRDefault="00C8457C">
      <w:pPr>
        <w:pStyle w:val="a1"/>
      </w:pPr>
    </w:p>
    <w:p w14:paraId="1FAD480F" w14:textId="77777777" w:rsidR="00C8457C" w:rsidRDefault="00412742">
      <w:pPr>
        <w:pStyle w:val="2"/>
      </w:pPr>
      <w:r>
        <w:t>Output of BM-Case1 and BM-Case2</w:t>
      </w:r>
    </w:p>
    <w:p w14:paraId="55B22EA1" w14:textId="77777777" w:rsidR="00C8457C" w:rsidRDefault="00412742">
      <w:pPr>
        <w:pStyle w:val="a1"/>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af6"/>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5174A43B" w14:textId="77777777" w:rsidR="00C8457C" w:rsidRDefault="00C8457C">
            <w:pPr>
              <w:pStyle w:val="a1"/>
            </w:pPr>
          </w:p>
          <w:p w14:paraId="02CD413B"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3609940" w14:textId="77777777" w:rsidR="00C8457C" w:rsidRDefault="00C8457C">
            <w:pPr>
              <w:pStyle w:val="a1"/>
            </w:pPr>
          </w:p>
        </w:tc>
      </w:tr>
    </w:tbl>
    <w:p w14:paraId="46BBE72A" w14:textId="77777777" w:rsidR="00C8457C" w:rsidRDefault="00C8457C"/>
    <w:p w14:paraId="31A00EC0" w14:textId="77777777" w:rsidR="00C8457C" w:rsidRDefault="00412742">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a1"/>
            </w:pPr>
            <w:r>
              <w:t>FUTUREWEI[1]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a1"/>
            </w:pPr>
            <w:r>
              <w:t>ZTE[5]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a1"/>
            </w:pPr>
            <w:r>
              <w:t>Sony[6]</w:t>
            </w:r>
          </w:p>
        </w:tc>
        <w:tc>
          <w:tcPr>
            <w:tcW w:w="7457" w:type="dxa"/>
            <w:vAlign w:val="center"/>
          </w:tcPr>
          <w:p w14:paraId="52CD5DFB" w14:textId="77777777" w:rsidR="00C8457C" w:rsidRDefault="00412742">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a1"/>
              <w:rPr>
                <w:i/>
                <w:szCs w:val="20"/>
              </w:rPr>
            </w:pPr>
            <w:r>
              <w:rPr>
                <w:i/>
                <w:szCs w:val="20"/>
              </w:rPr>
              <w:t>Proposal 2: BM-case2: AI/ML output  a set of Tx and/or Rx beams for a sum probability of being the best beams higher than a threshold.</w:t>
            </w:r>
          </w:p>
          <w:p w14:paraId="7D16A1CE" w14:textId="77777777" w:rsidR="00C8457C" w:rsidRDefault="00C8457C">
            <w:pPr>
              <w:pStyle w:val="a1"/>
              <w:rPr>
                <w:i/>
                <w:szCs w:val="20"/>
              </w:rPr>
            </w:pPr>
          </w:p>
        </w:tc>
      </w:tr>
      <w:tr w:rsidR="00C8457C" w14:paraId="17E15CF1" w14:textId="77777777">
        <w:tc>
          <w:tcPr>
            <w:tcW w:w="1605" w:type="dxa"/>
            <w:vAlign w:val="center"/>
          </w:tcPr>
          <w:p w14:paraId="09380C1C" w14:textId="77777777" w:rsidR="00C8457C" w:rsidRDefault="00412742">
            <w:pPr>
              <w:pStyle w:val="a1"/>
            </w:pPr>
            <w:r>
              <w:t>Google[9]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a1"/>
            </w:pPr>
            <w:r>
              <w:t>OPPO[11]</w:t>
            </w:r>
          </w:p>
        </w:tc>
        <w:tc>
          <w:tcPr>
            <w:tcW w:w="7457" w:type="dxa"/>
            <w:vAlign w:val="center"/>
          </w:tcPr>
          <w:p w14:paraId="00D810C6" w14:textId="77777777" w:rsidR="00C8457C" w:rsidRDefault="00412742">
            <w:pPr>
              <w:pStyle w:val="a1"/>
              <w:rPr>
                <w:i/>
                <w:szCs w:val="20"/>
              </w:rPr>
            </w:pPr>
            <w:r>
              <w:rPr>
                <w:i/>
                <w:szCs w:val="20"/>
              </w:rPr>
              <w:t xml:space="preserve">Proposal 5: For the output of AI/ML model for BM-Case1, suggest to include at least </w:t>
            </w:r>
          </w:p>
          <w:p w14:paraId="7C081F4B" w14:textId="77777777" w:rsidR="00C8457C" w:rsidRDefault="00412742">
            <w:pPr>
              <w:pStyle w:val="a1"/>
              <w:numPr>
                <w:ilvl w:val="0"/>
                <w:numId w:val="27"/>
              </w:numPr>
              <w:rPr>
                <w:i/>
                <w:szCs w:val="20"/>
              </w:rPr>
            </w:pPr>
            <w:r>
              <w:rPr>
                <w:i/>
                <w:szCs w:val="20"/>
              </w:rPr>
              <w:t>Tx and/or Rx Beam ID(s)</w:t>
            </w:r>
          </w:p>
          <w:p w14:paraId="5EA57642" w14:textId="77777777" w:rsidR="00C8457C" w:rsidRDefault="00412742">
            <w:pPr>
              <w:pStyle w:val="a1"/>
              <w:numPr>
                <w:ilvl w:val="0"/>
                <w:numId w:val="27"/>
              </w:numPr>
              <w:rPr>
                <w:i/>
                <w:szCs w:val="20"/>
              </w:rPr>
            </w:pPr>
            <w:r>
              <w:rPr>
                <w:i/>
                <w:szCs w:val="20"/>
              </w:rPr>
              <w:t>The predicted L1-RSRP of the predicted Top-K DL Tx and/or Rx beams</w:t>
            </w:r>
          </w:p>
          <w:p w14:paraId="0CB6AAA8" w14:textId="77777777" w:rsidR="00C8457C" w:rsidRDefault="00412742">
            <w:pPr>
              <w:pStyle w:val="a1"/>
              <w:rPr>
                <w:i/>
                <w:szCs w:val="20"/>
              </w:rPr>
            </w:pPr>
            <w:r>
              <w:rPr>
                <w:i/>
                <w:szCs w:val="20"/>
              </w:rPr>
              <w:t>Proposal 9: For the output of AI/ML model for BM-Case2, suggest to include</w:t>
            </w:r>
          </w:p>
          <w:p w14:paraId="56BD98FD" w14:textId="77777777" w:rsidR="00C8457C" w:rsidRDefault="00412742">
            <w:pPr>
              <w:pStyle w:val="a1"/>
              <w:numPr>
                <w:ilvl w:val="0"/>
                <w:numId w:val="27"/>
              </w:numPr>
              <w:rPr>
                <w:i/>
                <w:szCs w:val="20"/>
              </w:rPr>
            </w:pPr>
            <w:r>
              <w:rPr>
                <w:i/>
                <w:szCs w:val="20"/>
              </w:rPr>
              <w:t>Tx and/or Rx Beam ID(s) for F time instances</w:t>
            </w:r>
          </w:p>
          <w:p w14:paraId="42A31753" w14:textId="77777777" w:rsidR="00C8457C" w:rsidRDefault="00412742">
            <w:pPr>
              <w:pStyle w:val="a1"/>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a1"/>
            </w:pPr>
            <w:r>
              <w:t>BJTU[12]</w:t>
            </w:r>
          </w:p>
        </w:tc>
        <w:tc>
          <w:tcPr>
            <w:tcW w:w="7457" w:type="dxa"/>
            <w:vAlign w:val="center"/>
          </w:tcPr>
          <w:p w14:paraId="34FD70F8" w14:textId="77777777" w:rsidR="00C8457C" w:rsidRDefault="00412742">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a1"/>
            </w:pPr>
            <w:r>
              <w:t>CATT[13]</w:t>
            </w:r>
          </w:p>
        </w:tc>
        <w:tc>
          <w:tcPr>
            <w:tcW w:w="7457" w:type="dxa"/>
            <w:vAlign w:val="center"/>
          </w:tcPr>
          <w:p w14:paraId="52DDD6FC"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lastRenderedPageBreak/>
              <w:t>Tx and Rx Beam ID(s) is indicated by using SSBRI or CRI;</w:t>
            </w:r>
          </w:p>
          <w:p w14:paraId="07856D97"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Top-N2 DL Tx and/or Rx beams;</w:t>
            </w:r>
          </w:p>
          <w:p w14:paraId="47833CF6"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a1"/>
            </w:pPr>
            <w:r>
              <w:lastRenderedPageBreak/>
              <w:t>NEC[14]</w:t>
            </w:r>
          </w:p>
        </w:tc>
        <w:tc>
          <w:tcPr>
            <w:tcW w:w="7457" w:type="dxa"/>
            <w:vAlign w:val="center"/>
          </w:tcPr>
          <w:p w14:paraId="24CE3C62" w14:textId="77777777" w:rsidR="00C8457C" w:rsidRDefault="00412742">
            <w:pPr>
              <w:pStyle w:val="a1"/>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a1"/>
            </w:pPr>
            <w:r>
              <w:t>Xiaomi[19]</w:t>
            </w:r>
          </w:p>
        </w:tc>
        <w:tc>
          <w:tcPr>
            <w:tcW w:w="7457" w:type="dxa"/>
            <w:vAlign w:val="center"/>
          </w:tcPr>
          <w:p w14:paraId="12BB72A1" w14:textId="77777777" w:rsidR="00C8457C" w:rsidRDefault="00412742">
            <w:pPr>
              <w:pStyle w:val="a1"/>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a1"/>
            </w:pPr>
            <w:r>
              <w:t>Ericsson[24]</w:t>
            </w:r>
          </w:p>
        </w:tc>
        <w:tc>
          <w:tcPr>
            <w:tcW w:w="7457" w:type="dxa"/>
            <w:vAlign w:val="center"/>
          </w:tcPr>
          <w:p w14:paraId="75BE48FE" w14:textId="77777777" w:rsidR="00C8457C" w:rsidRDefault="00412742">
            <w:pPr>
              <w:pStyle w:val="a1"/>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a1"/>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a1"/>
              <w:rPr>
                <w:i/>
                <w:szCs w:val="20"/>
                <w:lang w:val="en-GB"/>
              </w:rPr>
            </w:pPr>
          </w:p>
        </w:tc>
      </w:tr>
      <w:tr w:rsidR="00C8457C" w14:paraId="4385840D" w14:textId="77777777">
        <w:tc>
          <w:tcPr>
            <w:tcW w:w="1605" w:type="dxa"/>
            <w:vAlign w:val="center"/>
          </w:tcPr>
          <w:p w14:paraId="75E6C246" w14:textId="77777777" w:rsidR="00C8457C" w:rsidRDefault="00412742">
            <w:pPr>
              <w:pStyle w:val="a1"/>
            </w:pPr>
            <w:r>
              <w:t>Nokia[25]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w:rPr>
                  <w:rFonts w:ascii="Cambria Math" w:eastAsia="宋体" w:hAnsi="Cambria Math"/>
                  <w:szCs w:val="20"/>
                  <w:lang w:eastAsia="zh-CN"/>
                </w:rPr>
                <m:t>α</m:t>
              </m:r>
            </m:oMath>
            <w:r>
              <w:rPr>
                <w:rFonts w:eastAsia="宋体"/>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lastRenderedPageBreak/>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a1"/>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a1"/>
        <w:numPr>
          <w:ilvl w:val="0"/>
          <w:numId w:val="31"/>
        </w:numPr>
      </w:pPr>
      <w:r>
        <w:t>Proposal 2-4d of RAN1#109e meeting is modified to Proposal 2.4</w:t>
      </w:r>
    </w:p>
    <w:p w14:paraId="0A6CD559" w14:textId="77777777" w:rsidR="00C8457C" w:rsidRDefault="00412742">
      <w:pPr>
        <w:pStyle w:val="a1"/>
        <w:numPr>
          <w:ilvl w:val="1"/>
          <w:numId w:val="31"/>
        </w:numPr>
      </w:pPr>
      <w:r>
        <w:t xml:space="preserve">Alt.3 is merged to Alt.1 </w:t>
      </w:r>
    </w:p>
    <w:p w14:paraId="0C4163C5" w14:textId="77777777" w:rsidR="00C8457C" w:rsidRDefault="00412742">
      <w:pPr>
        <w:pStyle w:val="a1"/>
        <w:numPr>
          <w:ilvl w:val="0"/>
          <w:numId w:val="31"/>
        </w:numPr>
      </w:pPr>
      <w:r>
        <w:t>Proposal 3-5c of RAN1#109e meeting is modified to Proposal 2.4</w:t>
      </w:r>
    </w:p>
    <w:p w14:paraId="439D2507" w14:textId="77777777" w:rsidR="00C8457C" w:rsidRDefault="00412742">
      <w:pPr>
        <w:pStyle w:val="a1"/>
        <w:numPr>
          <w:ilvl w:val="1"/>
          <w:numId w:val="31"/>
        </w:numPr>
      </w:pPr>
      <w:r>
        <w:t>Alt.4 is merged to Alt.1</w:t>
      </w:r>
    </w:p>
    <w:p w14:paraId="7EA25AAD" w14:textId="77777777" w:rsidR="00C8457C" w:rsidRDefault="00412742">
      <w:pPr>
        <w:pStyle w:val="a1"/>
        <w:numPr>
          <w:ilvl w:val="1"/>
          <w:numId w:val="31"/>
        </w:numPr>
      </w:pPr>
      <w:r>
        <w:t>Alt.5 is merged to Alt.2</w:t>
      </w:r>
    </w:p>
    <w:p w14:paraId="357D9696" w14:textId="77777777" w:rsidR="00C8457C" w:rsidRDefault="00412742">
      <w:pPr>
        <w:pStyle w:val="a1"/>
        <w:numPr>
          <w:ilvl w:val="1"/>
          <w:numId w:val="31"/>
        </w:numPr>
      </w:pPr>
      <w:r>
        <w:t>Alt.6 is merged to Alt.2</w:t>
      </w:r>
    </w:p>
    <w:p w14:paraId="2E06B629" w14:textId="77777777" w:rsidR="00C8457C" w:rsidRDefault="00C8457C"/>
    <w:p w14:paraId="5287092D" w14:textId="00DFC624" w:rsidR="00C8457C" w:rsidRPr="0038345F" w:rsidRDefault="00412742" w:rsidP="0038345F">
      <w:r w:rsidRPr="0038345F">
        <w:t>Proposal 2.4</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08AD7AEB" w14:textId="77777777" w:rsidR="00C8457C" w:rsidRDefault="00C8457C">
      <w:pPr>
        <w:pStyle w:val="a1"/>
      </w:pPr>
    </w:p>
    <w:p w14:paraId="0251341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18C38E"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p w14:paraId="3F438C8F" w14:textId="1B77DE80" w:rsidR="001E20FB" w:rsidRDefault="001E20FB">
            <w:pPr>
              <w:autoSpaceDE w:val="0"/>
              <w:autoSpaceDN w:val="0"/>
              <w:adjustRightInd w:val="0"/>
              <w:snapToGrid w:val="0"/>
              <w:spacing w:line="259" w:lineRule="auto"/>
              <w:jc w:val="both"/>
              <w:rPr>
                <w:rFonts w:eastAsia="Malgun Gothic"/>
                <w:lang w:eastAsia="ko-KR"/>
              </w:rPr>
            </w:pPr>
            <w:r w:rsidRPr="008E2164">
              <w:rPr>
                <w:rFonts w:eastAsia="Malgun Gothic"/>
                <w:color w:val="ED7D31" w:themeColor="accent2"/>
                <w:lang w:eastAsia="ko-KR"/>
              </w:rPr>
              <w:lastRenderedPageBreak/>
              <w:t xml:space="preserve">Mod: It is for discussion purpose as explicitly highlighted by Note3. If there is no clear scheme for the discussion, there will be much confusion </w:t>
            </w:r>
            <w:r w:rsidR="00171977" w:rsidRPr="008E2164">
              <w:rPr>
                <w:rFonts w:eastAsia="Malgun Gothic"/>
                <w:color w:val="ED7D31" w:themeColor="accent2"/>
                <w:lang w:eastAsia="ko-KR"/>
              </w:rPr>
              <w:t xml:space="preserve">for the group. </w:t>
            </w:r>
            <w:r w:rsidR="00A03D42" w:rsidRPr="008E2164">
              <w:rPr>
                <w:rFonts w:eastAsia="Malgun Gothic"/>
                <w:color w:val="ED7D31" w:themeColor="accent2"/>
                <w:lang w:eastAsia="ko-KR"/>
              </w:rPr>
              <w:t xml:space="preserve">Whether/how the inputs impact the spec, it is up to the further discussion.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E6AEC9C" w14:textId="77777777" w:rsidR="00BB42CB" w:rsidRDefault="00BB42CB" w:rsidP="00BB42CB">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p w14:paraId="7645097F" w14:textId="4C0A84F6" w:rsidR="00C029A5" w:rsidRDefault="00C029A5" w:rsidP="00BB42CB">
            <w:pPr>
              <w:autoSpaceDE w:val="0"/>
              <w:autoSpaceDN w:val="0"/>
              <w:adjustRightInd w:val="0"/>
              <w:snapToGrid w:val="0"/>
              <w:spacing w:line="259" w:lineRule="auto"/>
              <w:jc w:val="both"/>
              <w:rPr>
                <w:rFonts w:eastAsia="宋体"/>
                <w:lang w:eastAsia="zh-CN"/>
              </w:rPr>
            </w:pPr>
            <w:r w:rsidRPr="008E2164">
              <w:rPr>
                <w:rFonts w:eastAsia="宋体"/>
                <w:color w:val="ED7D31" w:themeColor="accent2"/>
                <w:lang w:eastAsia="zh-CN"/>
              </w:rPr>
              <w:t>Mod: we can study it and make some conclusion (if possible) later</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9746C8" w14:paraId="5CF0E404" w14:textId="77777777">
        <w:tc>
          <w:tcPr>
            <w:tcW w:w="1385" w:type="dxa"/>
            <w:tcBorders>
              <w:top w:val="single" w:sz="4" w:space="0" w:color="auto"/>
              <w:left w:val="single" w:sz="4" w:space="0" w:color="auto"/>
              <w:bottom w:val="single" w:sz="4" w:space="0" w:color="auto"/>
              <w:right w:val="single" w:sz="4" w:space="0" w:color="auto"/>
            </w:tcBorders>
          </w:tcPr>
          <w:p w14:paraId="55E110B2" w14:textId="5479C8AE"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9750622" w14:textId="55379EE7" w:rsidR="009746C8" w:rsidRDefault="009746C8" w:rsidP="0063093B">
            <w:pPr>
              <w:autoSpaceDE w:val="0"/>
              <w:autoSpaceDN w:val="0"/>
              <w:adjustRightInd w:val="0"/>
              <w:snapToGrid w:val="0"/>
              <w:spacing w:line="259" w:lineRule="auto"/>
              <w:jc w:val="both"/>
            </w:pPr>
            <w:r>
              <w:t>Suggest adding the following Alt4. In addition, shall we change “support to study” into “study” in the main-bullet?</w:t>
            </w:r>
          </w:p>
          <w:p w14:paraId="2564DA07" w14:textId="77777777" w:rsidR="009746C8" w:rsidRDefault="009746C8" w:rsidP="0063093B">
            <w:pPr>
              <w:autoSpaceDE w:val="0"/>
              <w:autoSpaceDN w:val="0"/>
              <w:adjustRightInd w:val="0"/>
              <w:snapToGrid w:val="0"/>
              <w:spacing w:line="259" w:lineRule="auto"/>
              <w:jc w:val="both"/>
            </w:pPr>
          </w:p>
          <w:p w14:paraId="290D0E58" w14:textId="2BB1C40E" w:rsidR="009746C8" w:rsidRDefault="009746C8" w:rsidP="009746C8">
            <w:pPr>
              <w:numPr>
                <w:ilvl w:val="0"/>
                <w:numId w:val="28"/>
              </w:numPr>
              <w:autoSpaceDE w:val="0"/>
              <w:autoSpaceDN w:val="0"/>
              <w:adjustRightInd w:val="0"/>
              <w:snapToGrid w:val="0"/>
              <w:spacing w:after="120" w:line="259" w:lineRule="auto"/>
              <w:jc w:val="both"/>
              <w:rPr>
                <w:rFonts w:eastAsia="宋体"/>
                <w:b/>
                <w:bCs/>
                <w:i/>
                <w:iCs/>
              </w:rPr>
            </w:pPr>
            <w:r>
              <w:rPr>
                <w:b/>
                <w:bCs/>
                <w:i/>
                <w:iCs/>
              </w:rPr>
              <w:t>Alt.4: Tx and/or Rx angle(s) of the predicted Top-N DL Tx and/or Rx beams and other information</w:t>
            </w:r>
          </w:p>
          <w:p w14:paraId="74EC0A9A" w14:textId="77777777" w:rsidR="009746C8" w:rsidRDefault="009746C8" w:rsidP="009746C8">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364A56CE" w14:textId="6229AA77" w:rsidR="009746C8" w:rsidRDefault="00A431E4" w:rsidP="009746C8">
            <w:pPr>
              <w:autoSpaceDE w:val="0"/>
              <w:autoSpaceDN w:val="0"/>
              <w:adjustRightInd w:val="0"/>
              <w:snapToGrid w:val="0"/>
              <w:spacing w:after="120" w:line="259" w:lineRule="auto"/>
              <w:jc w:val="both"/>
            </w:pPr>
            <w:r w:rsidRPr="008E2164">
              <w:rPr>
                <w:color w:val="ED7D31" w:themeColor="accent2"/>
              </w:rPr>
              <w:t xml:space="preserve">Mod: Would you like to elaborate a bit more on how to determine the angle for a practical system, especially for a UE </w:t>
            </w:r>
            <w:r w:rsidR="00EC201B" w:rsidRPr="008E2164">
              <w:rPr>
                <w:color w:val="ED7D31" w:themeColor="accent2"/>
              </w:rPr>
              <w:t>?</w:t>
            </w:r>
          </w:p>
        </w:tc>
      </w:tr>
      <w:tr w:rsidR="001733D6" w14:paraId="352D1BA4" w14:textId="77777777">
        <w:tc>
          <w:tcPr>
            <w:tcW w:w="1385" w:type="dxa"/>
            <w:tcBorders>
              <w:top w:val="single" w:sz="4" w:space="0" w:color="auto"/>
              <w:left w:val="single" w:sz="4" w:space="0" w:color="auto"/>
              <w:bottom w:val="single" w:sz="4" w:space="0" w:color="auto"/>
              <w:right w:val="single" w:sz="4" w:space="0" w:color="auto"/>
            </w:tcBorders>
          </w:tcPr>
          <w:p w14:paraId="1BFCD3ED" w14:textId="111EDEED" w:rsidR="001733D6" w:rsidRDefault="001733D6" w:rsidP="001733D6">
            <w:pPr>
              <w:autoSpaceDE w:val="0"/>
              <w:autoSpaceDN w:val="0"/>
              <w:adjustRightInd w:val="0"/>
              <w:snapToGrid w:val="0"/>
              <w:jc w:val="both"/>
              <w:rPr>
                <w:smallCaps/>
              </w:rPr>
            </w:pPr>
            <w:r>
              <w:rPr>
                <w:rFonts w:eastAsia="宋体"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4D5AF31A" w14:textId="0F35837B" w:rsidR="001733D6" w:rsidRDefault="001733D6" w:rsidP="001733D6">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r>
              <w:rPr>
                <w:rFonts w:eastAsia="宋体"/>
                <w:lang w:eastAsia="zh-CN"/>
              </w:rPr>
              <w:t>this proposal and prefer Alt 1. Clarification on other information is needed for Alt 2.</w:t>
            </w:r>
          </w:p>
        </w:tc>
      </w:tr>
      <w:tr w:rsidR="0054504B" w14:paraId="654666C3" w14:textId="77777777" w:rsidTr="0054504B">
        <w:tc>
          <w:tcPr>
            <w:tcW w:w="1385" w:type="dxa"/>
          </w:tcPr>
          <w:p w14:paraId="61F29875" w14:textId="77777777" w:rsidR="0054504B" w:rsidRDefault="0054504B" w:rsidP="00D24D86">
            <w:pPr>
              <w:autoSpaceDE w:val="0"/>
              <w:autoSpaceDN w:val="0"/>
              <w:adjustRightInd w:val="0"/>
              <w:snapToGrid w:val="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Pr>
          <w:p w14:paraId="32CFB458" w14:textId="77777777" w:rsidR="0054504B" w:rsidRDefault="0054504B" w:rsidP="00D24D8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55969" w14:paraId="20FF180C" w14:textId="77777777" w:rsidTr="0054504B">
        <w:tc>
          <w:tcPr>
            <w:tcW w:w="1385" w:type="dxa"/>
          </w:tcPr>
          <w:p w14:paraId="585258B2" w14:textId="68F5CEFC" w:rsidR="00F55969" w:rsidRDefault="00F55969" w:rsidP="00F55969">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9128F09" w14:textId="77777777" w:rsidR="00F55969" w:rsidRDefault="00F55969" w:rsidP="00F559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2ABFD297" w14:textId="77777777" w:rsidR="00F55969" w:rsidRDefault="00F55969" w:rsidP="00F55969">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p w14:paraId="6A2177D5" w14:textId="2F71BA3C" w:rsidR="00E275C7" w:rsidRDefault="00E275C7" w:rsidP="00F55969">
            <w:pPr>
              <w:autoSpaceDE w:val="0"/>
              <w:autoSpaceDN w:val="0"/>
              <w:adjustRightInd w:val="0"/>
              <w:snapToGrid w:val="0"/>
              <w:spacing w:line="259" w:lineRule="auto"/>
              <w:jc w:val="both"/>
              <w:rPr>
                <w:rFonts w:eastAsia="宋体"/>
                <w:lang w:eastAsia="zh-CN"/>
              </w:rPr>
            </w:pPr>
            <w:r w:rsidRPr="00801C1A">
              <w:rPr>
                <w:rFonts w:eastAsia="宋体"/>
                <w:color w:val="ED7D31" w:themeColor="accent2"/>
                <w:lang w:eastAsia="zh-CN"/>
              </w:rPr>
              <w:t xml:space="preserve">Mod: </w:t>
            </w:r>
            <w:r w:rsidR="0021077A" w:rsidRPr="00801C1A">
              <w:rPr>
                <w:rFonts w:eastAsia="宋体"/>
                <w:color w:val="ED7D31" w:themeColor="accent2"/>
                <w:lang w:eastAsia="zh-CN"/>
              </w:rPr>
              <w:t xml:space="preserve">If we are to discuss the spec impact, we need to have some assumed scheme in mind. If we don’t have some any clear scheme, it would be difficult to study the spec </w:t>
            </w:r>
            <w:r w:rsidR="007D4774" w:rsidRPr="00801C1A">
              <w:rPr>
                <w:rFonts w:eastAsia="宋体"/>
                <w:color w:val="ED7D31" w:themeColor="accent2"/>
                <w:lang w:eastAsia="zh-CN"/>
              </w:rPr>
              <w:t>impact</w:t>
            </w:r>
            <w:r w:rsidR="0021077A" w:rsidRPr="00801C1A">
              <w:rPr>
                <w:rFonts w:eastAsia="宋体"/>
                <w:color w:val="ED7D31" w:themeColor="accent2"/>
                <w:lang w:eastAsia="zh-CN"/>
              </w:rPr>
              <w:t>. The intention of this proposal to clarify/list the typical schemes in the mind of companies to facilitate the further discussion, e.g., encourage companies to provide evaluation results for focused schemes, study spec impact with focus</w:t>
            </w:r>
            <w:r w:rsidR="007D4774" w:rsidRPr="00801C1A">
              <w:rPr>
                <w:rFonts w:eastAsia="宋体"/>
                <w:color w:val="ED7D31" w:themeColor="accent2"/>
                <w:lang w:eastAsia="zh-CN"/>
              </w:rPr>
              <w:t>. Moreover, Note3 clarified it is for discussion purpose</w:t>
            </w:r>
          </w:p>
        </w:tc>
      </w:tr>
      <w:tr w:rsidR="009A3D11" w14:paraId="6257B5BE" w14:textId="77777777" w:rsidTr="0054504B">
        <w:tc>
          <w:tcPr>
            <w:tcW w:w="1385" w:type="dxa"/>
          </w:tcPr>
          <w:p w14:paraId="32E0DADC" w14:textId="42C2FBB7"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77390A94" w14:textId="4D3F6463" w:rsidR="009A3D11" w:rsidRDefault="009A3D11" w:rsidP="009A3D11">
            <w:pPr>
              <w:autoSpaceDE w:val="0"/>
              <w:autoSpaceDN w:val="0"/>
              <w:adjustRightInd w:val="0"/>
              <w:snapToGrid w:val="0"/>
              <w:spacing w:line="259" w:lineRule="auto"/>
              <w:jc w:val="both"/>
              <w:rPr>
                <w:rFonts w:eastAsiaTheme="minorEastAsia"/>
                <w:lang w:eastAsia="zh-CN"/>
              </w:rPr>
            </w:pPr>
            <w:r>
              <w:t>Support both Alt 1 and 2.</w:t>
            </w:r>
          </w:p>
        </w:tc>
      </w:tr>
      <w:tr w:rsidR="00A46E5E" w14:paraId="0443BE7A" w14:textId="77777777" w:rsidTr="0054504B">
        <w:tc>
          <w:tcPr>
            <w:tcW w:w="1385" w:type="dxa"/>
          </w:tcPr>
          <w:p w14:paraId="576CD070" w14:textId="51289E29" w:rsidR="00A46E5E" w:rsidRDefault="00A46E5E" w:rsidP="00A46E5E">
            <w:pPr>
              <w:autoSpaceDE w:val="0"/>
              <w:autoSpaceDN w:val="0"/>
              <w:adjustRightInd w:val="0"/>
              <w:snapToGrid w:val="0"/>
              <w:jc w:val="both"/>
              <w:rPr>
                <w:smallCaps/>
              </w:rPr>
            </w:pPr>
            <w:r>
              <w:rPr>
                <w:smallCaps/>
              </w:rPr>
              <w:t>OPPO</w:t>
            </w:r>
          </w:p>
        </w:tc>
        <w:tc>
          <w:tcPr>
            <w:tcW w:w="7480" w:type="dxa"/>
          </w:tcPr>
          <w:p w14:paraId="1E487419" w14:textId="77777777" w:rsidR="00A46E5E" w:rsidRDefault="00A46E5E" w:rsidP="00A46E5E">
            <w:pPr>
              <w:autoSpaceDE w:val="0"/>
              <w:autoSpaceDN w:val="0"/>
              <w:adjustRightInd w:val="0"/>
              <w:snapToGrid w:val="0"/>
              <w:spacing w:line="259" w:lineRule="auto"/>
              <w:jc w:val="both"/>
            </w:pPr>
            <w:r>
              <w:t xml:space="preserve">Support. </w:t>
            </w:r>
          </w:p>
          <w:p w14:paraId="04852E09" w14:textId="5C9A9775" w:rsidR="00A46E5E" w:rsidRDefault="00A46E5E" w:rsidP="00A46E5E">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8D6670" w14:paraId="08026E4A" w14:textId="77777777" w:rsidTr="0054504B">
        <w:tc>
          <w:tcPr>
            <w:tcW w:w="1385" w:type="dxa"/>
          </w:tcPr>
          <w:p w14:paraId="0E343384" w14:textId="0056C344" w:rsidR="008D6670" w:rsidRDefault="008D6670" w:rsidP="008D6670">
            <w:pPr>
              <w:autoSpaceDE w:val="0"/>
              <w:autoSpaceDN w:val="0"/>
              <w:adjustRightInd w:val="0"/>
              <w:snapToGrid w:val="0"/>
              <w:jc w:val="both"/>
              <w:rPr>
                <w:smallCaps/>
              </w:rPr>
            </w:pPr>
            <w:proofErr w:type="spellStart"/>
            <w:r>
              <w:rPr>
                <w:smallCaps/>
              </w:rPr>
              <w:lastRenderedPageBreak/>
              <w:t>qualcomm</w:t>
            </w:r>
            <w:proofErr w:type="spellEnd"/>
          </w:p>
        </w:tc>
        <w:tc>
          <w:tcPr>
            <w:tcW w:w="7480" w:type="dxa"/>
          </w:tcPr>
          <w:p w14:paraId="03A9111E" w14:textId="1B8DB75C" w:rsidR="008D6670" w:rsidRDefault="008D6670" w:rsidP="008D6670">
            <w:pPr>
              <w:autoSpaceDE w:val="0"/>
              <w:autoSpaceDN w:val="0"/>
              <w:adjustRightInd w:val="0"/>
              <w:snapToGrid w:val="0"/>
              <w:spacing w:line="259" w:lineRule="auto"/>
              <w:jc w:val="both"/>
            </w:pPr>
            <w:r>
              <w:rPr>
                <w:rFonts w:eastAsia="宋体"/>
                <w:lang w:eastAsia="zh-CN"/>
              </w:rPr>
              <w:t>Support the proposal in principle and agree that AI/ML model outputs should be discussed to identify the specification impact.</w:t>
            </w:r>
          </w:p>
        </w:tc>
      </w:tr>
      <w:tr w:rsidR="001D6AF6" w14:paraId="6F77E8DA" w14:textId="77777777" w:rsidTr="0054504B">
        <w:tc>
          <w:tcPr>
            <w:tcW w:w="1385" w:type="dxa"/>
          </w:tcPr>
          <w:p w14:paraId="2F8ED9F0" w14:textId="2926C326" w:rsidR="001D6AF6" w:rsidRDefault="001D6AF6" w:rsidP="001D6AF6">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64BA7FA" w14:textId="4F195C59" w:rsidR="001D6AF6" w:rsidRDefault="001D6AF6" w:rsidP="001D6AF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A46E5E" w14:paraId="2D4A7899" w14:textId="77777777" w:rsidTr="0054504B">
        <w:tc>
          <w:tcPr>
            <w:tcW w:w="1385" w:type="dxa"/>
          </w:tcPr>
          <w:p w14:paraId="78BA3065" w14:textId="7208EDBC" w:rsidR="00A46E5E" w:rsidRDefault="00F34F53" w:rsidP="00A46E5E">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19DF79A5" w14:textId="2C002BF3" w:rsidR="00A46E5E" w:rsidRDefault="00A46E5E" w:rsidP="00A46E5E">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41E922D6" w14:textId="77777777" w:rsidTr="000B3BEC">
        <w:tc>
          <w:tcPr>
            <w:tcW w:w="1385" w:type="dxa"/>
            <w:hideMark/>
          </w:tcPr>
          <w:p w14:paraId="72128D83"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CCBCFA1"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We are fine with capturing all the potential outputs even though the output is not directly captured in the specification. If the expected output format is limited as proposal, the discussion can be facilitated because companies assumes the same AI/ML output formats in common. </w:t>
            </w:r>
          </w:p>
        </w:tc>
      </w:tr>
      <w:tr w:rsidR="00641D87" w14:paraId="4F3618D4" w14:textId="77777777" w:rsidTr="000B3BEC">
        <w:tc>
          <w:tcPr>
            <w:tcW w:w="1385" w:type="dxa"/>
          </w:tcPr>
          <w:p w14:paraId="374AC8CE" w14:textId="696360E5"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24890FE7" w14:textId="77777777" w:rsidR="00641D87" w:rsidRDefault="00641D87" w:rsidP="00641D87">
            <w:pPr>
              <w:autoSpaceDE w:val="0"/>
              <w:autoSpaceDN w:val="0"/>
              <w:adjustRightInd w:val="0"/>
              <w:snapToGrid w:val="0"/>
              <w:spacing w:line="259" w:lineRule="auto"/>
              <w:jc w:val="both"/>
            </w:pPr>
            <w:r w:rsidRPr="007E4E02">
              <w:t>No need to define the exact ML-model output for beam predictions, model output should be part of the model description when presenting the simulation results</w:t>
            </w:r>
            <w:r>
              <w:t>.</w:t>
            </w:r>
          </w:p>
          <w:p w14:paraId="3933DB2C" w14:textId="77777777" w:rsidR="00641D87" w:rsidRDefault="00641D87" w:rsidP="00641D87">
            <w:pPr>
              <w:autoSpaceDE w:val="0"/>
              <w:autoSpaceDN w:val="0"/>
              <w:adjustRightInd w:val="0"/>
              <w:snapToGrid w:val="0"/>
              <w:spacing w:line="259" w:lineRule="auto"/>
              <w:jc w:val="both"/>
            </w:pPr>
          </w:p>
          <w:p w14:paraId="64DBF900" w14:textId="77777777" w:rsidR="00641D87" w:rsidRDefault="00641D87" w:rsidP="00641D87">
            <w:pPr>
              <w:autoSpaceDE w:val="0"/>
              <w:autoSpaceDN w:val="0"/>
              <w:adjustRightInd w:val="0"/>
              <w:snapToGrid w:val="0"/>
              <w:spacing w:line="256" w:lineRule="auto"/>
              <w:jc w:val="both"/>
            </w:pPr>
            <w:r>
              <w:t>Agree with Vivo that first we need to identify the spec impact of the ML-model output.</w:t>
            </w:r>
          </w:p>
          <w:p w14:paraId="4B0663F9" w14:textId="666DEA91" w:rsidR="00801C1A" w:rsidRDefault="00801C1A" w:rsidP="00641D87">
            <w:pPr>
              <w:autoSpaceDE w:val="0"/>
              <w:autoSpaceDN w:val="0"/>
              <w:adjustRightInd w:val="0"/>
              <w:snapToGrid w:val="0"/>
              <w:spacing w:line="256" w:lineRule="auto"/>
              <w:jc w:val="both"/>
              <w:rPr>
                <w:rFonts w:eastAsia="Yu Mincho"/>
                <w:lang w:eastAsia="ja-JP"/>
              </w:rPr>
            </w:pPr>
            <w:r w:rsidRPr="00801C1A">
              <w:rPr>
                <w:rFonts w:eastAsia="Yu Mincho"/>
                <w:color w:val="ED7D31" w:themeColor="accent2"/>
                <w:lang w:eastAsia="ja-JP"/>
              </w:rPr>
              <w:t>Mod: please see the reply to vivo</w:t>
            </w:r>
          </w:p>
        </w:tc>
      </w:tr>
      <w:tr w:rsidR="003A4A4D" w14:paraId="5DC99711" w14:textId="77777777" w:rsidTr="000B3BEC">
        <w:tc>
          <w:tcPr>
            <w:tcW w:w="1385" w:type="dxa"/>
          </w:tcPr>
          <w:p w14:paraId="50BE4A56" w14:textId="10596529" w:rsidR="003A4A4D" w:rsidRPr="00641D87" w:rsidRDefault="003A4A4D">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31529E38" w14:textId="77777777" w:rsidR="003A4A4D" w:rsidRDefault="003A4A4D" w:rsidP="00641D87">
            <w:pPr>
              <w:autoSpaceDE w:val="0"/>
              <w:autoSpaceDN w:val="0"/>
              <w:adjustRightInd w:val="0"/>
              <w:snapToGrid w:val="0"/>
              <w:spacing w:line="259" w:lineRule="auto"/>
              <w:jc w:val="both"/>
            </w:pPr>
            <w:r>
              <w:t>Tend to agree with companies that this should be more about spec impact.</w:t>
            </w:r>
          </w:p>
          <w:p w14:paraId="2F36A0F5" w14:textId="498CA59B" w:rsidR="00801C1A" w:rsidRPr="007E4E02" w:rsidRDefault="00801C1A" w:rsidP="00641D87">
            <w:pPr>
              <w:autoSpaceDE w:val="0"/>
              <w:autoSpaceDN w:val="0"/>
              <w:adjustRightInd w:val="0"/>
              <w:snapToGrid w:val="0"/>
              <w:spacing w:line="259" w:lineRule="auto"/>
              <w:jc w:val="both"/>
            </w:pPr>
            <w:r w:rsidRPr="00CC421B">
              <w:rPr>
                <w:rFonts w:eastAsia="Yu Mincho"/>
                <w:color w:val="ED7D31" w:themeColor="accent2"/>
                <w:lang w:eastAsia="ja-JP"/>
              </w:rPr>
              <w:t>Mod: please see the reply to vivo</w:t>
            </w:r>
          </w:p>
        </w:tc>
      </w:tr>
      <w:tr w:rsidR="00A15232" w14:paraId="395D9C64" w14:textId="77777777" w:rsidTr="000B3BEC">
        <w:tc>
          <w:tcPr>
            <w:tcW w:w="1385" w:type="dxa"/>
          </w:tcPr>
          <w:p w14:paraId="27D3562A" w14:textId="6E3CFFFD" w:rsidR="00A15232" w:rsidRDefault="00A15232" w:rsidP="00A15232">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3535713D" w14:textId="77777777" w:rsidR="00A15232" w:rsidRDefault="00A15232" w:rsidP="00A15232">
            <w:pPr>
              <w:autoSpaceDE w:val="0"/>
              <w:autoSpaceDN w:val="0"/>
              <w:adjustRightInd w:val="0"/>
              <w:snapToGrid w:val="0"/>
              <w:spacing w:line="256" w:lineRule="auto"/>
              <w:jc w:val="both"/>
              <w:rPr>
                <w:rFonts w:eastAsia="宋体"/>
                <w:lang w:eastAsia="zh-CN"/>
              </w:rPr>
            </w:pPr>
            <w:r>
              <w:rPr>
                <w:rFonts w:eastAsia="宋体"/>
                <w:lang w:eastAsia="zh-CN"/>
              </w:rPr>
              <w:t>In our understanding, there are too many combinations in each alternative which is not preferable for the evaluation/justification in 9.2.3.1.</w:t>
            </w:r>
            <w:r>
              <w:t xml:space="preserve"> </w:t>
            </w:r>
            <w:r>
              <w:rPr>
                <w:rFonts w:eastAsia="宋体"/>
                <w:lang w:eastAsia="zh-CN"/>
              </w:rPr>
              <w:t>We suggest to further narrow down those alternatives to popular sub-alternatives so that we can focus on them first for evaluation and specification impacts.</w:t>
            </w:r>
          </w:p>
          <w:p w14:paraId="5E461364" w14:textId="77777777" w:rsidR="00A15232" w:rsidRDefault="00A15232" w:rsidP="00A15232">
            <w:pPr>
              <w:autoSpaceDE w:val="0"/>
              <w:autoSpaceDN w:val="0"/>
              <w:adjustRightInd w:val="0"/>
              <w:snapToGrid w:val="0"/>
              <w:spacing w:line="256" w:lineRule="auto"/>
              <w:jc w:val="both"/>
              <w:rPr>
                <w:rFonts w:eastAsia="宋体"/>
                <w:lang w:eastAsia="zh-CN"/>
              </w:rPr>
            </w:pPr>
            <w:r>
              <w:rPr>
                <w:rFonts w:eastAsia="宋体"/>
                <w:lang w:eastAsia="zh-CN"/>
              </w:rPr>
              <w:t xml:space="preserve">Moreover, FFS under each sub bullet should be deleted. They are next level of discussion and shall not be the focus. </w:t>
            </w:r>
          </w:p>
          <w:p w14:paraId="4162C230" w14:textId="77777777" w:rsidR="00A15232" w:rsidRDefault="00A15232" w:rsidP="00A15232">
            <w:pPr>
              <w:autoSpaceDE w:val="0"/>
              <w:autoSpaceDN w:val="0"/>
              <w:adjustRightInd w:val="0"/>
              <w:snapToGrid w:val="0"/>
              <w:spacing w:line="256" w:lineRule="auto"/>
              <w:jc w:val="both"/>
              <w:rPr>
                <w:rFonts w:eastAsia="宋体"/>
                <w:lang w:eastAsia="zh-CN"/>
              </w:rPr>
            </w:pPr>
          </w:p>
          <w:p w14:paraId="04C083A2" w14:textId="77777777" w:rsidR="00A15232" w:rsidRDefault="00A15232" w:rsidP="00A1523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6886894F" w14:textId="77777777" w:rsidR="00A15232" w:rsidRDefault="00A15232" w:rsidP="00A15232">
            <w:pPr>
              <w:numPr>
                <w:ilvl w:val="0"/>
                <w:numId w:val="43"/>
              </w:numPr>
              <w:autoSpaceDE w:val="0"/>
              <w:autoSpaceDN w:val="0"/>
              <w:adjustRightInd w:val="0"/>
              <w:snapToGrid w:val="0"/>
              <w:spacing w:after="120" w:line="256" w:lineRule="auto"/>
              <w:jc w:val="both"/>
              <w:rPr>
                <w:rFonts w:eastAsia="宋体"/>
                <w:b/>
                <w:bCs/>
                <w:i/>
                <w:iCs/>
              </w:rPr>
            </w:pPr>
            <w:r>
              <w:rPr>
                <w:b/>
                <w:bCs/>
                <w:i/>
                <w:iCs/>
              </w:rPr>
              <w:t>Alt.1: Top 1 or N Tx beam ID(s)</w:t>
            </w:r>
          </w:p>
          <w:p w14:paraId="0C4E8307" w14:textId="77777777" w:rsidR="00A15232" w:rsidRDefault="00A15232" w:rsidP="00A15232">
            <w:pPr>
              <w:numPr>
                <w:ilvl w:val="0"/>
                <w:numId w:val="43"/>
              </w:numPr>
              <w:autoSpaceDE w:val="0"/>
              <w:autoSpaceDN w:val="0"/>
              <w:adjustRightInd w:val="0"/>
              <w:snapToGrid w:val="0"/>
              <w:spacing w:after="120" w:line="256" w:lineRule="auto"/>
              <w:jc w:val="both"/>
              <w:rPr>
                <w:rFonts w:eastAsia="宋体"/>
                <w:b/>
                <w:bCs/>
                <w:i/>
                <w:iCs/>
              </w:rPr>
            </w:pPr>
            <w:r>
              <w:rPr>
                <w:b/>
                <w:bCs/>
                <w:i/>
                <w:iCs/>
              </w:rPr>
              <w:t>Alt 2: Top 1 or N Rx beam ID(s)</w:t>
            </w:r>
          </w:p>
          <w:p w14:paraId="3B056987" w14:textId="77777777" w:rsidR="00A15232" w:rsidRDefault="00A15232" w:rsidP="00A15232">
            <w:pPr>
              <w:numPr>
                <w:ilvl w:val="0"/>
                <w:numId w:val="43"/>
              </w:numPr>
              <w:autoSpaceDE w:val="0"/>
              <w:autoSpaceDN w:val="0"/>
              <w:adjustRightInd w:val="0"/>
              <w:snapToGrid w:val="0"/>
              <w:spacing w:after="120" w:line="256" w:lineRule="auto"/>
              <w:jc w:val="both"/>
              <w:rPr>
                <w:rFonts w:eastAsia="宋体"/>
                <w:b/>
                <w:bCs/>
                <w:i/>
                <w:iCs/>
              </w:rPr>
            </w:pPr>
            <w:r>
              <w:rPr>
                <w:b/>
                <w:bCs/>
                <w:i/>
                <w:iCs/>
              </w:rPr>
              <w:t>Alt 3: Top 1 or N Tx beam and Rx Beam ID(s) or Tx-Rx beam pair ID(s)</w:t>
            </w:r>
          </w:p>
          <w:p w14:paraId="59AE2C8B" w14:textId="77777777" w:rsidR="00A15232" w:rsidRDefault="00A15232" w:rsidP="00A15232">
            <w:pPr>
              <w:numPr>
                <w:ilvl w:val="0"/>
                <w:numId w:val="43"/>
              </w:numPr>
              <w:autoSpaceDE w:val="0"/>
              <w:autoSpaceDN w:val="0"/>
              <w:adjustRightInd w:val="0"/>
              <w:snapToGrid w:val="0"/>
              <w:spacing w:after="120" w:line="256" w:lineRule="auto"/>
              <w:jc w:val="both"/>
              <w:rPr>
                <w:b/>
                <w:bCs/>
                <w:i/>
                <w:iCs/>
              </w:rPr>
            </w:pPr>
            <w:r>
              <w:rPr>
                <w:b/>
                <w:bCs/>
                <w:i/>
                <w:iCs/>
              </w:rPr>
              <w:t xml:space="preserve">FFS on other information other than beam ID(s) at least including the predicted L1-RSRP </w:t>
            </w:r>
          </w:p>
          <w:p w14:paraId="02F04384" w14:textId="77777777" w:rsidR="00A15232" w:rsidRDefault="00A15232" w:rsidP="00A15232">
            <w:pPr>
              <w:autoSpaceDE w:val="0"/>
              <w:autoSpaceDN w:val="0"/>
              <w:adjustRightInd w:val="0"/>
              <w:snapToGrid w:val="0"/>
              <w:spacing w:line="259" w:lineRule="auto"/>
              <w:jc w:val="both"/>
              <w:rPr>
                <w:b/>
                <w:bCs/>
                <w:i/>
                <w:iCs/>
              </w:rPr>
            </w:pPr>
            <w:r>
              <w:rPr>
                <w:b/>
                <w:bCs/>
                <w:i/>
                <w:iCs/>
              </w:rPr>
              <w:t>FFS on number of N</w:t>
            </w:r>
          </w:p>
          <w:p w14:paraId="719D4499" w14:textId="06F8C655" w:rsidR="00974584" w:rsidRDefault="00974584" w:rsidP="00A15232">
            <w:pPr>
              <w:autoSpaceDE w:val="0"/>
              <w:autoSpaceDN w:val="0"/>
              <w:adjustRightInd w:val="0"/>
              <w:snapToGrid w:val="0"/>
              <w:spacing w:line="259" w:lineRule="auto"/>
              <w:jc w:val="both"/>
            </w:pPr>
            <w:r w:rsidRPr="008E2164">
              <w:rPr>
                <w:color w:val="ED7D31" w:themeColor="accent2"/>
              </w:rPr>
              <w:t>Mod: let’s check other companies’ view on the down-selection. It would be better if the group can achieve consensus on some down-selection.</w:t>
            </w:r>
          </w:p>
        </w:tc>
      </w:tr>
      <w:tr w:rsidR="00A15232" w14:paraId="65565E31" w14:textId="77777777" w:rsidTr="000B3BEC">
        <w:tc>
          <w:tcPr>
            <w:tcW w:w="1385" w:type="dxa"/>
          </w:tcPr>
          <w:p w14:paraId="60E147D1" w14:textId="4D0438C8" w:rsidR="00A15232" w:rsidRDefault="00A15232" w:rsidP="00A15232">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D8D006E" w14:textId="360328EC" w:rsidR="00A15232" w:rsidRDefault="00A15232" w:rsidP="00A15232">
            <w:pPr>
              <w:autoSpaceDE w:val="0"/>
              <w:autoSpaceDN w:val="0"/>
              <w:adjustRightInd w:val="0"/>
              <w:snapToGrid w:val="0"/>
              <w:spacing w:line="259" w:lineRule="auto"/>
              <w:jc w:val="both"/>
            </w:pPr>
            <w:r>
              <w:rPr>
                <w:rFonts w:eastAsiaTheme="minorEastAsia"/>
                <w:lang w:eastAsia="zh-CN"/>
              </w:rPr>
              <w:t>Support. If the AI/ML inference is deployed at UE side, the necessary information for reporting should be considered.</w:t>
            </w:r>
          </w:p>
        </w:tc>
      </w:tr>
      <w:tr w:rsidR="00661E81" w14:paraId="2A85E05F" w14:textId="77777777" w:rsidTr="000B3BEC">
        <w:tc>
          <w:tcPr>
            <w:tcW w:w="1385" w:type="dxa"/>
          </w:tcPr>
          <w:p w14:paraId="743F4B26" w14:textId="20940D68" w:rsidR="00661E81" w:rsidRDefault="00661E81" w:rsidP="00A15232">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3B32E4F2" w14:textId="470011DC" w:rsidR="00661E81" w:rsidRDefault="00661E81" w:rsidP="00A1523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Please continue to discuss it, including the down-selection proposed by SS. </w:t>
            </w:r>
          </w:p>
        </w:tc>
      </w:tr>
      <w:tr w:rsidR="003264CF" w14:paraId="074B367C" w14:textId="77777777" w:rsidTr="000B3BEC">
        <w:tc>
          <w:tcPr>
            <w:tcW w:w="1385" w:type="dxa"/>
          </w:tcPr>
          <w:p w14:paraId="2792574B" w14:textId="00F71EFC" w:rsidR="003264CF" w:rsidRPr="003264CF" w:rsidRDefault="003264CF" w:rsidP="00A15232">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342B96F6" w14:textId="0080B571" w:rsidR="003264CF" w:rsidRDefault="003264CF" w:rsidP="00A1523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It is still confusing to us why we have to define exact AI output in spec impact discussion. </w:t>
            </w:r>
            <w:r w:rsidR="00CC0E3B">
              <w:rPr>
                <w:rFonts w:eastAsiaTheme="minorEastAsia"/>
                <w:lang w:eastAsia="zh-CN"/>
              </w:rPr>
              <w:t xml:space="preserve">For example, all these alternatives talk about top N beams as the output. </w:t>
            </w:r>
            <w:r w:rsidR="009A75DE">
              <w:rPr>
                <w:rFonts w:eastAsiaTheme="minorEastAsia"/>
                <w:lang w:eastAsia="zh-CN"/>
              </w:rPr>
              <w:t>W</w:t>
            </w:r>
            <w:r w:rsidR="00CC0E3B">
              <w:rPr>
                <w:rFonts w:eastAsiaTheme="minorEastAsia"/>
                <w:lang w:eastAsia="zh-CN"/>
              </w:rPr>
              <w:t>hy does the AI output have to be top N beams</w:t>
            </w:r>
            <w:r w:rsidR="009A75DE">
              <w:rPr>
                <w:rFonts w:eastAsiaTheme="minorEastAsia"/>
                <w:lang w:eastAsia="zh-CN"/>
              </w:rPr>
              <w:t>? Can’t the implementation just be to predict all the beams or all the beams required by gNB or UE as AI output</w:t>
            </w:r>
            <w:r w:rsidR="00813007">
              <w:rPr>
                <w:rFonts w:eastAsiaTheme="minorEastAsia"/>
                <w:lang w:eastAsia="zh-CN"/>
              </w:rPr>
              <w:t>,</w:t>
            </w:r>
            <w:r w:rsidR="009A75DE">
              <w:rPr>
                <w:rFonts w:eastAsiaTheme="minorEastAsia"/>
                <w:lang w:eastAsia="zh-CN"/>
              </w:rPr>
              <w:t xml:space="preserve"> and then select the best ones</w:t>
            </w:r>
            <w:r w:rsidR="00C6250C">
              <w:rPr>
                <w:rFonts w:eastAsiaTheme="minorEastAsia"/>
                <w:lang w:eastAsia="zh-CN"/>
              </w:rPr>
              <w:t xml:space="preserve"> for future utilization (e.g., TCI indication or beam reporting)</w:t>
            </w:r>
            <w:r w:rsidR="00382949">
              <w:rPr>
                <w:rFonts w:eastAsiaTheme="minorEastAsia"/>
                <w:lang w:eastAsia="zh-CN"/>
              </w:rPr>
              <w:t xml:space="preserve"> </w:t>
            </w:r>
            <w:r w:rsidR="009A75DE">
              <w:rPr>
                <w:rFonts w:eastAsiaTheme="minorEastAsia"/>
                <w:lang w:eastAsia="zh-CN"/>
              </w:rPr>
              <w:t>?</w:t>
            </w:r>
            <w:r w:rsidR="005F2461">
              <w:rPr>
                <w:rFonts w:eastAsiaTheme="minorEastAsia"/>
                <w:lang w:eastAsia="zh-CN"/>
              </w:rPr>
              <w:t xml:space="preserve"> Considering </w:t>
            </w:r>
            <w:r w:rsidR="00FD5FAB">
              <w:rPr>
                <w:rFonts w:eastAsiaTheme="minorEastAsia"/>
                <w:lang w:eastAsia="zh-CN"/>
              </w:rPr>
              <w:t>this aspect, isn’t it more important to discuss what is configured/indicated by gNB and what is reported by UE?</w:t>
            </w:r>
          </w:p>
        </w:tc>
      </w:tr>
      <w:tr w:rsidR="008F493A" w14:paraId="65B3F692" w14:textId="77777777" w:rsidTr="000B3BEC">
        <w:tc>
          <w:tcPr>
            <w:tcW w:w="1385" w:type="dxa"/>
          </w:tcPr>
          <w:p w14:paraId="33E22DA8" w14:textId="7211B9C2" w:rsidR="008F493A" w:rsidRDefault="008F493A" w:rsidP="008F493A">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14:paraId="06FE529D" w14:textId="2D102C2F" w:rsidR="008F493A" w:rsidRDefault="008F493A" w:rsidP="008F493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725FE" w14:paraId="11D67771" w14:textId="77777777" w:rsidTr="000B3BEC">
        <w:tc>
          <w:tcPr>
            <w:tcW w:w="1385" w:type="dxa"/>
          </w:tcPr>
          <w:p w14:paraId="708B823D" w14:textId="15DEFF41" w:rsidR="00F725FE" w:rsidRDefault="00F725FE" w:rsidP="008F493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33104291" w14:textId="106A6031" w:rsidR="00F725FE" w:rsidRDefault="00F725FE" w:rsidP="008F493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05BED" w14:paraId="6F30FBC6" w14:textId="77777777" w:rsidTr="000B3BEC">
        <w:tc>
          <w:tcPr>
            <w:tcW w:w="1385" w:type="dxa"/>
          </w:tcPr>
          <w:p w14:paraId="12559DAC" w14:textId="0AF00328" w:rsidR="00205BED" w:rsidRDefault="00205BED" w:rsidP="00205BED">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34B5D78B" w14:textId="77777777" w:rsidR="00205BED" w:rsidRDefault="00205BED" w:rsidP="00205BED">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In our view, AI/ML does not need to select Top 1 or N Tx/Rx beam. Actually, AI/ML model can predict L1-RSRP value for each Tx-Rx beam pair and gNB or UE can select a best beam by its implementation. Having said that, we propose the following alternative. </w:t>
            </w:r>
          </w:p>
          <w:p w14:paraId="3F1ACA4F" w14:textId="77777777" w:rsidR="00205BED" w:rsidRDefault="00205BED" w:rsidP="00205BED">
            <w:pPr>
              <w:autoSpaceDE w:val="0"/>
              <w:autoSpaceDN w:val="0"/>
              <w:adjustRightInd w:val="0"/>
              <w:snapToGrid w:val="0"/>
              <w:spacing w:line="259" w:lineRule="auto"/>
              <w:jc w:val="both"/>
              <w:rPr>
                <w:rFonts w:eastAsiaTheme="minorEastAsia"/>
                <w:lang w:eastAsia="zh-CN"/>
              </w:rPr>
            </w:pPr>
          </w:p>
          <w:p w14:paraId="01D0183D" w14:textId="763A9C2D" w:rsidR="00205BED" w:rsidRDefault="00205BED" w:rsidP="00205BED">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Alt.4: Tx and/or Rx Beam ID(s) and/or the predicted L1-RSRP of the predicted DL Tx and/or Rx beams </w:t>
            </w:r>
          </w:p>
          <w:p w14:paraId="798E9D2F" w14:textId="77777777" w:rsidR="00205BED" w:rsidRDefault="00205BED" w:rsidP="00205BED">
            <w:pPr>
              <w:autoSpaceDE w:val="0"/>
              <w:autoSpaceDN w:val="0"/>
              <w:adjustRightInd w:val="0"/>
              <w:snapToGrid w:val="0"/>
              <w:spacing w:line="259" w:lineRule="auto"/>
              <w:jc w:val="both"/>
              <w:rPr>
                <w:rFonts w:eastAsiaTheme="minorEastAsia"/>
                <w:lang w:eastAsia="zh-CN"/>
              </w:rPr>
            </w:pPr>
          </w:p>
        </w:tc>
      </w:tr>
      <w:tr w:rsidR="00322F08" w14:paraId="06200ACE" w14:textId="77777777" w:rsidTr="000B3BEC">
        <w:tc>
          <w:tcPr>
            <w:tcW w:w="1385" w:type="dxa"/>
          </w:tcPr>
          <w:p w14:paraId="160172A9" w14:textId="7E2E986E" w:rsidR="00322F08" w:rsidRDefault="00322F08" w:rsidP="00205BED">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50988480" w14:textId="3CECE399" w:rsidR="00322F08" w:rsidRDefault="00322F08" w:rsidP="00205BE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D464C" w14:paraId="5ACA306B" w14:textId="77777777" w:rsidTr="000D464C">
        <w:tc>
          <w:tcPr>
            <w:tcW w:w="1385" w:type="dxa"/>
          </w:tcPr>
          <w:p w14:paraId="37C34731" w14:textId="77777777" w:rsidR="000D464C" w:rsidRDefault="000D464C" w:rsidP="00D4092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598EEA95" w14:textId="77777777" w:rsidR="000D464C" w:rsidRDefault="000D464C" w:rsidP="00D4092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or the potential down-selection, we prefer at least support Alt.1 and Alt.2.</w:t>
            </w:r>
          </w:p>
        </w:tc>
      </w:tr>
      <w:tr w:rsidR="002403FF" w14:paraId="270AE6F6" w14:textId="77777777" w:rsidTr="000D464C">
        <w:tc>
          <w:tcPr>
            <w:tcW w:w="1385" w:type="dxa"/>
          </w:tcPr>
          <w:p w14:paraId="29F980A3" w14:textId="69439F52" w:rsidR="002403FF" w:rsidRDefault="002403FF" w:rsidP="00D40926">
            <w:pPr>
              <w:autoSpaceDE w:val="0"/>
              <w:autoSpaceDN w:val="0"/>
              <w:adjustRightInd w:val="0"/>
              <w:snapToGrid w:val="0"/>
              <w:jc w:val="both"/>
              <w:rPr>
                <w:rFonts w:eastAsiaTheme="minorEastAsia"/>
                <w:lang w:eastAsia="zh-CN"/>
              </w:rPr>
            </w:pPr>
            <w:r>
              <w:rPr>
                <w:rFonts w:eastAsiaTheme="minorEastAsia"/>
                <w:lang w:eastAsia="zh-CN"/>
              </w:rPr>
              <w:lastRenderedPageBreak/>
              <w:t>Qualcomm</w:t>
            </w:r>
          </w:p>
        </w:tc>
        <w:tc>
          <w:tcPr>
            <w:tcW w:w="7480" w:type="dxa"/>
          </w:tcPr>
          <w:p w14:paraId="217CF130" w14:textId="77777777" w:rsidR="002403FF" w:rsidRPr="002403FF" w:rsidRDefault="002403FF" w:rsidP="002403FF">
            <w:pPr>
              <w:autoSpaceDE w:val="0"/>
              <w:autoSpaceDN w:val="0"/>
              <w:adjustRightInd w:val="0"/>
              <w:snapToGrid w:val="0"/>
              <w:spacing w:line="259" w:lineRule="auto"/>
              <w:jc w:val="both"/>
              <w:rPr>
                <w:rFonts w:eastAsiaTheme="minorEastAsia"/>
                <w:lang w:eastAsia="zh-CN"/>
              </w:rPr>
            </w:pPr>
            <w:r w:rsidRPr="002403FF">
              <w:rPr>
                <w:rFonts w:eastAsiaTheme="minorEastAsia"/>
                <w:lang w:eastAsia="zh-CN"/>
              </w:rPr>
              <w:t>All of the above alternatives depend on whether the AI/ML is UE-side or gNB-side. That is why we suggest adding the following note:</w:t>
            </w:r>
          </w:p>
          <w:p w14:paraId="513D7BF4" w14:textId="77777777" w:rsidR="002403FF" w:rsidRPr="002403FF" w:rsidRDefault="002403FF" w:rsidP="002403FF">
            <w:pPr>
              <w:autoSpaceDE w:val="0"/>
              <w:autoSpaceDN w:val="0"/>
              <w:adjustRightInd w:val="0"/>
              <w:snapToGrid w:val="0"/>
              <w:spacing w:line="259" w:lineRule="auto"/>
              <w:jc w:val="both"/>
              <w:rPr>
                <w:rFonts w:eastAsiaTheme="minorEastAsia"/>
                <w:lang w:eastAsia="zh-CN"/>
              </w:rPr>
            </w:pPr>
          </w:p>
          <w:p w14:paraId="3EC91E5A" w14:textId="4D24529F" w:rsidR="002403FF" w:rsidRPr="002403FF" w:rsidRDefault="002403FF" w:rsidP="002403FF">
            <w:pPr>
              <w:numPr>
                <w:ilvl w:val="0"/>
                <w:numId w:val="44"/>
              </w:numPr>
              <w:autoSpaceDE w:val="0"/>
              <w:autoSpaceDN w:val="0"/>
              <w:adjustRightInd w:val="0"/>
              <w:snapToGrid w:val="0"/>
              <w:spacing w:line="259" w:lineRule="auto"/>
              <w:jc w:val="both"/>
              <w:rPr>
                <w:rFonts w:eastAsiaTheme="minorEastAsia"/>
                <w:b/>
                <w:bCs/>
                <w:i/>
                <w:iCs/>
                <w:lang w:eastAsia="zh-CN"/>
              </w:rPr>
            </w:pPr>
            <w:bookmarkStart w:id="30" w:name="OLE_LINK28"/>
            <w:bookmarkStart w:id="31" w:name="OLE_LINK29"/>
            <w:r w:rsidRPr="002403FF">
              <w:rPr>
                <w:rFonts w:eastAsiaTheme="minorEastAsia"/>
                <w:b/>
                <w:bCs/>
                <w:i/>
                <w:iCs/>
                <w:lang w:eastAsia="zh-CN"/>
              </w:rPr>
              <w:t>Note5: All of the outputs in the above alternatives may vary based on whether the AI/ML model</w:t>
            </w:r>
            <w:r w:rsidR="006C6A05">
              <w:rPr>
                <w:rFonts w:eastAsiaTheme="minorEastAsia"/>
                <w:b/>
                <w:bCs/>
                <w:i/>
                <w:iCs/>
                <w:lang w:eastAsia="zh-CN"/>
              </w:rPr>
              <w:t xml:space="preserve"> inference</w:t>
            </w:r>
            <w:r w:rsidRPr="002403FF">
              <w:rPr>
                <w:rFonts w:eastAsiaTheme="minorEastAsia"/>
                <w:b/>
                <w:bCs/>
                <w:i/>
                <w:iCs/>
                <w:lang w:eastAsia="zh-CN"/>
              </w:rPr>
              <w:t xml:space="preserve"> is </w:t>
            </w:r>
            <w:r w:rsidR="007D521E">
              <w:rPr>
                <w:rFonts w:eastAsiaTheme="minorEastAsia"/>
                <w:b/>
                <w:bCs/>
                <w:i/>
                <w:iCs/>
                <w:lang w:eastAsia="zh-CN"/>
              </w:rPr>
              <w:t xml:space="preserve">at </w:t>
            </w:r>
            <w:r w:rsidRPr="002403FF">
              <w:rPr>
                <w:rFonts w:eastAsiaTheme="minorEastAsia"/>
                <w:b/>
                <w:bCs/>
                <w:i/>
                <w:iCs/>
                <w:lang w:eastAsia="zh-CN"/>
              </w:rPr>
              <w:t>UE</w:t>
            </w:r>
            <w:r w:rsidR="007D521E">
              <w:rPr>
                <w:rFonts w:eastAsiaTheme="minorEastAsia"/>
                <w:b/>
                <w:bCs/>
                <w:i/>
                <w:iCs/>
                <w:lang w:eastAsia="zh-CN"/>
              </w:rPr>
              <w:t xml:space="preserve"> </w:t>
            </w:r>
            <w:r w:rsidRPr="002403FF">
              <w:rPr>
                <w:rFonts w:eastAsiaTheme="minorEastAsia"/>
                <w:b/>
                <w:bCs/>
                <w:i/>
                <w:iCs/>
                <w:lang w:eastAsia="zh-CN"/>
              </w:rPr>
              <w:t xml:space="preserve">side or </w:t>
            </w:r>
            <w:r w:rsidR="007D521E">
              <w:rPr>
                <w:rFonts w:eastAsiaTheme="minorEastAsia"/>
                <w:b/>
                <w:bCs/>
                <w:i/>
                <w:iCs/>
                <w:lang w:eastAsia="zh-CN"/>
              </w:rPr>
              <w:t xml:space="preserve">gNB </w:t>
            </w:r>
            <w:r w:rsidRPr="002403FF">
              <w:rPr>
                <w:rFonts w:eastAsiaTheme="minorEastAsia"/>
                <w:b/>
                <w:bCs/>
                <w:i/>
                <w:iCs/>
                <w:lang w:eastAsia="zh-CN"/>
              </w:rPr>
              <w:t>side.</w:t>
            </w:r>
          </w:p>
          <w:bookmarkEnd w:id="30"/>
          <w:bookmarkEnd w:id="31"/>
          <w:p w14:paraId="63C8BD16" w14:textId="77777777" w:rsidR="002403FF" w:rsidRDefault="002403FF" w:rsidP="00D40926">
            <w:pPr>
              <w:autoSpaceDE w:val="0"/>
              <w:autoSpaceDN w:val="0"/>
              <w:adjustRightInd w:val="0"/>
              <w:snapToGrid w:val="0"/>
              <w:spacing w:line="259" w:lineRule="auto"/>
              <w:jc w:val="both"/>
              <w:rPr>
                <w:rFonts w:eastAsiaTheme="minorEastAsia"/>
                <w:lang w:eastAsia="zh-CN"/>
              </w:rPr>
            </w:pPr>
          </w:p>
        </w:tc>
      </w:tr>
      <w:tr w:rsidR="00D5442A" w14:paraId="1CD7838B" w14:textId="77777777" w:rsidTr="000D464C">
        <w:tc>
          <w:tcPr>
            <w:tcW w:w="1385" w:type="dxa"/>
          </w:tcPr>
          <w:p w14:paraId="21AA33FB" w14:textId="13B88FE9" w:rsidR="00D5442A" w:rsidRDefault="00D5442A" w:rsidP="00D5442A">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14:paraId="1998FABA" w14:textId="2A758F2C" w:rsidR="00D5442A" w:rsidRPr="002403FF" w:rsidRDefault="00D5442A" w:rsidP="00D5442A">
            <w:pPr>
              <w:autoSpaceDE w:val="0"/>
              <w:autoSpaceDN w:val="0"/>
              <w:adjustRightInd w:val="0"/>
              <w:snapToGrid w:val="0"/>
              <w:spacing w:line="259" w:lineRule="auto"/>
              <w:jc w:val="both"/>
              <w:rPr>
                <w:rFonts w:eastAsiaTheme="minorEastAsia"/>
                <w:lang w:eastAsia="zh-CN"/>
              </w:rPr>
            </w:pPr>
            <w:r>
              <w:rPr>
                <w:rFonts w:eastAsiaTheme="minorEastAsia"/>
                <w:lang w:eastAsia="zh-CN"/>
              </w:rPr>
              <w:t>We have “alt. 3 f or BM case 1, we suggest add back “CIR” as another alternative.</w:t>
            </w:r>
          </w:p>
        </w:tc>
      </w:tr>
      <w:tr w:rsidR="00D5442A" w14:paraId="00D8AF30" w14:textId="77777777" w:rsidTr="000D464C">
        <w:tc>
          <w:tcPr>
            <w:tcW w:w="1385" w:type="dxa"/>
          </w:tcPr>
          <w:p w14:paraId="781C0061" w14:textId="7A2A6317" w:rsidR="00D5442A" w:rsidRDefault="00D5442A" w:rsidP="00D5442A">
            <w:pPr>
              <w:autoSpaceDE w:val="0"/>
              <w:autoSpaceDN w:val="0"/>
              <w:adjustRightInd w:val="0"/>
              <w:snapToGrid w:val="0"/>
              <w:jc w:val="both"/>
              <w:rPr>
                <w:rFonts w:eastAsiaTheme="minorEastAsia"/>
                <w:lang w:eastAsia="zh-CN"/>
              </w:rPr>
            </w:pPr>
            <w:r w:rsidRPr="00986DE0">
              <w:rPr>
                <w:rFonts w:eastAsiaTheme="minorEastAsia"/>
                <w:lang w:eastAsia="zh-CN"/>
              </w:rPr>
              <w:t>Ericsson</w:t>
            </w:r>
          </w:p>
        </w:tc>
        <w:tc>
          <w:tcPr>
            <w:tcW w:w="7480" w:type="dxa"/>
          </w:tcPr>
          <w:p w14:paraId="47285F11" w14:textId="77777777" w:rsidR="00D5442A" w:rsidRPr="00F557A0" w:rsidRDefault="00D5442A" w:rsidP="00D5442A">
            <w:pPr>
              <w:autoSpaceDE w:val="0"/>
              <w:autoSpaceDN w:val="0"/>
              <w:adjustRightInd w:val="0"/>
              <w:snapToGrid w:val="0"/>
              <w:spacing w:line="259" w:lineRule="auto"/>
              <w:jc w:val="both"/>
              <w:rPr>
                <w:rFonts w:eastAsiaTheme="minorEastAsia"/>
                <w:u w:val="single"/>
                <w:lang w:eastAsia="zh-CN"/>
              </w:rPr>
            </w:pPr>
            <w:r w:rsidRPr="00F557A0">
              <w:rPr>
                <w:rFonts w:eastAsiaTheme="minorEastAsia"/>
                <w:u w:val="single"/>
                <w:lang w:eastAsia="zh-CN"/>
              </w:rPr>
              <w:t xml:space="preserve">We first note that the agreement only considers “AI/ML output”, </w:t>
            </w:r>
            <w:r>
              <w:rPr>
                <w:rFonts w:eastAsiaTheme="minorEastAsia"/>
                <w:u w:val="single"/>
                <w:lang w:eastAsia="zh-CN"/>
              </w:rPr>
              <w:t xml:space="preserve"> and </w:t>
            </w:r>
            <w:r w:rsidRPr="00F557A0">
              <w:rPr>
                <w:rFonts w:eastAsiaTheme="minorEastAsia"/>
                <w:u w:val="single"/>
                <w:lang w:eastAsia="zh-CN"/>
              </w:rPr>
              <w:t xml:space="preserve">not AI/ML </w:t>
            </w:r>
            <w:r w:rsidRPr="00F557A0">
              <w:rPr>
                <w:rFonts w:eastAsiaTheme="minorEastAsia"/>
                <w:color w:val="C00000"/>
                <w:u w:val="single"/>
                <w:lang w:eastAsia="zh-CN"/>
              </w:rPr>
              <w:t xml:space="preserve">model </w:t>
            </w:r>
            <w:r w:rsidRPr="00F557A0">
              <w:rPr>
                <w:rFonts w:eastAsiaTheme="minorEastAsia"/>
                <w:u w:val="single"/>
                <w:lang w:eastAsia="zh-CN"/>
              </w:rPr>
              <w:t xml:space="preserve">output”, </w:t>
            </w:r>
          </w:p>
          <w:p w14:paraId="72D3F6CD" w14:textId="77777777" w:rsidR="00D5442A" w:rsidRDefault="00D5442A" w:rsidP="00D5442A">
            <w:pPr>
              <w:autoSpaceDE w:val="0"/>
              <w:autoSpaceDN w:val="0"/>
              <w:adjustRightInd w:val="0"/>
              <w:snapToGrid w:val="0"/>
              <w:spacing w:line="259" w:lineRule="auto"/>
              <w:jc w:val="both"/>
              <w:rPr>
                <w:rFonts w:eastAsiaTheme="minorEastAsia"/>
                <w:lang w:eastAsia="zh-CN"/>
              </w:rPr>
            </w:pPr>
          </w:p>
          <w:p w14:paraId="48AFF854" w14:textId="77777777" w:rsidR="00D5442A" w:rsidRDefault="00D5442A" w:rsidP="00D5442A">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share </w:t>
            </w:r>
            <w:proofErr w:type="spellStart"/>
            <w:r>
              <w:rPr>
                <w:rFonts w:eastAsiaTheme="minorEastAsia"/>
                <w:lang w:eastAsia="zh-CN"/>
              </w:rPr>
              <w:t>Vivos</w:t>
            </w:r>
            <w:proofErr w:type="spellEnd"/>
            <w:r>
              <w:rPr>
                <w:rFonts w:eastAsiaTheme="minorEastAsia"/>
                <w:lang w:eastAsia="zh-CN"/>
              </w:rPr>
              <w:t xml:space="preserve"> view, one source of confusion is the unclarity of what could constitute a “model”. Assume the model predicts all beams, then we might have some non-ML logic (postprocessing) that selects the “best beams” based on such predictions. In the end there will come out a top-N beam IDs, but it is not clear if this is from the “model” output, or from the non-ML logic processing the output. </w:t>
            </w:r>
          </w:p>
          <w:p w14:paraId="21D6910C" w14:textId="77777777" w:rsidR="00D5442A" w:rsidRDefault="00D5442A" w:rsidP="00D5442A">
            <w:pPr>
              <w:autoSpaceDE w:val="0"/>
              <w:autoSpaceDN w:val="0"/>
              <w:adjustRightInd w:val="0"/>
              <w:snapToGrid w:val="0"/>
              <w:spacing w:line="259" w:lineRule="auto"/>
              <w:jc w:val="both"/>
              <w:rPr>
                <w:rFonts w:eastAsiaTheme="minorEastAsia"/>
                <w:lang w:eastAsia="zh-CN"/>
              </w:rPr>
            </w:pPr>
          </w:p>
          <w:p w14:paraId="3F874DBB" w14:textId="77777777" w:rsidR="00D5442A" w:rsidRPr="00C42B21" w:rsidRDefault="00D5442A" w:rsidP="00D5442A">
            <w:pPr>
              <w:autoSpaceDE w:val="0"/>
              <w:autoSpaceDN w:val="0"/>
              <w:adjustRightInd w:val="0"/>
              <w:snapToGrid w:val="0"/>
              <w:spacing w:line="259" w:lineRule="auto"/>
              <w:jc w:val="both"/>
              <w:rPr>
                <w:rFonts w:eastAsiaTheme="minorEastAsia"/>
                <w:lang w:eastAsia="zh-CN"/>
              </w:rPr>
            </w:pPr>
            <w:r>
              <w:rPr>
                <w:rFonts w:eastAsiaTheme="minorEastAsia"/>
                <w:lang w:eastAsia="zh-CN"/>
              </w:rPr>
              <w:t>The problem of what constitutes a model output is even more apparent in the FFS note “</w:t>
            </w:r>
            <w:r w:rsidRPr="00C42B21">
              <w:rPr>
                <w:rFonts w:eastAsiaTheme="minorEastAsia"/>
                <w:i/>
                <w:iCs/>
                <w:lang w:eastAsia="zh-CN"/>
              </w:rPr>
              <w:t>FFS: how to select Top-N1 DL Tx and/or Rx beams</w:t>
            </w:r>
            <w:r>
              <w:rPr>
                <w:rFonts w:eastAsiaTheme="minorEastAsia"/>
                <w:i/>
                <w:iCs/>
                <w:lang w:eastAsia="zh-CN"/>
              </w:rPr>
              <w:t>…”</w:t>
            </w:r>
            <w:r>
              <w:rPr>
                <w:rFonts w:eastAsiaTheme="minorEastAsia"/>
                <w:lang w:eastAsia="zh-CN"/>
              </w:rPr>
              <w:t xml:space="preserve"> . The term “select” assumes there is something non-ML that selects beams. How would you define a loss function for such scenario otherwise?</w:t>
            </w:r>
          </w:p>
          <w:p w14:paraId="44BDC6A4" w14:textId="77777777" w:rsidR="00D5442A" w:rsidRDefault="00D5442A" w:rsidP="00D5442A">
            <w:pPr>
              <w:autoSpaceDE w:val="0"/>
              <w:autoSpaceDN w:val="0"/>
              <w:adjustRightInd w:val="0"/>
              <w:snapToGrid w:val="0"/>
              <w:spacing w:line="259" w:lineRule="auto"/>
              <w:jc w:val="both"/>
              <w:rPr>
                <w:rFonts w:eastAsiaTheme="minorEastAsia"/>
                <w:lang w:eastAsia="zh-CN"/>
              </w:rPr>
            </w:pPr>
            <w:r>
              <w:rPr>
                <w:rFonts w:eastAsiaTheme="minorEastAsia"/>
                <w:lang w:eastAsia="zh-CN"/>
              </w:rPr>
              <w:br/>
              <w:t xml:space="preserve">We still don’t think it is needed to define the exact output of the model, but since our understanding is that the agreement considers </w:t>
            </w:r>
            <w:r w:rsidRPr="00F557A0">
              <w:rPr>
                <w:rFonts w:eastAsiaTheme="minorEastAsia"/>
                <w:u w:val="single"/>
                <w:lang w:eastAsia="zh-CN"/>
              </w:rPr>
              <w:t xml:space="preserve">“AI/ML output”, </w:t>
            </w:r>
            <w:r>
              <w:rPr>
                <w:rFonts w:eastAsiaTheme="minorEastAsia"/>
                <w:u w:val="single"/>
                <w:lang w:eastAsia="zh-CN"/>
              </w:rPr>
              <w:t>and</w:t>
            </w:r>
            <w:r>
              <w:rPr>
                <w:rFonts w:eastAsiaTheme="minorEastAsia"/>
                <w:lang w:eastAsia="zh-CN"/>
              </w:rPr>
              <w:t xml:space="preserve"> companies assume there is a non-ML logic post-processing the actual ML-model output to derive e.g. top-N beams. We can accept the proposal but add the note below.</w:t>
            </w:r>
          </w:p>
          <w:p w14:paraId="3F7A54E6" w14:textId="77777777" w:rsidR="00D5442A" w:rsidRDefault="00D5442A" w:rsidP="00D5442A">
            <w:pPr>
              <w:autoSpaceDE w:val="0"/>
              <w:autoSpaceDN w:val="0"/>
              <w:adjustRightInd w:val="0"/>
              <w:snapToGrid w:val="0"/>
              <w:spacing w:line="259" w:lineRule="auto"/>
              <w:jc w:val="both"/>
              <w:rPr>
                <w:rFonts w:eastAsiaTheme="minorEastAsia"/>
                <w:lang w:eastAsia="zh-CN"/>
              </w:rPr>
            </w:pPr>
          </w:p>
          <w:p w14:paraId="65477176" w14:textId="5317D4CB" w:rsidR="00D5442A" w:rsidRPr="002403FF" w:rsidRDefault="00D5442A" w:rsidP="00D5442A">
            <w:pPr>
              <w:autoSpaceDE w:val="0"/>
              <w:autoSpaceDN w:val="0"/>
              <w:adjustRightInd w:val="0"/>
              <w:snapToGrid w:val="0"/>
              <w:spacing w:line="259" w:lineRule="auto"/>
              <w:jc w:val="both"/>
              <w:rPr>
                <w:rFonts w:eastAsiaTheme="minorEastAsia"/>
                <w:lang w:eastAsia="zh-CN"/>
              </w:rPr>
            </w:pPr>
            <w:r>
              <w:rPr>
                <w:rFonts w:eastAsiaTheme="minorEastAsia"/>
                <w:b/>
                <w:bCs/>
                <w:i/>
                <w:iCs/>
                <w:lang w:eastAsia="zh-CN"/>
              </w:rPr>
              <w:t xml:space="preserve">Note 6: </w:t>
            </w:r>
            <w:r w:rsidRPr="00F557A0">
              <w:rPr>
                <w:rFonts w:eastAsiaTheme="minorEastAsia"/>
                <w:b/>
                <w:bCs/>
                <w:i/>
                <w:iCs/>
                <w:lang w:eastAsia="zh-CN"/>
              </w:rPr>
              <w:t>The Top-N1 beam IDs might have been derived via post-processing of the ML-model output”</w:t>
            </w:r>
          </w:p>
        </w:tc>
      </w:tr>
      <w:tr w:rsidR="00DD2EBD" w14:paraId="30C0E884" w14:textId="77777777" w:rsidTr="000D464C">
        <w:tc>
          <w:tcPr>
            <w:tcW w:w="1385" w:type="dxa"/>
          </w:tcPr>
          <w:p w14:paraId="045A79AD" w14:textId="432D068E" w:rsidR="00DD2EBD" w:rsidRPr="00986DE0" w:rsidRDefault="00DD2EBD" w:rsidP="00DD2EBD">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1DFA9207" w14:textId="31615199" w:rsidR="00DD2EBD" w:rsidRPr="00F557A0" w:rsidRDefault="00DD2EBD" w:rsidP="00DD2EBD">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Support to further study Alt 1 and Alt 2</w:t>
            </w:r>
          </w:p>
        </w:tc>
      </w:tr>
    </w:tbl>
    <w:p w14:paraId="18804750" w14:textId="3F190308" w:rsidR="00C8457C" w:rsidRDefault="00C8457C">
      <w:pPr>
        <w:pStyle w:val="a1"/>
      </w:pPr>
    </w:p>
    <w:p w14:paraId="42F792CB" w14:textId="599C7E7A" w:rsidR="00EE7C09" w:rsidRPr="00BE2CC2" w:rsidRDefault="00EE7C09" w:rsidP="00BE2CC2">
      <w:r w:rsidRPr="00BE2CC2">
        <w:t xml:space="preserve">Proposal 2.4a </w:t>
      </w:r>
    </w:p>
    <w:p w14:paraId="63ACFB57" w14:textId="46411F9C" w:rsidR="004E6C7E" w:rsidRPr="004E6C7E" w:rsidRDefault="004E6C7E" w:rsidP="004E6C7E">
      <w:pPr>
        <w:rPr>
          <w:lang w:eastAsia="zh-CN"/>
        </w:rPr>
      </w:pPr>
      <w:r>
        <w:rPr>
          <w:lang w:eastAsia="zh-CN"/>
        </w:rPr>
        <w:t>IDC and QC inputs some proposal alternative/note for this proposal. In moderator’s understanding, Alt.4 is covered by Atl.1 since N can be the number of all beams or beam pairs.</w:t>
      </w:r>
      <w:r w:rsidR="007947C2">
        <w:rPr>
          <w:lang w:eastAsia="zh-CN"/>
        </w:rPr>
        <w:t xml:space="preserve"> Moreover, Note 6 can also address the concern of IDC in some senses. Thus, in the updated version, Alt.4 is not included.</w:t>
      </w:r>
      <w:r>
        <w:rPr>
          <w:lang w:eastAsia="zh-CN"/>
        </w:rPr>
        <w:t xml:space="preserve"> </w:t>
      </w:r>
      <w:r w:rsidR="00273A6C">
        <w:rPr>
          <w:lang w:eastAsia="zh-CN"/>
        </w:rPr>
        <w:t xml:space="preserve">Please feel free to correct me if I missed something. </w:t>
      </w:r>
      <w:r w:rsidR="00077297">
        <w:rPr>
          <w:lang w:eastAsia="zh-CN"/>
        </w:rPr>
        <w:t xml:space="preserve"> </w:t>
      </w:r>
    </w:p>
    <w:p w14:paraId="2EC74BEA" w14:textId="77777777" w:rsidR="00EE7C09" w:rsidRDefault="00EE7C09" w:rsidP="00EE7C09">
      <w:pPr>
        <w:rPr>
          <w:lang w:eastAsia="zh-CN"/>
        </w:rPr>
      </w:pPr>
    </w:p>
    <w:p w14:paraId="2EB82581" w14:textId="69DFBA44" w:rsidR="00EE7C09" w:rsidRDefault="00EE7C09" w:rsidP="00EE7C09">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2.4a</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69838301" w14:textId="77777777" w:rsidR="00EE7C09" w:rsidRDefault="00EE7C09" w:rsidP="00EE7C09">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14:paraId="75459F97" w14:textId="77777777" w:rsidR="00EE7C09" w:rsidRDefault="00EE7C09" w:rsidP="00EE7C09">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w:t>
      </w:r>
      <w:r w:rsidRPr="000F34EB">
        <w:rPr>
          <w:rFonts w:eastAsia="宋体"/>
          <w:b/>
          <w:bCs/>
          <w:i/>
          <w:iCs/>
          <w:strike/>
          <w:color w:val="ED7D31" w:themeColor="accent2"/>
        </w:rPr>
        <w:t>1</w:t>
      </w:r>
      <w:r>
        <w:rPr>
          <w:rFonts w:eastAsia="宋体"/>
          <w:b/>
          <w:bCs/>
          <w:i/>
          <w:iCs/>
        </w:rPr>
        <w:t xml:space="preserve">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0B086915" w14:textId="77777777" w:rsidR="00EE7C09" w:rsidRDefault="00EE7C09" w:rsidP="00EE7C09">
      <w:pPr>
        <w:numPr>
          <w:ilvl w:val="0"/>
          <w:numId w:val="28"/>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14:paraId="5CB3FC9B" w14:textId="77777777" w:rsidR="00EE7C09" w:rsidRDefault="00EE7C09" w:rsidP="00EE7C09">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7FEEA610" w14:textId="30AA0801" w:rsidR="00EE7C09" w:rsidRPr="00E72048" w:rsidRDefault="00EE7C09" w:rsidP="00EE7C09">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14:paraId="0165B944" w14:textId="77777777" w:rsidR="00EE7C09" w:rsidRDefault="00EE7C09" w:rsidP="00EE7C09">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6810626" w14:textId="77777777" w:rsidR="00EE7C09" w:rsidRDefault="00EE7C09" w:rsidP="00EE7C09">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0ED5AC3C" w14:textId="77777777" w:rsidR="00EE7C09" w:rsidRDefault="00EE7C09" w:rsidP="00EE7C09">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363D433A" w14:textId="073CF126" w:rsidR="00EE7C09" w:rsidRDefault="00EE7C09" w:rsidP="00EE7C09">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26B5CF66" w14:textId="1B4942FE" w:rsidR="00E72048" w:rsidRDefault="00E72048" w:rsidP="00E72048">
      <w:pPr>
        <w:numPr>
          <w:ilvl w:val="0"/>
          <w:numId w:val="28"/>
        </w:numPr>
        <w:autoSpaceDE w:val="0"/>
        <w:autoSpaceDN w:val="0"/>
        <w:adjustRightInd w:val="0"/>
        <w:snapToGrid w:val="0"/>
        <w:spacing w:line="259" w:lineRule="auto"/>
        <w:jc w:val="both"/>
        <w:rPr>
          <w:rFonts w:eastAsiaTheme="minorEastAsia"/>
          <w:b/>
          <w:bCs/>
          <w:i/>
          <w:iCs/>
          <w:color w:val="ED7D31" w:themeColor="accent2"/>
          <w:lang w:eastAsia="zh-CN"/>
        </w:rPr>
      </w:pPr>
      <w:r w:rsidRPr="00E72048">
        <w:rPr>
          <w:rFonts w:eastAsiaTheme="minorEastAsia"/>
          <w:b/>
          <w:bCs/>
          <w:i/>
          <w:iCs/>
          <w:color w:val="ED7D31" w:themeColor="accent2"/>
          <w:lang w:eastAsia="zh-CN"/>
        </w:rPr>
        <w:lastRenderedPageBreak/>
        <w:t>Note5: All of the outputs in the above alternatives may vary based on whether the AI/ML model inference is at UE side or gNB side.</w:t>
      </w:r>
    </w:p>
    <w:p w14:paraId="649BC790" w14:textId="12947A02" w:rsidR="00F73536" w:rsidRPr="00F73536" w:rsidRDefault="00F73536" w:rsidP="00E72048">
      <w:pPr>
        <w:numPr>
          <w:ilvl w:val="0"/>
          <w:numId w:val="28"/>
        </w:numPr>
        <w:autoSpaceDE w:val="0"/>
        <w:autoSpaceDN w:val="0"/>
        <w:adjustRightInd w:val="0"/>
        <w:snapToGrid w:val="0"/>
        <w:spacing w:line="259" w:lineRule="auto"/>
        <w:jc w:val="both"/>
        <w:rPr>
          <w:rFonts w:eastAsiaTheme="minorEastAsia"/>
          <w:b/>
          <w:bCs/>
          <w:i/>
          <w:iCs/>
          <w:color w:val="ED7D31" w:themeColor="accent2"/>
          <w:lang w:eastAsia="zh-CN"/>
        </w:rPr>
      </w:pPr>
      <w:r w:rsidRPr="00F73536">
        <w:rPr>
          <w:rFonts w:eastAsiaTheme="minorEastAsia"/>
          <w:b/>
          <w:bCs/>
          <w:i/>
          <w:iCs/>
          <w:color w:val="ED7D31" w:themeColor="accent2"/>
          <w:lang w:eastAsia="zh-CN"/>
        </w:rPr>
        <w:t>Note 6: The Top-N beam IDs might have been derived via post-processing of the ML-model output”</w:t>
      </w:r>
    </w:p>
    <w:p w14:paraId="47FBECBC" w14:textId="77777777" w:rsidR="00E72048" w:rsidRDefault="00E72048" w:rsidP="0072389F">
      <w:pPr>
        <w:autoSpaceDE w:val="0"/>
        <w:autoSpaceDN w:val="0"/>
        <w:adjustRightInd w:val="0"/>
        <w:snapToGrid w:val="0"/>
        <w:spacing w:after="120" w:line="259" w:lineRule="auto"/>
        <w:jc w:val="both"/>
        <w:rPr>
          <w:rFonts w:eastAsia="宋体"/>
          <w:b/>
          <w:bCs/>
          <w:i/>
          <w:iCs/>
        </w:rPr>
      </w:pPr>
    </w:p>
    <w:p w14:paraId="345EE333" w14:textId="77777777" w:rsidR="002F733C" w:rsidRDefault="002F733C" w:rsidP="002F733C">
      <w:pPr>
        <w:pStyle w:val="a1"/>
      </w:pPr>
    </w:p>
    <w:tbl>
      <w:tblPr>
        <w:tblStyle w:val="TableGrid61"/>
        <w:tblW w:w="8865" w:type="dxa"/>
        <w:tblLayout w:type="fixed"/>
        <w:tblLook w:val="04A0" w:firstRow="1" w:lastRow="0" w:firstColumn="1" w:lastColumn="0" w:noHBand="0" w:noVBand="1"/>
      </w:tblPr>
      <w:tblGrid>
        <w:gridCol w:w="1385"/>
        <w:gridCol w:w="7480"/>
      </w:tblGrid>
      <w:tr w:rsidR="002F733C" w14:paraId="676AD9B1" w14:textId="77777777" w:rsidTr="00F73536">
        <w:tc>
          <w:tcPr>
            <w:tcW w:w="1385" w:type="dxa"/>
            <w:tcBorders>
              <w:top w:val="single" w:sz="4" w:space="0" w:color="auto"/>
              <w:left w:val="single" w:sz="4" w:space="0" w:color="auto"/>
              <w:bottom w:val="single" w:sz="4" w:space="0" w:color="auto"/>
              <w:right w:val="single" w:sz="4" w:space="0" w:color="auto"/>
            </w:tcBorders>
          </w:tcPr>
          <w:p w14:paraId="373EF13F" w14:textId="77777777" w:rsidR="002F733C" w:rsidRDefault="002F733C" w:rsidP="00F7353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B9CFF0" w14:textId="77777777" w:rsidR="002F733C" w:rsidRDefault="002F733C" w:rsidP="00F73536">
            <w:pPr>
              <w:autoSpaceDE w:val="0"/>
              <w:autoSpaceDN w:val="0"/>
              <w:adjustRightInd w:val="0"/>
              <w:snapToGrid w:val="0"/>
              <w:spacing w:before="120"/>
              <w:jc w:val="both"/>
              <w:rPr>
                <w:rFonts w:eastAsia="宋体"/>
              </w:rPr>
            </w:pPr>
            <w:r>
              <w:rPr>
                <w:rFonts w:eastAsia="宋体"/>
              </w:rPr>
              <w:t>Comments</w:t>
            </w:r>
          </w:p>
        </w:tc>
      </w:tr>
      <w:tr w:rsidR="002D1B98" w14:paraId="54C1C52C" w14:textId="77777777" w:rsidTr="00F73536">
        <w:tc>
          <w:tcPr>
            <w:tcW w:w="1385" w:type="dxa"/>
            <w:tcBorders>
              <w:top w:val="single" w:sz="4" w:space="0" w:color="auto"/>
              <w:left w:val="single" w:sz="4" w:space="0" w:color="auto"/>
              <w:bottom w:val="single" w:sz="4" w:space="0" w:color="auto"/>
              <w:right w:val="single" w:sz="4" w:space="0" w:color="auto"/>
            </w:tcBorders>
          </w:tcPr>
          <w:p w14:paraId="092E3B4A" w14:textId="6FFB6009" w:rsidR="002D1B98" w:rsidRDefault="002D1B98" w:rsidP="002D1B98">
            <w:pPr>
              <w:autoSpaceDE w:val="0"/>
              <w:autoSpaceDN w:val="0"/>
              <w:adjustRightInd w:val="0"/>
              <w:snapToGrid w:val="0"/>
              <w:jc w:val="both"/>
              <w:rPr>
                <w:smallCaps/>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DA52D25" w14:textId="7D2FB6B6" w:rsidR="002D1B98" w:rsidRDefault="002D1B98" w:rsidP="002D1B98">
            <w:pPr>
              <w:autoSpaceDE w:val="0"/>
              <w:autoSpaceDN w:val="0"/>
              <w:adjustRightInd w:val="0"/>
              <w:snapToGrid w:val="0"/>
              <w:spacing w:line="259" w:lineRule="auto"/>
              <w:jc w:val="both"/>
              <w:rPr>
                <w:rFonts w:eastAsia="Malgun Gothic"/>
                <w:lang w:eastAsia="ko-KR"/>
              </w:rPr>
            </w:pPr>
            <w:r>
              <w:rPr>
                <w:rFonts w:eastAsiaTheme="minorEastAsia"/>
                <w:lang w:eastAsia="zh-CN"/>
              </w:rPr>
              <w:t>Support the updated proposal.</w:t>
            </w:r>
          </w:p>
        </w:tc>
      </w:tr>
      <w:tr w:rsidR="002D1B98" w14:paraId="3F6305A9" w14:textId="77777777" w:rsidTr="00F73536">
        <w:tc>
          <w:tcPr>
            <w:tcW w:w="1385" w:type="dxa"/>
            <w:tcBorders>
              <w:top w:val="single" w:sz="4" w:space="0" w:color="auto"/>
              <w:left w:val="single" w:sz="4" w:space="0" w:color="auto"/>
              <w:bottom w:val="single" w:sz="4" w:space="0" w:color="auto"/>
              <w:right w:val="single" w:sz="4" w:space="0" w:color="auto"/>
            </w:tcBorders>
          </w:tcPr>
          <w:p w14:paraId="28B615EF" w14:textId="72D50446" w:rsidR="002D1B98" w:rsidRPr="0083069D" w:rsidRDefault="002E0F16" w:rsidP="002D1B98">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C742958" w14:textId="5FA67862" w:rsidR="002D1B98" w:rsidRPr="0083069D" w:rsidRDefault="002E0F16" w:rsidP="002D1B98">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6F1A2A" w14:paraId="5A3214E2" w14:textId="77777777" w:rsidTr="00F73536">
        <w:tc>
          <w:tcPr>
            <w:tcW w:w="1385" w:type="dxa"/>
            <w:tcBorders>
              <w:top w:val="single" w:sz="4" w:space="0" w:color="auto"/>
              <w:left w:val="single" w:sz="4" w:space="0" w:color="auto"/>
              <w:bottom w:val="single" w:sz="4" w:space="0" w:color="auto"/>
              <w:right w:val="single" w:sz="4" w:space="0" w:color="auto"/>
            </w:tcBorders>
          </w:tcPr>
          <w:p w14:paraId="2F58CDEE" w14:textId="67F9B2D0" w:rsidR="006F1A2A" w:rsidRPr="006F1A2A" w:rsidRDefault="006F1A2A" w:rsidP="002D1B9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CE0E159" w14:textId="1E3D99C8" w:rsidR="006F1A2A" w:rsidRPr="006F1A2A" w:rsidRDefault="006F1A2A" w:rsidP="002D1B9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r w:rsidR="00AD4E8E">
              <w:rPr>
                <w:rFonts w:eastAsiaTheme="minorEastAsia"/>
                <w:lang w:eastAsia="zh-CN"/>
              </w:rPr>
              <w:t xml:space="preserve"> </w:t>
            </w:r>
            <w:r w:rsidR="00AD4E8E">
              <w:rPr>
                <w:rFonts w:eastAsiaTheme="minorEastAsia" w:hint="eastAsia"/>
                <w:lang w:eastAsia="zh-CN"/>
              </w:rPr>
              <w:t>t</w:t>
            </w:r>
            <w:r w:rsidR="00AD4E8E">
              <w:rPr>
                <w:rFonts w:eastAsiaTheme="minorEastAsia"/>
                <w:lang w:eastAsia="zh-CN"/>
              </w:rPr>
              <w:t>he updated proposal.</w:t>
            </w:r>
          </w:p>
        </w:tc>
      </w:tr>
      <w:tr w:rsidR="00121C37" w14:paraId="6487F648" w14:textId="77777777" w:rsidTr="00F73536">
        <w:tc>
          <w:tcPr>
            <w:tcW w:w="1385" w:type="dxa"/>
            <w:tcBorders>
              <w:top w:val="single" w:sz="4" w:space="0" w:color="auto"/>
              <w:left w:val="single" w:sz="4" w:space="0" w:color="auto"/>
              <w:bottom w:val="single" w:sz="4" w:space="0" w:color="auto"/>
              <w:right w:val="single" w:sz="4" w:space="0" w:color="auto"/>
            </w:tcBorders>
          </w:tcPr>
          <w:p w14:paraId="2BCE3954" w14:textId="5A97EA3A" w:rsidR="00121C37" w:rsidRDefault="00121C37" w:rsidP="002D1B9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E16DD" w14:textId="7AC3B3C0" w:rsidR="00F35366" w:rsidRDefault="00121C37" w:rsidP="002D1B9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B</w:t>
            </w:r>
            <w:r>
              <w:rPr>
                <w:rFonts w:eastAsiaTheme="minorEastAsia"/>
                <w:lang w:eastAsia="zh-CN"/>
              </w:rPr>
              <w:t xml:space="preserve">ased on FL’s reply in the previous round, Note 4 and Note 6, the so-called “top N” beams do not exactly mean to have top N beams generated from the AI/ML model. It can be all the RSRPs, or some </w:t>
            </w:r>
            <w:r w:rsidR="00641F76">
              <w:rPr>
                <w:rFonts w:eastAsiaTheme="minorEastAsia"/>
                <w:lang w:eastAsia="zh-CN"/>
              </w:rPr>
              <w:t xml:space="preserve">specific </w:t>
            </w:r>
            <w:r>
              <w:rPr>
                <w:rFonts w:eastAsiaTheme="minorEastAsia"/>
                <w:lang w:eastAsia="zh-CN"/>
              </w:rPr>
              <w:t xml:space="preserve">RSRPs based on </w:t>
            </w:r>
            <w:r w:rsidR="00641F76">
              <w:rPr>
                <w:rFonts w:eastAsiaTheme="minorEastAsia"/>
                <w:lang w:eastAsia="zh-CN"/>
              </w:rPr>
              <w:t xml:space="preserve">UE or </w:t>
            </w:r>
            <w:proofErr w:type="spellStart"/>
            <w:r w:rsidR="00641F76">
              <w:rPr>
                <w:rFonts w:eastAsiaTheme="minorEastAsia"/>
                <w:lang w:eastAsia="zh-CN"/>
              </w:rPr>
              <w:t>gNB’s</w:t>
            </w:r>
            <w:proofErr w:type="spellEnd"/>
            <w:r w:rsidR="00641F76">
              <w:rPr>
                <w:rFonts w:eastAsiaTheme="minorEastAsia"/>
                <w:lang w:eastAsia="zh-CN"/>
              </w:rPr>
              <w:t xml:space="preserve"> need and AI implementation</w:t>
            </w:r>
            <w:r>
              <w:rPr>
                <w:rFonts w:eastAsiaTheme="minorEastAsia"/>
                <w:lang w:eastAsia="zh-CN"/>
              </w:rPr>
              <w:t xml:space="preserve">. </w:t>
            </w:r>
            <w:r w:rsidR="00F35366">
              <w:rPr>
                <w:rFonts w:eastAsiaTheme="minorEastAsia"/>
                <w:lang w:eastAsia="zh-CN"/>
              </w:rPr>
              <w:t xml:space="preserve">Is that correct? </w:t>
            </w:r>
          </w:p>
          <w:p w14:paraId="217A1BC4" w14:textId="1C20A7C8" w:rsidR="00121C37" w:rsidRDefault="00F35366" w:rsidP="002D1B98">
            <w:pPr>
              <w:autoSpaceDE w:val="0"/>
              <w:autoSpaceDN w:val="0"/>
              <w:adjustRightInd w:val="0"/>
              <w:snapToGrid w:val="0"/>
              <w:spacing w:line="259" w:lineRule="auto"/>
              <w:jc w:val="both"/>
              <w:rPr>
                <w:rFonts w:eastAsiaTheme="minorEastAsia"/>
                <w:lang w:eastAsia="zh-CN"/>
              </w:rPr>
            </w:pPr>
            <w:r>
              <w:rPr>
                <w:rFonts w:eastAsiaTheme="minorEastAsia"/>
                <w:lang w:eastAsia="zh-CN"/>
              </w:rPr>
              <w:t>If so, w</w:t>
            </w:r>
            <w:r w:rsidR="00121C37">
              <w:rPr>
                <w:rFonts w:eastAsiaTheme="minorEastAsia"/>
                <w:lang w:eastAsia="zh-CN"/>
              </w:rPr>
              <w:t>hy can’t we simply remove “Top N” in the alternatives, as it does not give much information?</w:t>
            </w:r>
          </w:p>
        </w:tc>
      </w:tr>
      <w:tr w:rsidR="002B5764" w14:paraId="50F6FA79" w14:textId="77777777" w:rsidTr="002B5764">
        <w:tc>
          <w:tcPr>
            <w:tcW w:w="1385" w:type="dxa"/>
          </w:tcPr>
          <w:p w14:paraId="70D7FE54" w14:textId="77777777" w:rsidR="002B5764" w:rsidRDefault="002B5764" w:rsidP="008620FA">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2944D6F3" w14:textId="77777777" w:rsidR="002B5764" w:rsidRDefault="002B5764" w:rsidP="008620F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 the FL</w:t>
            </w:r>
            <w:r>
              <w:rPr>
                <w:rFonts w:eastAsiaTheme="minorEastAsia"/>
                <w:lang w:eastAsia="zh-CN"/>
              </w:rPr>
              <w:t>’</w:t>
            </w:r>
            <w:r>
              <w:rPr>
                <w:rFonts w:eastAsiaTheme="minorEastAsia" w:hint="eastAsia"/>
                <w:lang w:eastAsia="zh-CN"/>
              </w:rPr>
              <w:t>s updated</w:t>
            </w:r>
          </w:p>
        </w:tc>
      </w:tr>
      <w:tr w:rsidR="00B22EAD" w14:paraId="74834119" w14:textId="77777777" w:rsidTr="002B5764">
        <w:tc>
          <w:tcPr>
            <w:tcW w:w="1385" w:type="dxa"/>
          </w:tcPr>
          <w:p w14:paraId="6AB9C508" w14:textId="7762A547" w:rsidR="00B22EAD" w:rsidRDefault="00B22EAD" w:rsidP="00B22EAD">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3C8AC34" w14:textId="1E6B8783" w:rsidR="00B22EAD" w:rsidRDefault="00B22EAD" w:rsidP="00B22EAD">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with note 6.</w:t>
            </w:r>
          </w:p>
        </w:tc>
      </w:tr>
    </w:tbl>
    <w:p w14:paraId="54DD056D" w14:textId="77777777" w:rsidR="002F733C" w:rsidRDefault="002F733C" w:rsidP="002F733C">
      <w:pPr>
        <w:pStyle w:val="a1"/>
      </w:pPr>
    </w:p>
    <w:p w14:paraId="0C944391" w14:textId="6DB5D45E" w:rsidR="00BE2CC2" w:rsidRDefault="00BE2CC2" w:rsidP="00BE2CC2">
      <w:pPr>
        <w:pStyle w:val="6"/>
        <w:rPr>
          <w:lang w:eastAsia="zh-CN"/>
        </w:rPr>
      </w:pPr>
      <w:r>
        <w:rPr>
          <w:lang w:eastAsia="zh-CN"/>
        </w:rPr>
        <w:t>Proposal 2.4b</w:t>
      </w:r>
      <w:r w:rsidR="00287C94">
        <w:rPr>
          <w:lang w:eastAsia="zh-CN"/>
        </w:rPr>
        <w:t xml:space="preserve"> (H)</w:t>
      </w:r>
    </w:p>
    <w:p w14:paraId="3D961D87" w14:textId="240B162B" w:rsidR="00EE7C09" w:rsidRDefault="00EE7C09">
      <w:pPr>
        <w:pStyle w:val="a1"/>
      </w:pPr>
    </w:p>
    <w:p w14:paraId="25CB121F" w14:textId="6317DA32" w:rsidR="00BE2CC2" w:rsidRDefault="00BE2CC2" w:rsidP="00BE2CC2">
      <w:pPr>
        <w:pStyle w:val="a1"/>
      </w:pPr>
      <w:r w:rsidRPr="00756D92">
        <w:t>Proposal 2.4b</w:t>
      </w:r>
      <w:r>
        <w:t xml:space="preserve"> is updated from </w:t>
      </w:r>
      <w:r w:rsidRPr="00E02D9D">
        <w:t>Proposal 2.4</w:t>
      </w:r>
      <w:r>
        <w:t xml:space="preserve">a by removing the “Top-N” as suggested by vivo. Since “Top-N” is removed, </w:t>
      </w:r>
      <w:proofErr w:type="gramStart"/>
      <w:r>
        <w:t>Note</w:t>
      </w:r>
      <w:proofErr w:type="gramEnd"/>
      <w:r>
        <w:t xml:space="preserve"> 6 becomes unnecessary. Thus, </w:t>
      </w:r>
      <w:proofErr w:type="gramStart"/>
      <w:r>
        <w:t>Note</w:t>
      </w:r>
      <w:proofErr w:type="gramEnd"/>
      <w:r>
        <w:t xml:space="preserve"> 6 is also removed. Let’s check whether it is acceptable to all companies</w:t>
      </w:r>
      <w:r w:rsidR="009469F3">
        <w:t>.</w:t>
      </w:r>
    </w:p>
    <w:p w14:paraId="585E27F7" w14:textId="2F301F59" w:rsidR="00276301" w:rsidRDefault="00276301">
      <w:pPr>
        <w:pStyle w:val="a1"/>
      </w:pPr>
    </w:p>
    <w:p w14:paraId="0B6AD046" w14:textId="77777777" w:rsidR="00276301" w:rsidRDefault="00276301" w:rsidP="00276301">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1BC4B418" w14:textId="77777777" w:rsidR="00276301" w:rsidRDefault="00276301" w:rsidP="00276301">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sidRPr="00BA1216">
        <w:rPr>
          <w:b/>
          <w:bCs/>
          <w:i/>
          <w:iCs/>
          <w:color w:val="ED7D31" w:themeColor="accent2"/>
        </w:rPr>
        <w:t>N</w:t>
      </w:r>
      <w:r>
        <w:rPr>
          <w:b/>
          <w:bCs/>
          <w:i/>
          <w:iCs/>
        </w:rPr>
        <w:t xml:space="preserve"> predicted </w:t>
      </w:r>
      <w:r w:rsidRPr="00BA1216">
        <w:rPr>
          <w:b/>
          <w:bCs/>
          <w:i/>
          <w:iCs/>
          <w:strike/>
          <w:color w:val="ED7D31" w:themeColor="accent2"/>
        </w:rPr>
        <w:t>Top-N</w:t>
      </w:r>
      <w:r w:rsidRPr="00BA1216">
        <w:rPr>
          <w:b/>
          <w:bCs/>
          <w:i/>
          <w:iCs/>
          <w:color w:val="ED7D31" w:themeColor="accent2"/>
        </w:rPr>
        <w:t xml:space="preserve"> </w:t>
      </w:r>
      <w:r>
        <w:rPr>
          <w:b/>
          <w:bCs/>
          <w:i/>
          <w:iCs/>
        </w:rPr>
        <w:t xml:space="preserve">DL Tx and/or Rx beams </w:t>
      </w:r>
    </w:p>
    <w:p w14:paraId="643DCC11" w14:textId="77777777" w:rsidR="00276301" w:rsidRDefault="00276301" w:rsidP="00276301">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sidRPr="00BA1216">
        <w:rPr>
          <w:rFonts w:eastAsia="宋体"/>
          <w:b/>
          <w:bCs/>
          <w:i/>
          <w:iCs/>
          <w:color w:val="ED7D31" w:themeColor="accent2"/>
        </w:rPr>
        <w:t>the N</w:t>
      </w:r>
      <w:r>
        <w:rPr>
          <w:rFonts w:eastAsia="宋体"/>
          <w:b/>
          <w:bCs/>
          <w:i/>
          <w:iCs/>
        </w:rPr>
        <w:t xml:space="preserve"> </w:t>
      </w:r>
      <w:r w:rsidRPr="00BA1216">
        <w:rPr>
          <w:rFonts w:eastAsia="宋体"/>
          <w:b/>
          <w:bCs/>
          <w:i/>
          <w:iCs/>
          <w:strike/>
          <w:color w:val="ED7D31" w:themeColor="accent2"/>
        </w:rPr>
        <w:t>Top-N1</w:t>
      </w:r>
      <w:r w:rsidRPr="00BA1216">
        <w:rPr>
          <w:rFonts w:eastAsia="宋体"/>
          <w:b/>
          <w:bCs/>
          <w:i/>
          <w:iCs/>
          <w:color w:val="ED7D31" w:themeColor="accent2"/>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31CA8FBA" w14:textId="77777777" w:rsidR="00276301" w:rsidRDefault="00276301" w:rsidP="00276301">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w:t>
      </w:r>
      <w:proofErr w:type="gramStart"/>
      <w:r>
        <w:rPr>
          <w:b/>
          <w:bCs/>
          <w:i/>
          <w:iCs/>
        </w:rPr>
        <w:t xml:space="preserve">the  </w:t>
      </w:r>
      <w:r w:rsidRPr="00BA1216">
        <w:rPr>
          <w:b/>
          <w:bCs/>
          <w:i/>
          <w:iCs/>
          <w:color w:val="ED7D31" w:themeColor="accent2"/>
        </w:rPr>
        <w:t>N</w:t>
      </w:r>
      <w:proofErr w:type="gramEnd"/>
      <w:r>
        <w:rPr>
          <w:b/>
          <w:bCs/>
          <w:i/>
          <w:iCs/>
        </w:rPr>
        <w:t xml:space="preserve"> predicted </w:t>
      </w:r>
      <w:r w:rsidRPr="00BA1216">
        <w:rPr>
          <w:b/>
          <w:bCs/>
          <w:i/>
          <w:iCs/>
          <w:strike/>
          <w:color w:val="ED7D31" w:themeColor="accent2"/>
        </w:rPr>
        <w:t>Top-N</w:t>
      </w:r>
      <w:r w:rsidRPr="00BA1216">
        <w:rPr>
          <w:b/>
          <w:bCs/>
          <w:i/>
          <w:iCs/>
          <w:color w:val="ED7D31" w:themeColor="accent2"/>
        </w:rPr>
        <w:t xml:space="preserve"> </w:t>
      </w:r>
      <w:r>
        <w:rPr>
          <w:b/>
          <w:bCs/>
          <w:i/>
          <w:iCs/>
        </w:rPr>
        <w:t>DL Tx and/or Rx beams and other information</w:t>
      </w:r>
    </w:p>
    <w:p w14:paraId="42F8AD75" w14:textId="77777777" w:rsidR="00276301" w:rsidRDefault="00276301" w:rsidP="00276301">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59234801" w14:textId="77777777" w:rsidR="00276301" w:rsidRPr="00E72048" w:rsidRDefault="00276301" w:rsidP="00276301">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sidRPr="00BA1216">
        <w:rPr>
          <w:b/>
          <w:bCs/>
          <w:i/>
          <w:iCs/>
          <w:color w:val="ED7D31" w:themeColor="accent2"/>
        </w:rPr>
        <w:t>N</w:t>
      </w:r>
      <w:r>
        <w:rPr>
          <w:b/>
          <w:bCs/>
          <w:i/>
          <w:iCs/>
        </w:rPr>
        <w:t xml:space="preserve"> predicted </w:t>
      </w:r>
      <w:r w:rsidRPr="00BA1216">
        <w:rPr>
          <w:b/>
          <w:bCs/>
          <w:i/>
          <w:iCs/>
          <w:strike/>
          <w:color w:val="ED7D31" w:themeColor="accent2"/>
        </w:rPr>
        <w:t>Top-N</w:t>
      </w:r>
      <w:r w:rsidRPr="00BA1216">
        <w:rPr>
          <w:b/>
          <w:bCs/>
          <w:i/>
          <w:iCs/>
          <w:color w:val="ED7D31" w:themeColor="accent2"/>
        </w:rPr>
        <w:t xml:space="preserve"> </w:t>
      </w:r>
      <w:r>
        <w:rPr>
          <w:b/>
          <w:bCs/>
          <w:i/>
          <w:iCs/>
        </w:rPr>
        <w:t>DL Tx and/or Rx beams</w:t>
      </w:r>
    </w:p>
    <w:p w14:paraId="398E3AC9" w14:textId="77777777" w:rsidR="00276301" w:rsidRDefault="00276301" w:rsidP="00276301">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072047E" w14:textId="77777777" w:rsidR="00276301" w:rsidRDefault="00276301" w:rsidP="00276301">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51231696" w14:textId="77777777" w:rsidR="00276301" w:rsidRDefault="00276301" w:rsidP="00276301">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4A2656E7" w14:textId="77777777" w:rsidR="00276301" w:rsidRDefault="00276301" w:rsidP="00276301">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3BE0B0AA" w14:textId="77777777" w:rsidR="00276301" w:rsidRDefault="00276301" w:rsidP="00276301">
      <w:pPr>
        <w:numPr>
          <w:ilvl w:val="0"/>
          <w:numId w:val="28"/>
        </w:numPr>
        <w:autoSpaceDE w:val="0"/>
        <w:autoSpaceDN w:val="0"/>
        <w:adjustRightInd w:val="0"/>
        <w:snapToGrid w:val="0"/>
        <w:spacing w:line="259" w:lineRule="auto"/>
        <w:jc w:val="both"/>
        <w:rPr>
          <w:rFonts w:eastAsiaTheme="minorEastAsia"/>
          <w:b/>
          <w:bCs/>
          <w:i/>
          <w:iCs/>
          <w:color w:val="ED7D31" w:themeColor="accent2"/>
          <w:lang w:eastAsia="zh-CN"/>
        </w:rPr>
      </w:pPr>
      <w:r w:rsidRPr="00E72048">
        <w:rPr>
          <w:rFonts w:eastAsiaTheme="minorEastAsia"/>
          <w:b/>
          <w:bCs/>
          <w:i/>
          <w:iCs/>
          <w:color w:val="ED7D31" w:themeColor="accent2"/>
          <w:lang w:eastAsia="zh-CN"/>
        </w:rPr>
        <w:t>Note5: All of the outputs in the above alternatives may vary based on whether the AI/ML model inference is at UE side or gNB side.</w:t>
      </w:r>
    </w:p>
    <w:p w14:paraId="35E62DF2" w14:textId="77777777" w:rsidR="00276301" w:rsidRPr="00BA1216" w:rsidRDefault="00276301" w:rsidP="00276301">
      <w:pPr>
        <w:numPr>
          <w:ilvl w:val="0"/>
          <w:numId w:val="28"/>
        </w:numPr>
        <w:autoSpaceDE w:val="0"/>
        <w:autoSpaceDN w:val="0"/>
        <w:adjustRightInd w:val="0"/>
        <w:snapToGrid w:val="0"/>
        <w:spacing w:line="259" w:lineRule="auto"/>
        <w:jc w:val="both"/>
        <w:rPr>
          <w:rFonts w:eastAsiaTheme="minorEastAsia"/>
          <w:b/>
          <w:bCs/>
          <w:i/>
          <w:iCs/>
          <w:strike/>
          <w:color w:val="ED7D31" w:themeColor="accent2"/>
          <w:lang w:eastAsia="zh-CN"/>
        </w:rPr>
      </w:pPr>
      <w:r w:rsidRPr="00BA1216">
        <w:rPr>
          <w:rFonts w:eastAsiaTheme="minorEastAsia"/>
          <w:b/>
          <w:bCs/>
          <w:i/>
          <w:iCs/>
          <w:strike/>
          <w:color w:val="ED7D31" w:themeColor="accent2"/>
          <w:lang w:eastAsia="zh-CN"/>
        </w:rPr>
        <w:t>Note 6: The Top-N beam IDs might have been derived via post-processing of the ML-model output”</w:t>
      </w:r>
    </w:p>
    <w:p w14:paraId="5A7D5BA1" w14:textId="77777777" w:rsidR="00276301" w:rsidRPr="008620FA" w:rsidRDefault="00276301" w:rsidP="00276301">
      <w:pPr>
        <w:pStyle w:val="a1"/>
      </w:pPr>
    </w:p>
    <w:p w14:paraId="4EC5DF70" w14:textId="77777777" w:rsidR="00BE2CC2" w:rsidRDefault="00BE2CC2" w:rsidP="00BE2CC2">
      <w:pPr>
        <w:pStyle w:val="a1"/>
      </w:pPr>
    </w:p>
    <w:tbl>
      <w:tblPr>
        <w:tblStyle w:val="TableGrid61"/>
        <w:tblW w:w="8865" w:type="dxa"/>
        <w:tblLayout w:type="fixed"/>
        <w:tblLook w:val="04A0" w:firstRow="1" w:lastRow="0" w:firstColumn="1" w:lastColumn="0" w:noHBand="0" w:noVBand="1"/>
      </w:tblPr>
      <w:tblGrid>
        <w:gridCol w:w="1385"/>
        <w:gridCol w:w="7480"/>
      </w:tblGrid>
      <w:tr w:rsidR="00BE2CC2" w14:paraId="53F62D5C" w14:textId="77777777" w:rsidTr="00B8220C">
        <w:tc>
          <w:tcPr>
            <w:tcW w:w="1385" w:type="dxa"/>
            <w:tcBorders>
              <w:top w:val="single" w:sz="4" w:space="0" w:color="auto"/>
              <w:left w:val="single" w:sz="4" w:space="0" w:color="auto"/>
              <w:bottom w:val="single" w:sz="4" w:space="0" w:color="auto"/>
              <w:right w:val="single" w:sz="4" w:space="0" w:color="auto"/>
            </w:tcBorders>
          </w:tcPr>
          <w:p w14:paraId="1819A318" w14:textId="77777777" w:rsidR="00BE2CC2" w:rsidRDefault="00BE2CC2" w:rsidP="00B8220C">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9291F5" w14:textId="77777777" w:rsidR="00BE2CC2" w:rsidRDefault="00BE2CC2" w:rsidP="00B8220C">
            <w:pPr>
              <w:autoSpaceDE w:val="0"/>
              <w:autoSpaceDN w:val="0"/>
              <w:adjustRightInd w:val="0"/>
              <w:snapToGrid w:val="0"/>
              <w:spacing w:before="120"/>
              <w:jc w:val="both"/>
              <w:rPr>
                <w:rFonts w:eastAsia="宋体"/>
              </w:rPr>
            </w:pPr>
            <w:r>
              <w:rPr>
                <w:rFonts w:eastAsia="宋体"/>
              </w:rPr>
              <w:t>Comments</w:t>
            </w:r>
          </w:p>
        </w:tc>
      </w:tr>
      <w:tr w:rsidR="00BE2CC2" w14:paraId="1DC04436" w14:textId="77777777" w:rsidTr="00B8220C">
        <w:tc>
          <w:tcPr>
            <w:tcW w:w="1385" w:type="dxa"/>
            <w:tcBorders>
              <w:top w:val="single" w:sz="4" w:space="0" w:color="auto"/>
              <w:left w:val="single" w:sz="4" w:space="0" w:color="auto"/>
              <w:bottom w:val="single" w:sz="4" w:space="0" w:color="auto"/>
              <w:right w:val="single" w:sz="4" w:space="0" w:color="auto"/>
            </w:tcBorders>
          </w:tcPr>
          <w:p w14:paraId="2636F598" w14:textId="1E4B14DF" w:rsidR="00BE2CC2" w:rsidRDefault="00BE2CC2" w:rsidP="00B8220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5789386" w14:textId="4F2D776B" w:rsidR="00BE2CC2" w:rsidRDefault="00BE2CC2" w:rsidP="00B8220C">
            <w:pPr>
              <w:autoSpaceDE w:val="0"/>
              <w:autoSpaceDN w:val="0"/>
              <w:adjustRightInd w:val="0"/>
              <w:snapToGrid w:val="0"/>
              <w:spacing w:line="259" w:lineRule="auto"/>
              <w:jc w:val="both"/>
              <w:rPr>
                <w:rFonts w:eastAsia="Malgun Gothic"/>
                <w:lang w:eastAsia="ko-KR"/>
              </w:rPr>
            </w:pPr>
          </w:p>
        </w:tc>
      </w:tr>
      <w:tr w:rsidR="00BE2CC2" w14:paraId="6C817082" w14:textId="77777777" w:rsidTr="00B8220C">
        <w:tc>
          <w:tcPr>
            <w:tcW w:w="1385" w:type="dxa"/>
            <w:tcBorders>
              <w:top w:val="single" w:sz="4" w:space="0" w:color="auto"/>
              <w:left w:val="single" w:sz="4" w:space="0" w:color="auto"/>
              <w:bottom w:val="single" w:sz="4" w:space="0" w:color="auto"/>
              <w:right w:val="single" w:sz="4" w:space="0" w:color="auto"/>
            </w:tcBorders>
          </w:tcPr>
          <w:p w14:paraId="74059EDC" w14:textId="78136FAC" w:rsidR="00BE2CC2" w:rsidRPr="0083069D" w:rsidRDefault="00BE2CC2" w:rsidP="00B8220C">
            <w:pPr>
              <w:autoSpaceDE w:val="0"/>
              <w:autoSpaceDN w:val="0"/>
              <w:adjustRightInd w:val="0"/>
              <w:snapToGrid w:val="0"/>
              <w:jc w:val="both"/>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6AC568F" w14:textId="416C700D" w:rsidR="00BE2CC2" w:rsidRPr="0083069D" w:rsidRDefault="00BE2CC2" w:rsidP="00B8220C">
            <w:pPr>
              <w:autoSpaceDE w:val="0"/>
              <w:autoSpaceDN w:val="0"/>
              <w:adjustRightInd w:val="0"/>
              <w:snapToGrid w:val="0"/>
              <w:spacing w:line="259" w:lineRule="auto"/>
              <w:jc w:val="both"/>
              <w:rPr>
                <w:rFonts w:eastAsia="Yu Mincho"/>
                <w:lang w:eastAsia="ja-JP"/>
              </w:rPr>
            </w:pPr>
          </w:p>
        </w:tc>
      </w:tr>
      <w:tr w:rsidR="00BE2CC2" w14:paraId="3A156EB4" w14:textId="77777777" w:rsidTr="00B8220C">
        <w:tc>
          <w:tcPr>
            <w:tcW w:w="1385" w:type="dxa"/>
            <w:tcBorders>
              <w:top w:val="single" w:sz="4" w:space="0" w:color="auto"/>
              <w:left w:val="single" w:sz="4" w:space="0" w:color="auto"/>
              <w:bottom w:val="single" w:sz="4" w:space="0" w:color="auto"/>
              <w:right w:val="single" w:sz="4" w:space="0" w:color="auto"/>
            </w:tcBorders>
          </w:tcPr>
          <w:p w14:paraId="3CC60CC9" w14:textId="283884E5" w:rsidR="00BE2CC2" w:rsidRPr="006F1A2A" w:rsidRDefault="00BE2CC2" w:rsidP="00B8220C">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E541AE" w14:textId="1CB0083B" w:rsidR="00BE2CC2" w:rsidRPr="006F1A2A" w:rsidRDefault="00BE2CC2" w:rsidP="00B8220C">
            <w:pPr>
              <w:autoSpaceDE w:val="0"/>
              <w:autoSpaceDN w:val="0"/>
              <w:adjustRightInd w:val="0"/>
              <w:snapToGrid w:val="0"/>
              <w:spacing w:line="259" w:lineRule="auto"/>
              <w:jc w:val="both"/>
              <w:rPr>
                <w:rFonts w:eastAsiaTheme="minorEastAsia"/>
                <w:lang w:eastAsia="zh-CN"/>
              </w:rPr>
            </w:pPr>
          </w:p>
        </w:tc>
      </w:tr>
      <w:tr w:rsidR="00BE2CC2" w14:paraId="43422CA1" w14:textId="77777777" w:rsidTr="00B8220C">
        <w:tc>
          <w:tcPr>
            <w:tcW w:w="1385" w:type="dxa"/>
            <w:tcBorders>
              <w:top w:val="single" w:sz="4" w:space="0" w:color="auto"/>
              <w:left w:val="single" w:sz="4" w:space="0" w:color="auto"/>
              <w:bottom w:val="single" w:sz="4" w:space="0" w:color="auto"/>
              <w:right w:val="single" w:sz="4" w:space="0" w:color="auto"/>
            </w:tcBorders>
          </w:tcPr>
          <w:p w14:paraId="6344B599" w14:textId="41D71093" w:rsidR="00BE2CC2" w:rsidRDefault="00BE2CC2" w:rsidP="00B8220C">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5BBBD7" w14:textId="1B4F0748" w:rsidR="00BE2CC2" w:rsidRDefault="00BE2CC2" w:rsidP="00B8220C">
            <w:pPr>
              <w:autoSpaceDE w:val="0"/>
              <w:autoSpaceDN w:val="0"/>
              <w:adjustRightInd w:val="0"/>
              <w:snapToGrid w:val="0"/>
              <w:spacing w:line="259" w:lineRule="auto"/>
              <w:jc w:val="both"/>
              <w:rPr>
                <w:rFonts w:eastAsiaTheme="minorEastAsia"/>
                <w:lang w:eastAsia="zh-CN"/>
              </w:rPr>
            </w:pPr>
          </w:p>
        </w:tc>
      </w:tr>
      <w:tr w:rsidR="00BE2CC2" w14:paraId="3601CA52" w14:textId="77777777" w:rsidTr="00B8220C">
        <w:tc>
          <w:tcPr>
            <w:tcW w:w="1385" w:type="dxa"/>
          </w:tcPr>
          <w:p w14:paraId="5CB6EA56" w14:textId="0D0FC67C" w:rsidR="00BE2CC2" w:rsidRDefault="00BE2CC2" w:rsidP="00B8220C">
            <w:pPr>
              <w:autoSpaceDE w:val="0"/>
              <w:autoSpaceDN w:val="0"/>
              <w:adjustRightInd w:val="0"/>
              <w:snapToGrid w:val="0"/>
              <w:jc w:val="both"/>
              <w:rPr>
                <w:rFonts w:eastAsiaTheme="minorEastAsia"/>
                <w:smallCaps/>
                <w:lang w:eastAsia="zh-CN"/>
              </w:rPr>
            </w:pPr>
          </w:p>
        </w:tc>
        <w:tc>
          <w:tcPr>
            <w:tcW w:w="7480" w:type="dxa"/>
          </w:tcPr>
          <w:p w14:paraId="7048DAE1" w14:textId="72A3B2D0" w:rsidR="00BE2CC2" w:rsidRDefault="00BE2CC2" w:rsidP="00B8220C">
            <w:pPr>
              <w:autoSpaceDE w:val="0"/>
              <w:autoSpaceDN w:val="0"/>
              <w:adjustRightInd w:val="0"/>
              <w:snapToGrid w:val="0"/>
              <w:spacing w:line="259" w:lineRule="auto"/>
              <w:jc w:val="both"/>
              <w:rPr>
                <w:rFonts w:eastAsiaTheme="minorEastAsia"/>
                <w:lang w:eastAsia="zh-CN"/>
              </w:rPr>
            </w:pPr>
          </w:p>
        </w:tc>
      </w:tr>
      <w:tr w:rsidR="00BE2CC2" w14:paraId="7F1849A0" w14:textId="77777777" w:rsidTr="00B8220C">
        <w:tc>
          <w:tcPr>
            <w:tcW w:w="1385" w:type="dxa"/>
          </w:tcPr>
          <w:p w14:paraId="7DBB8ADF" w14:textId="393795F1" w:rsidR="00BE2CC2" w:rsidRDefault="00BE2CC2" w:rsidP="00B8220C">
            <w:pPr>
              <w:autoSpaceDE w:val="0"/>
              <w:autoSpaceDN w:val="0"/>
              <w:adjustRightInd w:val="0"/>
              <w:snapToGrid w:val="0"/>
              <w:jc w:val="both"/>
              <w:rPr>
                <w:rFonts w:eastAsiaTheme="minorEastAsia"/>
                <w:smallCaps/>
                <w:lang w:eastAsia="zh-CN"/>
              </w:rPr>
            </w:pPr>
          </w:p>
        </w:tc>
        <w:tc>
          <w:tcPr>
            <w:tcW w:w="7480" w:type="dxa"/>
          </w:tcPr>
          <w:p w14:paraId="1ECB7A1C" w14:textId="313E2C55" w:rsidR="00BE2CC2" w:rsidRDefault="00BE2CC2" w:rsidP="00B8220C">
            <w:pPr>
              <w:autoSpaceDE w:val="0"/>
              <w:autoSpaceDN w:val="0"/>
              <w:adjustRightInd w:val="0"/>
              <w:snapToGrid w:val="0"/>
              <w:spacing w:line="259" w:lineRule="auto"/>
              <w:jc w:val="both"/>
              <w:rPr>
                <w:rFonts w:eastAsiaTheme="minorEastAsia"/>
                <w:lang w:eastAsia="zh-CN"/>
              </w:rPr>
            </w:pPr>
          </w:p>
        </w:tc>
      </w:tr>
    </w:tbl>
    <w:p w14:paraId="642F7365" w14:textId="77777777" w:rsidR="00276301" w:rsidRDefault="00276301">
      <w:pPr>
        <w:pStyle w:val="a1"/>
      </w:pPr>
    </w:p>
    <w:p w14:paraId="0C3C7C97" w14:textId="77777777" w:rsidR="00C8457C" w:rsidRDefault="00C8457C">
      <w:pPr>
        <w:pStyle w:val="a1"/>
      </w:pPr>
    </w:p>
    <w:p w14:paraId="07846CFF" w14:textId="77777777" w:rsidR="00C8457C" w:rsidRDefault="00412742">
      <w:pPr>
        <w:pStyle w:val="2"/>
      </w:pPr>
      <w:r>
        <w:t>Use cases</w:t>
      </w:r>
    </w:p>
    <w:p w14:paraId="7E5638B1" w14:textId="77777777" w:rsidR="00C8457C" w:rsidRDefault="00412742">
      <w:pPr>
        <w:pStyle w:val="a1"/>
      </w:pPr>
      <w:r>
        <w:t>In RAN1#109e meeting, sub use cases and categories were captured in FL summary [33] as below:</w:t>
      </w:r>
    </w:p>
    <w:tbl>
      <w:tblPr>
        <w:tblStyle w:val="14"/>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a1"/>
      </w:pPr>
    </w:p>
    <w:p w14:paraId="44755F81" w14:textId="77777777" w:rsidR="00C8457C" w:rsidRDefault="00412742">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a1"/>
            </w:pPr>
            <w:r>
              <w:t>Huawei[2]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a1"/>
            </w:pPr>
            <w:r>
              <w:t>TCL[3]</w:t>
            </w:r>
          </w:p>
        </w:tc>
        <w:tc>
          <w:tcPr>
            <w:tcW w:w="7457" w:type="dxa"/>
            <w:vAlign w:val="center"/>
          </w:tcPr>
          <w:p w14:paraId="262BBB33" w14:textId="77777777" w:rsidR="00C8457C" w:rsidRDefault="00412742">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宋体"/>
                <w:i/>
                <w:szCs w:val="20"/>
                <w:lang w:eastAsia="zh-CN"/>
              </w:rPr>
              <w:t xml:space="preserve">Proposal 5: The new candidate beam </w:t>
            </w:r>
            <w:proofErr w:type="spellStart"/>
            <w:r>
              <w:rPr>
                <w:rFonts w:eastAsia="宋体"/>
                <w:i/>
                <w:szCs w:val="20"/>
                <w:lang w:eastAsia="zh-CN"/>
              </w:rPr>
              <w:t>q</w:t>
            </w:r>
            <w:r>
              <w:rPr>
                <w:rFonts w:eastAsia="宋体"/>
                <w:i/>
                <w:szCs w:val="20"/>
                <w:vertAlign w:val="subscript"/>
                <w:lang w:eastAsia="zh-CN"/>
              </w:rPr>
              <w:t>new</w:t>
            </w:r>
            <w:proofErr w:type="spellEnd"/>
            <w:r>
              <w:rPr>
                <w:rFonts w:eastAsia="宋体"/>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a1"/>
            </w:pPr>
            <w:r>
              <w:t>ZTE[5]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宋体"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a1"/>
            </w:pPr>
            <w:r>
              <w:t>Sony[6]</w:t>
            </w:r>
          </w:p>
        </w:tc>
        <w:tc>
          <w:tcPr>
            <w:tcW w:w="7457" w:type="dxa"/>
            <w:vAlign w:val="center"/>
          </w:tcPr>
          <w:p w14:paraId="5F2AA351" w14:textId="77777777" w:rsidR="00C8457C" w:rsidRDefault="00412742">
            <w:pPr>
              <w:pStyle w:val="a1"/>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a1"/>
            </w:pPr>
            <w:r>
              <w:t>OPPO[11]</w:t>
            </w:r>
          </w:p>
        </w:tc>
        <w:tc>
          <w:tcPr>
            <w:tcW w:w="7457" w:type="dxa"/>
            <w:vAlign w:val="center"/>
          </w:tcPr>
          <w:p w14:paraId="7FF12ABC" w14:textId="77777777" w:rsidR="00C8457C" w:rsidRDefault="00412742">
            <w:pPr>
              <w:pStyle w:val="a1"/>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a1"/>
            </w:pPr>
            <w:r>
              <w:lastRenderedPageBreak/>
              <w:t>BJTU[12]</w:t>
            </w:r>
          </w:p>
        </w:tc>
        <w:tc>
          <w:tcPr>
            <w:tcW w:w="7457" w:type="dxa"/>
            <w:vAlign w:val="center"/>
          </w:tcPr>
          <w:p w14:paraId="1DFCF2C6" w14:textId="77777777" w:rsidR="00C8457C" w:rsidRDefault="00412742">
            <w:pPr>
              <w:pStyle w:val="a1"/>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a1"/>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a1"/>
            </w:pPr>
            <w:r>
              <w:t>CATT[13]</w:t>
            </w:r>
          </w:p>
        </w:tc>
        <w:tc>
          <w:tcPr>
            <w:tcW w:w="7457" w:type="dxa"/>
            <w:vAlign w:val="center"/>
          </w:tcPr>
          <w:p w14:paraId="53227FB8"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12</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beam management, </w:t>
            </w:r>
            <w:r>
              <w:rPr>
                <w:rFonts w:eastAsia="宋体"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BM-Case3: Beam prediction for higher frequency band (e.g., a band in FR2) based on measurement results of lower frequency band(s) (e.g., a band in FR1)</w:t>
            </w:r>
            <w:r>
              <w:rPr>
                <w:rFonts w:eastAsia="宋体"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eastAsia="宋体"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eastAsia="宋体"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BM-Case9: Joint DL/UL beam pair link prediction</w:t>
            </w:r>
            <w:r>
              <w:rPr>
                <w:rFonts w:eastAsia="宋体" w:hint="eastAsia"/>
                <w:i/>
                <w:kern w:val="2"/>
                <w:szCs w:val="20"/>
                <w:lang w:eastAsia="zh-CN"/>
              </w:rPr>
              <w:t>.</w:t>
            </w:r>
          </w:p>
          <w:p w14:paraId="03D7BD76" w14:textId="77777777" w:rsidR="00C8457C" w:rsidRDefault="00412742">
            <w:pPr>
              <w:widowControl w:val="0"/>
              <w:spacing w:afterLines="50" w:after="120"/>
              <w:jc w:val="both"/>
              <w:rPr>
                <w:rFonts w:eastAsia="宋体"/>
                <w:i/>
                <w:kern w:val="2"/>
                <w:szCs w:val="20"/>
                <w:lang w:eastAsia="zh-CN"/>
              </w:rPr>
            </w:pPr>
            <w:r>
              <w:rPr>
                <w:rFonts w:eastAsia="宋体" w:hint="eastAsia"/>
                <w:i/>
                <w:kern w:val="2"/>
                <w:szCs w:val="20"/>
                <w:lang w:eastAsia="zh-CN"/>
              </w:rPr>
              <w:t xml:space="preserve">Proposal 13: For </w:t>
            </w:r>
            <w:r>
              <w:rPr>
                <w:rFonts w:eastAsia="宋体"/>
                <w:i/>
                <w:kern w:val="2"/>
                <w:szCs w:val="20"/>
                <w:lang w:eastAsia="zh-CN"/>
              </w:rPr>
              <w:t>AI/ML-based beam management,</w:t>
            </w:r>
            <w:r>
              <w:rPr>
                <w:rFonts w:eastAsia="宋体" w:hint="eastAsia"/>
                <w:i/>
                <w:kern w:val="2"/>
                <w:szCs w:val="20"/>
                <w:lang w:eastAsia="zh-CN"/>
              </w:rPr>
              <w:t xml:space="preserve"> </w:t>
            </w:r>
            <w:r>
              <w:rPr>
                <w:rFonts w:eastAsia="宋体"/>
                <w:i/>
                <w:kern w:val="2"/>
                <w:szCs w:val="20"/>
                <w:lang w:eastAsia="zh-CN"/>
              </w:rPr>
              <w:t>BM-Case</w:t>
            </w:r>
            <w:r>
              <w:rPr>
                <w:rFonts w:eastAsia="宋体" w:hint="eastAsia"/>
                <w:i/>
                <w:kern w:val="2"/>
                <w:szCs w:val="20"/>
                <w:lang w:eastAsia="zh-CN"/>
              </w:rPr>
              <w:t xml:space="preserve">4, i.e., </w:t>
            </w:r>
            <w:r>
              <w:rPr>
                <w:rFonts w:eastAsia="宋体"/>
                <w:i/>
                <w:kern w:val="2"/>
                <w:szCs w:val="20"/>
                <w:lang w:eastAsia="zh-CN"/>
              </w:rPr>
              <w:t>beam prediction based on UE positioning/trajectory</w:t>
            </w:r>
            <w:r>
              <w:rPr>
                <w:rFonts w:eastAsia="宋体" w:hint="eastAsia"/>
                <w:i/>
                <w:kern w:val="2"/>
                <w:szCs w:val="20"/>
                <w:lang w:eastAsia="zh-CN"/>
              </w:rPr>
              <w:t xml:space="preserve">, can be studied together with </w:t>
            </w:r>
            <w:r>
              <w:rPr>
                <w:rFonts w:eastAsia="宋体"/>
                <w:i/>
                <w:kern w:val="2"/>
                <w:szCs w:val="20"/>
                <w:lang w:eastAsia="zh-CN"/>
              </w:rPr>
              <w:t>BM-Case1 and BM-Case2</w:t>
            </w:r>
            <w:r>
              <w:rPr>
                <w:rFonts w:eastAsia="宋体" w:hint="eastAsia"/>
                <w:i/>
                <w:kern w:val="2"/>
                <w:szCs w:val="20"/>
                <w:lang w:eastAsia="zh-CN"/>
              </w:rPr>
              <w:t>.</w:t>
            </w:r>
          </w:p>
          <w:p w14:paraId="068C085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14</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For AI/ML-based beam management,</w:t>
            </w:r>
            <w:r>
              <w:rPr>
                <w:rFonts w:eastAsia="宋体" w:hint="eastAsia"/>
                <w:i/>
                <w:kern w:val="2"/>
                <w:szCs w:val="20"/>
                <w:lang w:eastAsia="zh-CN"/>
              </w:rPr>
              <w:t xml:space="preserve"> </w:t>
            </w:r>
            <w:r>
              <w:rPr>
                <w:rFonts w:eastAsia="宋体"/>
                <w:i/>
                <w:kern w:val="2"/>
                <w:szCs w:val="20"/>
                <w:lang w:eastAsia="zh-CN"/>
              </w:rPr>
              <w:t>BM-Case7</w:t>
            </w:r>
            <w:r>
              <w:rPr>
                <w:rFonts w:eastAsia="宋体" w:hint="eastAsia"/>
                <w:i/>
                <w:kern w:val="2"/>
                <w:szCs w:val="20"/>
                <w:lang w:eastAsia="zh-CN"/>
              </w:rPr>
              <w:t xml:space="preserve">, i.e., </w:t>
            </w:r>
            <w:r>
              <w:rPr>
                <w:rFonts w:eastAsia="宋体"/>
                <w:i/>
                <w:kern w:val="2"/>
                <w:szCs w:val="20"/>
                <w:lang w:eastAsia="zh-CN"/>
              </w:rPr>
              <w:t>beam measurement feedback compression</w:t>
            </w:r>
            <w:r>
              <w:rPr>
                <w:rFonts w:eastAsia="宋体" w:hint="eastAsia"/>
                <w:i/>
                <w:kern w:val="2"/>
                <w:szCs w:val="20"/>
                <w:lang w:eastAsia="zh-CN"/>
              </w:rPr>
              <w:t xml:space="preserve">, can be studied similarly with </w:t>
            </w:r>
            <w:r>
              <w:rPr>
                <w:rFonts w:eastAsia="宋体"/>
                <w:i/>
                <w:kern w:val="2"/>
                <w:szCs w:val="20"/>
                <w:lang w:eastAsia="zh-CN"/>
              </w:rPr>
              <w:t>the use case of CSI feedback compression.</w:t>
            </w:r>
          </w:p>
          <w:p w14:paraId="452905D0" w14:textId="77777777" w:rsidR="00C8457C" w:rsidRDefault="00C8457C">
            <w:pPr>
              <w:pStyle w:val="a1"/>
              <w:rPr>
                <w:i/>
                <w:szCs w:val="20"/>
              </w:rPr>
            </w:pPr>
          </w:p>
        </w:tc>
      </w:tr>
      <w:tr w:rsidR="00C8457C" w14:paraId="032CA138" w14:textId="77777777">
        <w:tc>
          <w:tcPr>
            <w:tcW w:w="1605" w:type="dxa"/>
            <w:vAlign w:val="center"/>
          </w:tcPr>
          <w:p w14:paraId="5561AC35" w14:textId="77777777" w:rsidR="00C8457C" w:rsidRDefault="00412742">
            <w:pPr>
              <w:pStyle w:val="a1"/>
            </w:pPr>
            <w:r>
              <w:t>Lenovo[15]</w:t>
            </w:r>
          </w:p>
        </w:tc>
        <w:tc>
          <w:tcPr>
            <w:tcW w:w="7457" w:type="dxa"/>
            <w:vAlign w:val="center"/>
          </w:tcPr>
          <w:p w14:paraId="1F1852C9" w14:textId="77777777" w:rsidR="00C8457C" w:rsidRDefault="00412742">
            <w:pPr>
              <w:pStyle w:val="a1"/>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a1"/>
            </w:pPr>
            <w:r>
              <w:t>NVIDIA[16]</w:t>
            </w:r>
          </w:p>
        </w:tc>
        <w:tc>
          <w:tcPr>
            <w:tcW w:w="7457" w:type="dxa"/>
            <w:vAlign w:val="center"/>
          </w:tcPr>
          <w:p w14:paraId="247A3EB4" w14:textId="77777777" w:rsidR="00C8457C" w:rsidRDefault="00412742">
            <w:pPr>
              <w:pStyle w:val="a1"/>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a1"/>
            </w:pPr>
            <w:r>
              <w:t>Intel[17]</w:t>
            </w:r>
          </w:p>
        </w:tc>
        <w:tc>
          <w:tcPr>
            <w:tcW w:w="7457" w:type="dxa"/>
            <w:vAlign w:val="center"/>
          </w:tcPr>
          <w:p w14:paraId="3D838E1F" w14:textId="77777777" w:rsidR="00C8457C" w:rsidRDefault="00412742">
            <w:pPr>
              <w:pStyle w:val="a1"/>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a1"/>
              <w:rPr>
                <w:i/>
                <w:szCs w:val="20"/>
              </w:rPr>
            </w:pPr>
            <w:r>
              <w:rPr>
                <w:i/>
                <w:szCs w:val="20"/>
              </w:rPr>
              <w:t>Proposal 2: BM-Case6 should be supported for UE Tx/Rx beam prediction</w:t>
            </w:r>
          </w:p>
          <w:p w14:paraId="64DB4572" w14:textId="77777777" w:rsidR="00C8457C" w:rsidRDefault="00412742">
            <w:pPr>
              <w:pStyle w:val="a1"/>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a1"/>
            </w:pPr>
            <w:r>
              <w:t>Xiaomi[19]</w:t>
            </w:r>
          </w:p>
        </w:tc>
        <w:tc>
          <w:tcPr>
            <w:tcW w:w="7457" w:type="dxa"/>
            <w:vAlign w:val="center"/>
          </w:tcPr>
          <w:p w14:paraId="77F76DBA" w14:textId="77777777" w:rsidR="00C8457C" w:rsidRDefault="00412742">
            <w:pPr>
              <w:pStyle w:val="a1"/>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a1"/>
            </w:pPr>
            <w:r>
              <w:t>CAICT[20]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宋体" w:hint="eastAsia"/>
                <w:i/>
                <w:kern w:val="2"/>
                <w:szCs w:val="20"/>
                <w:lang w:eastAsia="zh-CN"/>
              </w:rPr>
              <w:t>P</w:t>
            </w:r>
            <w:r>
              <w:rPr>
                <w:rFonts w:eastAsia="宋体"/>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a1"/>
            </w:pPr>
            <w:r>
              <w:t>Samsung[12]</w:t>
            </w:r>
          </w:p>
        </w:tc>
        <w:tc>
          <w:tcPr>
            <w:tcW w:w="7457" w:type="dxa"/>
            <w:vAlign w:val="center"/>
          </w:tcPr>
          <w:p w14:paraId="51446456" w14:textId="77777777" w:rsidR="00C8457C" w:rsidRDefault="00412742">
            <w:pPr>
              <w:spacing w:after="180"/>
              <w:jc w:val="both"/>
              <w:rPr>
                <w:rFonts w:eastAsia="宋体"/>
                <w:b/>
                <w:bCs/>
                <w:i/>
                <w:szCs w:val="20"/>
                <w:u w:val="single"/>
                <w:lang w:eastAsia="zh-CN"/>
              </w:rPr>
            </w:pPr>
            <w:r>
              <w:rPr>
                <w:rFonts w:eastAsia="宋体"/>
                <w:b/>
                <w:bCs/>
                <w:i/>
                <w:szCs w:val="20"/>
                <w:u w:val="single"/>
                <w:lang w:eastAsia="zh-CN"/>
              </w:rPr>
              <w:t>Case-1b</w:t>
            </w:r>
          </w:p>
          <w:p w14:paraId="47CA1AD2" w14:textId="77777777" w:rsidR="00C8457C" w:rsidRDefault="00412742">
            <w:pPr>
              <w:pStyle w:val="a1"/>
              <w:rPr>
                <w:rFonts w:eastAsia="宋体"/>
                <w:i/>
                <w:szCs w:val="20"/>
                <w:lang w:eastAsia="zh-CN"/>
              </w:rPr>
            </w:pPr>
            <w:r>
              <w:rPr>
                <w:rFonts w:eastAsia="宋体"/>
                <w:i/>
                <w:szCs w:val="20"/>
                <w:lang w:eastAsia="zh-CN"/>
              </w:rPr>
              <w:t>This case is similar to BM-Case1 but is for UL beam prediction.</w:t>
            </w:r>
          </w:p>
          <w:p w14:paraId="2F73D37D" w14:textId="77777777" w:rsidR="00C8457C" w:rsidRDefault="00412742">
            <w:pPr>
              <w:spacing w:after="180"/>
              <w:rPr>
                <w:rFonts w:eastAsia="宋体"/>
                <w:b/>
                <w:bCs/>
                <w:i/>
                <w:szCs w:val="20"/>
                <w:u w:val="single"/>
                <w:lang w:eastAsia="zh-CN"/>
              </w:rPr>
            </w:pPr>
            <w:r>
              <w:rPr>
                <w:rFonts w:eastAsia="宋体"/>
                <w:b/>
                <w:bCs/>
                <w:i/>
                <w:szCs w:val="20"/>
                <w:u w:val="single"/>
                <w:lang w:eastAsia="zh-CN"/>
              </w:rPr>
              <w:t>Case-2b</w:t>
            </w:r>
          </w:p>
          <w:p w14:paraId="09853D27" w14:textId="77777777" w:rsidR="00C8457C" w:rsidRDefault="00412742">
            <w:pPr>
              <w:pStyle w:val="a1"/>
              <w:rPr>
                <w:i/>
                <w:szCs w:val="20"/>
              </w:rPr>
            </w:pPr>
            <w:r>
              <w:rPr>
                <w:rFonts w:eastAsia="宋体"/>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a1"/>
            </w:pPr>
            <w:r>
              <w:t>LGE[22]</w:t>
            </w:r>
          </w:p>
        </w:tc>
        <w:tc>
          <w:tcPr>
            <w:tcW w:w="7457" w:type="dxa"/>
            <w:vAlign w:val="center"/>
          </w:tcPr>
          <w:p w14:paraId="6D2D2B48" w14:textId="77777777" w:rsidR="00C8457C" w:rsidRDefault="00412742">
            <w:pPr>
              <w:pStyle w:val="a1"/>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a1"/>
            </w:pPr>
            <w:r>
              <w:t>Ericsson[24]</w:t>
            </w:r>
          </w:p>
        </w:tc>
        <w:tc>
          <w:tcPr>
            <w:tcW w:w="7457" w:type="dxa"/>
            <w:vAlign w:val="center"/>
          </w:tcPr>
          <w:p w14:paraId="6D05CC4B" w14:textId="77777777" w:rsidR="00C8457C" w:rsidRDefault="00412742">
            <w:pPr>
              <w:pStyle w:val="a1"/>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a1"/>
            </w:pPr>
            <w:r>
              <w:lastRenderedPageBreak/>
              <w:t>MTK[26]</w:t>
            </w:r>
          </w:p>
        </w:tc>
        <w:tc>
          <w:tcPr>
            <w:tcW w:w="7457" w:type="dxa"/>
            <w:vAlign w:val="center"/>
          </w:tcPr>
          <w:p w14:paraId="2EF33CF2" w14:textId="77777777" w:rsidR="00C8457C" w:rsidRDefault="00412742">
            <w:pPr>
              <w:pStyle w:val="a1"/>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a1"/>
            </w:pPr>
            <w:r>
              <w:t>Apple[28]</w:t>
            </w:r>
          </w:p>
        </w:tc>
        <w:tc>
          <w:tcPr>
            <w:tcW w:w="7457" w:type="dxa"/>
            <w:vAlign w:val="center"/>
          </w:tcPr>
          <w:p w14:paraId="3E9F539F" w14:textId="77777777" w:rsidR="00C8457C" w:rsidRDefault="00412742">
            <w:pPr>
              <w:pStyle w:val="a1"/>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a1"/>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a1"/>
            </w:pPr>
            <w:r>
              <w:t>DCM[29]</w:t>
            </w:r>
          </w:p>
        </w:tc>
        <w:tc>
          <w:tcPr>
            <w:tcW w:w="7457" w:type="dxa"/>
            <w:vAlign w:val="center"/>
          </w:tcPr>
          <w:p w14:paraId="241B69D6" w14:textId="77777777" w:rsidR="00C8457C" w:rsidRDefault="00412742">
            <w:pPr>
              <w:pStyle w:val="a1"/>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a1"/>
            </w:pPr>
            <w:r>
              <w:t>KT[32]</w:t>
            </w:r>
          </w:p>
        </w:tc>
        <w:tc>
          <w:tcPr>
            <w:tcW w:w="7457" w:type="dxa"/>
            <w:vAlign w:val="center"/>
          </w:tcPr>
          <w:p w14:paraId="4529BE05" w14:textId="77777777" w:rsidR="00C8457C" w:rsidRDefault="00412742">
            <w:pPr>
              <w:pStyle w:val="a1"/>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a1"/>
      </w:pPr>
    </w:p>
    <w:p w14:paraId="4E3A76BF" w14:textId="77777777" w:rsidR="00C8457C" w:rsidRDefault="00412742">
      <w:pPr>
        <w:pStyle w:val="a1"/>
      </w:pPr>
      <w:r>
        <w:t>Companies’ view on the other sub use cases are summarized as below</w:t>
      </w:r>
    </w:p>
    <w:tbl>
      <w:tblPr>
        <w:tblStyle w:val="af6"/>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a1"/>
            </w:pPr>
          </w:p>
        </w:tc>
        <w:tc>
          <w:tcPr>
            <w:tcW w:w="4531" w:type="dxa"/>
          </w:tcPr>
          <w:p w14:paraId="4151E709" w14:textId="77777777" w:rsidR="00C8457C" w:rsidRDefault="00412742">
            <w:pPr>
              <w:pStyle w:val="a1"/>
            </w:pPr>
            <w:r>
              <w:t>Supporting companies</w:t>
            </w:r>
          </w:p>
        </w:tc>
      </w:tr>
      <w:tr w:rsidR="00C8457C" w14:paraId="760627EF" w14:textId="77777777">
        <w:tc>
          <w:tcPr>
            <w:tcW w:w="4531" w:type="dxa"/>
          </w:tcPr>
          <w:p w14:paraId="26BE71A9" w14:textId="77777777" w:rsidR="00C8457C" w:rsidRDefault="00412742">
            <w:pPr>
              <w:pStyle w:val="a1"/>
            </w:pPr>
            <w:r>
              <w:t>BM-Case3</w:t>
            </w:r>
          </w:p>
        </w:tc>
        <w:tc>
          <w:tcPr>
            <w:tcW w:w="4531" w:type="dxa"/>
          </w:tcPr>
          <w:p w14:paraId="731B367C" w14:textId="77777777" w:rsidR="00C8457C" w:rsidRDefault="00412742">
            <w:pPr>
              <w:pStyle w:val="a1"/>
            </w:pPr>
            <w:r>
              <w:t>Sony[6], Fujitsu[7], IDC[8], MTK[26], Apple[28],</w:t>
            </w:r>
          </w:p>
        </w:tc>
      </w:tr>
      <w:tr w:rsidR="00C8457C" w14:paraId="4815CD1A" w14:textId="77777777">
        <w:tc>
          <w:tcPr>
            <w:tcW w:w="4531" w:type="dxa"/>
          </w:tcPr>
          <w:p w14:paraId="6536E373" w14:textId="77777777" w:rsidR="00C8457C" w:rsidRDefault="00412742">
            <w:pPr>
              <w:pStyle w:val="a1"/>
            </w:pPr>
            <w:r>
              <w:t>BM-Case4</w:t>
            </w:r>
          </w:p>
        </w:tc>
        <w:tc>
          <w:tcPr>
            <w:tcW w:w="4531" w:type="dxa"/>
          </w:tcPr>
          <w:p w14:paraId="05C094B6" w14:textId="77777777" w:rsidR="00C8457C" w:rsidRDefault="00412742">
            <w:pPr>
              <w:pStyle w:val="a1"/>
            </w:pPr>
            <w:r>
              <w:t>CATT[13],  Sony[6], Lenovo[15]</w:t>
            </w:r>
          </w:p>
        </w:tc>
      </w:tr>
      <w:tr w:rsidR="00C8457C" w14:paraId="49B5898B" w14:textId="77777777">
        <w:tc>
          <w:tcPr>
            <w:tcW w:w="4531" w:type="dxa"/>
          </w:tcPr>
          <w:p w14:paraId="076A4720" w14:textId="77777777" w:rsidR="00C8457C" w:rsidRDefault="00412742">
            <w:pPr>
              <w:pStyle w:val="a1"/>
            </w:pPr>
            <w:r>
              <w:t>BM-Case6</w:t>
            </w:r>
          </w:p>
        </w:tc>
        <w:tc>
          <w:tcPr>
            <w:tcW w:w="4531" w:type="dxa"/>
          </w:tcPr>
          <w:p w14:paraId="13374097" w14:textId="77777777" w:rsidR="00C8457C" w:rsidRDefault="00412742">
            <w:pPr>
              <w:pStyle w:val="a1"/>
            </w:pPr>
            <w:r>
              <w:t>Intel[17], Samsung[12]</w:t>
            </w:r>
          </w:p>
        </w:tc>
      </w:tr>
      <w:tr w:rsidR="00C8457C" w14:paraId="05BD6C11" w14:textId="77777777">
        <w:tc>
          <w:tcPr>
            <w:tcW w:w="4531" w:type="dxa"/>
          </w:tcPr>
          <w:p w14:paraId="546A652C" w14:textId="77777777" w:rsidR="00C8457C" w:rsidRDefault="00412742">
            <w:pPr>
              <w:pStyle w:val="a1"/>
            </w:pPr>
            <w:r>
              <w:t>BM-Case7</w:t>
            </w:r>
          </w:p>
        </w:tc>
        <w:tc>
          <w:tcPr>
            <w:tcW w:w="4531" w:type="dxa"/>
          </w:tcPr>
          <w:p w14:paraId="10B8345C" w14:textId="77777777" w:rsidR="00C8457C" w:rsidRDefault="00412742">
            <w:pPr>
              <w:pStyle w:val="a1"/>
            </w:pPr>
            <w:r>
              <w:t>CATT[13]</w:t>
            </w:r>
          </w:p>
        </w:tc>
      </w:tr>
      <w:tr w:rsidR="00C8457C" w14:paraId="77907E4D" w14:textId="77777777">
        <w:tc>
          <w:tcPr>
            <w:tcW w:w="4531" w:type="dxa"/>
          </w:tcPr>
          <w:p w14:paraId="4EE775F5" w14:textId="77777777" w:rsidR="00C8457C" w:rsidRDefault="00412742">
            <w:pPr>
              <w:pStyle w:val="a1"/>
            </w:pPr>
            <w:r>
              <w:t>BM-Case8</w:t>
            </w:r>
          </w:p>
        </w:tc>
        <w:tc>
          <w:tcPr>
            <w:tcW w:w="4531" w:type="dxa"/>
          </w:tcPr>
          <w:p w14:paraId="20A5112C" w14:textId="2416D6E7" w:rsidR="00C8457C" w:rsidRDefault="00DD2EBD">
            <w:pPr>
              <w:pStyle w:val="a1"/>
            </w:pPr>
            <w:r>
              <w:t>Charter[31]</w:t>
            </w:r>
          </w:p>
        </w:tc>
      </w:tr>
      <w:tr w:rsidR="00C8457C" w14:paraId="5C9E35CB" w14:textId="77777777">
        <w:tc>
          <w:tcPr>
            <w:tcW w:w="4531" w:type="dxa"/>
          </w:tcPr>
          <w:p w14:paraId="7D4A4E73" w14:textId="77777777" w:rsidR="00C8457C" w:rsidRDefault="00412742">
            <w:pPr>
              <w:pStyle w:val="a1"/>
            </w:pPr>
            <w:r>
              <w:t>BM-Case9</w:t>
            </w:r>
          </w:p>
        </w:tc>
        <w:tc>
          <w:tcPr>
            <w:tcW w:w="4531" w:type="dxa"/>
          </w:tcPr>
          <w:p w14:paraId="26B082FF" w14:textId="77777777" w:rsidR="00C8457C" w:rsidRDefault="00412742">
            <w:pPr>
              <w:pStyle w:val="a1"/>
            </w:pPr>
            <w:r>
              <w:t>Intel[17]</w:t>
            </w:r>
          </w:p>
        </w:tc>
      </w:tr>
      <w:tr w:rsidR="00C8457C" w14:paraId="5BBB8805" w14:textId="77777777">
        <w:tc>
          <w:tcPr>
            <w:tcW w:w="4531" w:type="dxa"/>
          </w:tcPr>
          <w:p w14:paraId="3C829FB0" w14:textId="77777777" w:rsidR="00C8457C" w:rsidRDefault="00412742">
            <w:pPr>
              <w:pStyle w:val="a1"/>
            </w:pPr>
            <w:r>
              <w:t>Deprioritize all other sub use cases</w:t>
            </w:r>
          </w:p>
        </w:tc>
        <w:tc>
          <w:tcPr>
            <w:tcW w:w="4531" w:type="dxa"/>
          </w:tcPr>
          <w:p w14:paraId="7A34EED6" w14:textId="77777777" w:rsidR="00C8457C" w:rsidRDefault="00412742">
            <w:pPr>
              <w:pStyle w:val="a1"/>
            </w:pPr>
            <w:r>
              <w:t>Huawei[2], ZTE[5], Sony[6], NVIDIA[16], Xiaomi[19], LGE[22], Ericsson[24], DCM[29], KT[32]</w:t>
            </w:r>
          </w:p>
        </w:tc>
      </w:tr>
      <w:tr w:rsidR="00C8457C" w14:paraId="0ACE4388" w14:textId="77777777">
        <w:tc>
          <w:tcPr>
            <w:tcW w:w="4531" w:type="dxa"/>
          </w:tcPr>
          <w:p w14:paraId="445E0075" w14:textId="77777777" w:rsidR="00C8457C" w:rsidRDefault="00412742">
            <w:pPr>
              <w:pStyle w:val="a1"/>
            </w:pPr>
            <w:r>
              <w:t>Deprioritize BM-Case3/6/8/9</w:t>
            </w:r>
          </w:p>
        </w:tc>
        <w:tc>
          <w:tcPr>
            <w:tcW w:w="4531" w:type="dxa"/>
          </w:tcPr>
          <w:p w14:paraId="65445DC5" w14:textId="77777777" w:rsidR="00C8457C" w:rsidRDefault="00412742">
            <w:pPr>
              <w:pStyle w:val="a1"/>
            </w:pPr>
            <w:r>
              <w:t>CATT[13]</w:t>
            </w:r>
          </w:p>
        </w:tc>
      </w:tr>
    </w:tbl>
    <w:p w14:paraId="260180A4" w14:textId="77777777" w:rsidR="00C8457C" w:rsidRDefault="00C8457C">
      <w:pPr>
        <w:pStyle w:val="a1"/>
        <w:rPr>
          <w:lang w:val="en-GB"/>
        </w:rPr>
      </w:pPr>
    </w:p>
    <w:p w14:paraId="22B0CAF4" w14:textId="77777777" w:rsidR="00C8457C" w:rsidRDefault="00412742">
      <w:pPr>
        <w:pStyle w:val="a1"/>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a1"/>
        <w:rPr>
          <w:lang w:val="en-GB"/>
        </w:rPr>
      </w:pPr>
    </w:p>
    <w:p w14:paraId="4555AF2E" w14:textId="77777777" w:rsidR="00C8457C" w:rsidRPr="008E5983" w:rsidRDefault="00412742" w:rsidP="008E5983">
      <w:r w:rsidRPr="008E5983">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44CB1890" w:rsidR="00C8457C" w:rsidRDefault="00C8457C">
      <w:pPr>
        <w:pStyle w:val="a1"/>
      </w:pPr>
    </w:p>
    <w:p w14:paraId="481FFD30" w14:textId="77777777" w:rsidR="00655FEB" w:rsidRDefault="00655FEB" w:rsidP="00655FEB">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2.5</w:t>
      </w:r>
      <w:r>
        <w:rPr>
          <w:rFonts w:eastAsia="宋体"/>
          <w:b/>
          <w:i/>
          <w:kern w:val="2"/>
          <w:szCs w:val="22"/>
          <w:lang w:eastAsia="zh-CN"/>
        </w:rPr>
        <w:t xml:space="preserve">: </w:t>
      </w:r>
    </w:p>
    <w:p w14:paraId="6C591765" w14:textId="7F7EC333" w:rsidR="00655FEB" w:rsidRDefault="00D77C94" w:rsidP="00655FEB">
      <w:pPr>
        <w:autoSpaceDE w:val="0"/>
        <w:autoSpaceDN w:val="0"/>
        <w:adjustRightInd w:val="0"/>
        <w:snapToGrid w:val="0"/>
        <w:spacing w:after="120"/>
        <w:jc w:val="both"/>
        <w:rPr>
          <w:rFonts w:eastAsia="宋体"/>
          <w:b/>
          <w:bCs/>
          <w:i/>
          <w:iCs/>
        </w:rPr>
      </w:pPr>
      <w:r>
        <w:rPr>
          <w:rFonts w:eastAsia="宋体"/>
          <w:b/>
          <w:i/>
          <w:kern w:val="2"/>
          <w:szCs w:val="22"/>
          <w:lang w:eastAsia="zh-CN"/>
        </w:rPr>
        <w:t xml:space="preserve">For AI/ML based beam management, </w:t>
      </w:r>
      <w:r w:rsidR="00655FEB">
        <w:rPr>
          <w:rFonts w:eastAsia="宋体"/>
          <w:b/>
          <w:i/>
          <w:kern w:val="2"/>
          <w:szCs w:val="22"/>
          <w:lang w:eastAsia="zh-CN"/>
        </w:rPr>
        <w:t xml:space="preserve">RAN1 has no consensus to support any other sub use case in addition to </w:t>
      </w:r>
      <w:r w:rsidR="00655FEB">
        <w:rPr>
          <w:rFonts w:eastAsia="宋体"/>
          <w:b/>
          <w:bCs/>
          <w:i/>
          <w:iCs/>
        </w:rPr>
        <w:t>BM-Case1 and B</w:t>
      </w:r>
      <w:r w:rsidR="00655FEB">
        <w:rPr>
          <w:b/>
          <w:bCs/>
          <w:i/>
          <w:iCs/>
        </w:rPr>
        <w:t>M-Case2</w:t>
      </w:r>
      <w:r w:rsidR="00655FEB">
        <w:rPr>
          <w:rFonts w:eastAsia="宋体"/>
          <w:b/>
          <w:bCs/>
          <w:i/>
          <w:iCs/>
        </w:rPr>
        <w:t>:</w:t>
      </w:r>
    </w:p>
    <w:p w14:paraId="3E7A13DF" w14:textId="77777777" w:rsidR="00655FEB" w:rsidRDefault="00655FEB">
      <w:pPr>
        <w:pStyle w:val="a1"/>
      </w:pPr>
    </w:p>
    <w:p w14:paraId="3FB2AE07" w14:textId="77777777" w:rsidR="00655FEB" w:rsidRDefault="00655FEB">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宋体"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宋体"/>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宋体"/>
                <w:lang w:eastAsia="zh-CN"/>
              </w:rPr>
            </w:pPr>
            <w:r w:rsidRPr="00DD08BF">
              <w:t>We suggest deferring other sub use(s) till later.</w:t>
            </w:r>
          </w:p>
        </w:tc>
      </w:tr>
      <w:tr w:rsidR="009746C8" w14:paraId="766602A0" w14:textId="77777777">
        <w:tc>
          <w:tcPr>
            <w:tcW w:w="1385" w:type="dxa"/>
            <w:tcBorders>
              <w:top w:val="single" w:sz="4" w:space="0" w:color="auto"/>
              <w:left w:val="single" w:sz="4" w:space="0" w:color="auto"/>
              <w:bottom w:val="single" w:sz="4" w:space="0" w:color="auto"/>
              <w:right w:val="single" w:sz="4" w:space="0" w:color="auto"/>
            </w:tcBorders>
          </w:tcPr>
          <w:p w14:paraId="5A21F47A" w14:textId="63AE379D"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3ACC748" w14:textId="622EC0C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14:paraId="1BE709A8" w14:textId="77777777">
        <w:tc>
          <w:tcPr>
            <w:tcW w:w="1385" w:type="dxa"/>
            <w:tcBorders>
              <w:top w:val="single" w:sz="4" w:space="0" w:color="auto"/>
              <w:left w:val="single" w:sz="4" w:space="0" w:color="auto"/>
              <w:bottom w:val="single" w:sz="4" w:space="0" w:color="auto"/>
              <w:right w:val="single" w:sz="4" w:space="0" w:color="auto"/>
            </w:tcBorders>
          </w:tcPr>
          <w:p w14:paraId="76D038B0" w14:textId="777D8CD8" w:rsidR="00507DE1" w:rsidRDefault="00507DE1" w:rsidP="00507DE1">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1BBB23" w14:textId="26912970" w:rsidR="00507DE1" w:rsidRDefault="00507DE1" w:rsidP="00507DE1">
            <w:pPr>
              <w:autoSpaceDE w:val="0"/>
              <w:autoSpaceDN w:val="0"/>
              <w:adjustRightInd w:val="0"/>
              <w:snapToGrid w:val="0"/>
              <w:spacing w:line="259" w:lineRule="auto"/>
              <w:jc w:val="both"/>
            </w:pPr>
            <w:r>
              <w:rPr>
                <w:rFonts w:eastAsia="宋体"/>
                <w:lang w:eastAsia="zh-CN"/>
              </w:rPr>
              <w:t>Only support</w:t>
            </w:r>
            <w:r>
              <w:rPr>
                <w:rFonts w:eastAsia="宋体" w:hint="eastAsia"/>
                <w:lang w:eastAsia="zh-CN"/>
              </w:rPr>
              <w:t xml:space="preserve"> </w:t>
            </w:r>
            <w:r>
              <w:rPr>
                <w:rFonts w:eastAsia="宋体"/>
                <w:lang w:eastAsia="zh-CN"/>
              </w:rPr>
              <w:t>BM-case 1 and BM-case 2</w:t>
            </w:r>
          </w:p>
        </w:tc>
      </w:tr>
      <w:tr w:rsidR="0054504B" w:rsidRPr="00DD08BF" w14:paraId="635891B0" w14:textId="77777777" w:rsidTr="0054504B">
        <w:tc>
          <w:tcPr>
            <w:tcW w:w="1385" w:type="dxa"/>
          </w:tcPr>
          <w:p w14:paraId="7459106F" w14:textId="77777777" w:rsidR="0054504B" w:rsidRPr="00DD08BF" w:rsidRDefault="0054504B" w:rsidP="00D24D86">
            <w:pPr>
              <w:autoSpaceDE w:val="0"/>
              <w:autoSpaceDN w:val="0"/>
              <w:adjustRightInd w:val="0"/>
              <w:snapToGrid w:val="0"/>
              <w:jc w:val="both"/>
            </w:pPr>
            <w:r>
              <w:rPr>
                <w:rFonts w:eastAsia="宋体" w:hint="eastAsia"/>
                <w:smallCaps/>
                <w:lang w:eastAsia="zh-CN"/>
              </w:rPr>
              <w:t>S</w:t>
            </w:r>
            <w:r>
              <w:rPr>
                <w:rFonts w:eastAsia="宋体"/>
                <w:smallCaps/>
                <w:lang w:eastAsia="zh-CN"/>
              </w:rPr>
              <w:t>preadtrum</w:t>
            </w:r>
          </w:p>
        </w:tc>
        <w:tc>
          <w:tcPr>
            <w:tcW w:w="7480" w:type="dxa"/>
          </w:tcPr>
          <w:p w14:paraId="17D862F2" w14:textId="77777777" w:rsidR="0054504B" w:rsidRPr="00DD08BF" w:rsidRDefault="0054504B" w:rsidP="00D24D86">
            <w:pPr>
              <w:autoSpaceDE w:val="0"/>
              <w:autoSpaceDN w:val="0"/>
              <w:adjustRightInd w:val="0"/>
              <w:snapToGrid w:val="0"/>
              <w:spacing w:line="259" w:lineRule="auto"/>
              <w:jc w:val="both"/>
            </w:pPr>
            <w:r>
              <w:rPr>
                <w:rFonts w:eastAsia="宋体" w:hint="eastAsia"/>
                <w:lang w:eastAsia="zh-CN"/>
              </w:rPr>
              <w:t>N</w:t>
            </w:r>
            <w:r>
              <w:rPr>
                <w:rFonts w:eastAsia="宋体"/>
                <w:lang w:eastAsia="zh-CN"/>
              </w:rPr>
              <w:t>ot support.</w:t>
            </w:r>
          </w:p>
        </w:tc>
      </w:tr>
      <w:tr w:rsidR="00F55969" w:rsidRPr="00DD08BF" w14:paraId="7FD02C77" w14:textId="77777777" w:rsidTr="0054504B">
        <w:tc>
          <w:tcPr>
            <w:tcW w:w="1385" w:type="dxa"/>
          </w:tcPr>
          <w:p w14:paraId="1C53192A" w14:textId="6DB9E6E3" w:rsidR="00F55969" w:rsidRDefault="00F55969" w:rsidP="00F55969">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3AF90F63" w14:textId="0FDB899B" w:rsidR="00F55969" w:rsidRDefault="00F55969" w:rsidP="00F55969">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don’t support BM Case 3. We think more discussion is needed to understand the feasibility of performing such cross-band prediction considering practical impairments for hardware implementation between FR1 and FR2.</w:t>
            </w:r>
          </w:p>
        </w:tc>
      </w:tr>
      <w:tr w:rsidR="00D31A71" w:rsidRPr="00DD08BF" w14:paraId="13EFBB36" w14:textId="77777777" w:rsidTr="0054504B">
        <w:tc>
          <w:tcPr>
            <w:tcW w:w="1385" w:type="dxa"/>
          </w:tcPr>
          <w:p w14:paraId="2EF6EB90" w14:textId="72C7740E" w:rsidR="00D31A71" w:rsidRDefault="00D31A71" w:rsidP="00D31A71">
            <w:pPr>
              <w:autoSpaceDE w:val="0"/>
              <w:autoSpaceDN w:val="0"/>
              <w:adjustRightInd w:val="0"/>
              <w:snapToGrid w:val="0"/>
              <w:jc w:val="both"/>
              <w:rPr>
                <w:rFonts w:eastAsia="宋体"/>
                <w:smallCaps/>
                <w:lang w:eastAsia="zh-CN"/>
              </w:rPr>
            </w:pPr>
            <w:r>
              <w:rPr>
                <w:smallCaps/>
              </w:rPr>
              <w:t>Sony</w:t>
            </w:r>
          </w:p>
        </w:tc>
        <w:tc>
          <w:tcPr>
            <w:tcW w:w="7480" w:type="dxa"/>
          </w:tcPr>
          <w:p w14:paraId="51B7D192" w14:textId="68BC3545" w:rsidR="00D31A71" w:rsidRDefault="00D31A71" w:rsidP="00D31A71">
            <w:pPr>
              <w:autoSpaceDE w:val="0"/>
              <w:autoSpaceDN w:val="0"/>
              <w:adjustRightInd w:val="0"/>
              <w:snapToGrid w:val="0"/>
              <w:spacing w:line="259" w:lineRule="auto"/>
              <w:jc w:val="both"/>
              <w:rPr>
                <w:rFonts w:eastAsia="宋体"/>
                <w:lang w:eastAsia="zh-CN"/>
              </w:rPr>
            </w:pPr>
            <w:r>
              <w:t>Agree to support Case 3.</w:t>
            </w:r>
          </w:p>
        </w:tc>
      </w:tr>
      <w:tr w:rsidR="008D6670" w:rsidRPr="00DD08BF" w14:paraId="0BBFEDD0" w14:textId="77777777" w:rsidTr="0054504B">
        <w:tc>
          <w:tcPr>
            <w:tcW w:w="1385" w:type="dxa"/>
          </w:tcPr>
          <w:p w14:paraId="5DAA5B42" w14:textId="56BEAB7D"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6B7BE9A9" w14:textId="6BC5CBED" w:rsidR="008D6670" w:rsidRDefault="008D6670" w:rsidP="008D6670">
            <w:pPr>
              <w:autoSpaceDE w:val="0"/>
              <w:autoSpaceDN w:val="0"/>
              <w:adjustRightInd w:val="0"/>
              <w:snapToGrid w:val="0"/>
              <w:spacing w:line="259" w:lineRule="auto"/>
              <w:jc w:val="both"/>
            </w:pPr>
            <w:r>
              <w:rPr>
                <w:rFonts w:eastAsia="宋体"/>
                <w:lang w:eastAsia="zh-CN"/>
              </w:rPr>
              <w:t>Not support to add further use cases at this point, given the limited timeline within the scope of Rel-18.</w:t>
            </w:r>
          </w:p>
        </w:tc>
      </w:tr>
      <w:tr w:rsidR="001D6AF6" w:rsidRPr="00DD08BF" w14:paraId="551F415B" w14:textId="77777777" w:rsidTr="0054504B">
        <w:tc>
          <w:tcPr>
            <w:tcW w:w="1385" w:type="dxa"/>
          </w:tcPr>
          <w:p w14:paraId="4A3C9CB5" w14:textId="1FF43E49" w:rsidR="001D6AF6" w:rsidRDefault="001D6AF6" w:rsidP="001D6AF6">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254AA8B" w14:textId="78063FCC" w:rsidR="001D6AF6" w:rsidRDefault="001D6AF6" w:rsidP="001D6AF6">
            <w:pPr>
              <w:autoSpaceDE w:val="0"/>
              <w:autoSpaceDN w:val="0"/>
              <w:adjustRightInd w:val="0"/>
              <w:snapToGrid w:val="0"/>
              <w:spacing w:line="259" w:lineRule="auto"/>
              <w:jc w:val="both"/>
              <w:rPr>
                <w:rFonts w:eastAsia="宋体"/>
                <w:lang w:eastAsia="zh-CN"/>
              </w:rPr>
            </w:pPr>
            <w:r>
              <w:rPr>
                <w:rFonts w:eastAsia="宋体"/>
                <w:lang w:eastAsia="zh-CN"/>
              </w:rPr>
              <w:t>Not support for more sub use cases.</w:t>
            </w:r>
          </w:p>
        </w:tc>
      </w:tr>
      <w:tr w:rsidR="00D31A71" w:rsidRPr="00DD08BF" w14:paraId="44189709" w14:textId="77777777" w:rsidTr="0054504B">
        <w:tc>
          <w:tcPr>
            <w:tcW w:w="1385" w:type="dxa"/>
          </w:tcPr>
          <w:p w14:paraId="14778B3F" w14:textId="0450E299" w:rsidR="00D31A71" w:rsidRDefault="00F34F53" w:rsidP="00D31A71">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4925A430" w14:textId="2CAFBCA3" w:rsidR="00D31A71" w:rsidRDefault="00D31A71" w:rsidP="00D31A71">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0B3BEC" w14:paraId="1F418B84" w14:textId="77777777" w:rsidTr="000B3BEC">
        <w:tc>
          <w:tcPr>
            <w:tcW w:w="1385" w:type="dxa"/>
            <w:hideMark/>
          </w:tcPr>
          <w:p w14:paraId="4908B6D2"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6E5A74D9"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rsidR="00641D87" w14:paraId="320ED347" w14:textId="77777777" w:rsidTr="000B3BEC">
        <w:tc>
          <w:tcPr>
            <w:tcW w:w="1385" w:type="dxa"/>
          </w:tcPr>
          <w:p w14:paraId="3475BE9B" w14:textId="7DCC2AD9"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241E1B6C" w14:textId="492FA2BD"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r w:rsidR="003E25AB" w14:paraId="0322DAE1" w14:textId="77777777" w:rsidTr="000B3BEC">
        <w:tc>
          <w:tcPr>
            <w:tcW w:w="1385" w:type="dxa"/>
          </w:tcPr>
          <w:p w14:paraId="743FF805" w14:textId="1428FEA0" w:rsidR="003E25AB" w:rsidRPr="00641D87" w:rsidRDefault="003E25AB">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551AE07C" w14:textId="6EB519DA" w:rsidR="003E25AB" w:rsidRDefault="003E25AB">
            <w:pPr>
              <w:autoSpaceDE w:val="0"/>
              <w:autoSpaceDN w:val="0"/>
              <w:adjustRightInd w:val="0"/>
              <w:snapToGrid w:val="0"/>
              <w:spacing w:line="256" w:lineRule="auto"/>
              <w:jc w:val="both"/>
              <w:rPr>
                <w:rFonts w:eastAsia="Yu Mincho"/>
                <w:lang w:eastAsia="ja-JP"/>
              </w:rPr>
            </w:pPr>
            <w:r>
              <w:rPr>
                <w:rFonts w:eastAsia="Yu Mincho"/>
                <w:lang w:eastAsia="ja-JP"/>
              </w:rPr>
              <w:t xml:space="preserve">We think joint UE-BS beam pair link prediction is an important use-case and may be treated with Case 1. This type of joint P2/P3 optimization has the potential to offer large overhead reduction benefits. </w:t>
            </w:r>
          </w:p>
        </w:tc>
      </w:tr>
      <w:tr w:rsidR="0093192B" w14:paraId="5C42FF87" w14:textId="77777777" w:rsidTr="000B3BEC">
        <w:tc>
          <w:tcPr>
            <w:tcW w:w="1385" w:type="dxa"/>
          </w:tcPr>
          <w:p w14:paraId="0C302D3B" w14:textId="161571A2" w:rsidR="0093192B" w:rsidRDefault="0093192B">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2F43EF60" w14:textId="76A91184" w:rsidR="0093192B" w:rsidRDefault="0093192B">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A35A8" w14:paraId="5D2A153A" w14:textId="77777777" w:rsidTr="000B3BEC">
        <w:tc>
          <w:tcPr>
            <w:tcW w:w="1385" w:type="dxa"/>
          </w:tcPr>
          <w:p w14:paraId="4E7BF974" w14:textId="5C4E379D" w:rsidR="00BA35A8" w:rsidRDefault="00BA35A8" w:rsidP="00BA35A8">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51DA405" w14:textId="3FB86145" w:rsidR="00BA35A8" w:rsidRDefault="00BA35A8" w:rsidP="00BA35A8">
            <w:pPr>
              <w:autoSpaceDE w:val="0"/>
              <w:autoSpaceDN w:val="0"/>
              <w:adjustRightInd w:val="0"/>
              <w:snapToGrid w:val="0"/>
              <w:spacing w:line="256" w:lineRule="auto"/>
              <w:jc w:val="both"/>
              <w:rPr>
                <w:rFonts w:eastAsia="Yu Mincho"/>
                <w:lang w:eastAsia="ja-JP"/>
              </w:rPr>
            </w:pPr>
            <w:r>
              <w:rPr>
                <w:rFonts w:eastAsia="Malgun Gothic"/>
                <w:lang w:eastAsia="ko-KR"/>
              </w:rPr>
              <w:t>Considering the evaluation workload and spec impact, not prefer to add BM-Case3.</w:t>
            </w:r>
          </w:p>
        </w:tc>
      </w:tr>
      <w:tr w:rsidR="00BA35A8" w14:paraId="6A6702A4" w14:textId="77777777" w:rsidTr="000B3BEC">
        <w:tc>
          <w:tcPr>
            <w:tcW w:w="1385" w:type="dxa"/>
          </w:tcPr>
          <w:p w14:paraId="0BCDF80A" w14:textId="1F7868BD" w:rsidR="00BA35A8" w:rsidRDefault="00BA35A8" w:rsidP="00BA35A8">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77B15DC3" w14:textId="6956D7E0" w:rsidR="00BA35A8" w:rsidRDefault="00BA35A8" w:rsidP="00BA35A8">
            <w:pPr>
              <w:autoSpaceDE w:val="0"/>
              <w:autoSpaceDN w:val="0"/>
              <w:adjustRightInd w:val="0"/>
              <w:snapToGrid w:val="0"/>
              <w:spacing w:line="256" w:lineRule="auto"/>
              <w:jc w:val="both"/>
              <w:rPr>
                <w:rFonts w:eastAsia="Yu Mincho"/>
                <w:lang w:eastAsia="ja-JP"/>
              </w:rPr>
            </w:pPr>
            <w:r>
              <w:rPr>
                <w:rFonts w:eastAsiaTheme="minorEastAsia"/>
                <w:lang w:eastAsia="zh-CN"/>
              </w:rPr>
              <w:t xml:space="preserve">Not support. </w:t>
            </w:r>
          </w:p>
        </w:tc>
      </w:tr>
      <w:tr w:rsidR="00E0362A" w14:paraId="59F36510" w14:textId="77777777" w:rsidTr="000B3BEC">
        <w:tc>
          <w:tcPr>
            <w:tcW w:w="1385" w:type="dxa"/>
          </w:tcPr>
          <w:p w14:paraId="18943965" w14:textId="586E70C6" w:rsidR="00E0362A" w:rsidRDefault="00E0362A" w:rsidP="00BA35A8">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14:paraId="2438B074" w14:textId="7CFC336D" w:rsidR="00E0362A" w:rsidRDefault="00E0362A" w:rsidP="00BA35A8">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alth</w:t>
            </w:r>
            <w:r w:rsidR="005F2AF4">
              <w:rPr>
                <w:rFonts w:eastAsiaTheme="minorEastAsia"/>
                <w:lang w:eastAsia="zh-CN"/>
              </w:rPr>
              <w:t xml:space="preserve">ough there are a limited number of companies supporting BM-Case3 or other sub use cases, </w:t>
            </w:r>
            <w:r>
              <w:rPr>
                <w:rFonts w:eastAsiaTheme="minorEastAsia"/>
                <w:lang w:eastAsia="zh-CN"/>
              </w:rPr>
              <w:t>16 companies</w:t>
            </w:r>
            <w:r w:rsidR="008D58DE">
              <w:rPr>
                <w:rFonts w:eastAsiaTheme="minorEastAsia"/>
                <w:lang w:eastAsia="zh-CN"/>
              </w:rPr>
              <w:t xml:space="preserve"> suggest to deprioritized or don’t</w:t>
            </w:r>
            <w:r>
              <w:rPr>
                <w:rFonts w:eastAsiaTheme="minorEastAsia"/>
                <w:lang w:eastAsia="zh-CN"/>
              </w:rPr>
              <w:t xml:space="preserve"> support any additional sub use case, e.g., LGE, CATT, ZTE, NEC, CAICT, NVIDIA, FUTUREWEI, Xiaomi, Spread, vivo, QC, Fujitsu, HW, DCM, SS, CMCC</w:t>
            </w:r>
          </w:p>
          <w:p w14:paraId="724DD5D4" w14:textId="77777777" w:rsidR="008D58DE" w:rsidRDefault="008D58DE" w:rsidP="00BA35A8">
            <w:pPr>
              <w:autoSpaceDE w:val="0"/>
              <w:autoSpaceDN w:val="0"/>
              <w:adjustRightInd w:val="0"/>
              <w:snapToGrid w:val="0"/>
              <w:spacing w:line="256" w:lineRule="auto"/>
              <w:jc w:val="both"/>
              <w:rPr>
                <w:rFonts w:eastAsiaTheme="minorEastAsia"/>
                <w:lang w:eastAsia="zh-CN"/>
              </w:rPr>
            </w:pPr>
          </w:p>
          <w:p w14:paraId="096A9C1B" w14:textId="63F28785" w:rsidR="008D58DE" w:rsidRDefault="008D58DE" w:rsidP="00BA35A8">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Considering the above information, a conclusion capturing the current status seems the only way to move forward. Please see the conclusion 2-5. </w:t>
            </w:r>
          </w:p>
        </w:tc>
      </w:tr>
      <w:tr w:rsidR="00205BED" w14:paraId="27D3A2A5" w14:textId="77777777" w:rsidTr="000B3BEC">
        <w:tc>
          <w:tcPr>
            <w:tcW w:w="1385" w:type="dxa"/>
          </w:tcPr>
          <w:p w14:paraId="6E87FF3D" w14:textId="1CFB526C" w:rsidR="00205BED" w:rsidRDefault="00205BED" w:rsidP="00205BED">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7257A7F7" w14:textId="7095C955"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proposal 2.5 and object conclusion 2.5.</w:t>
            </w:r>
          </w:p>
        </w:tc>
      </w:tr>
      <w:tr w:rsidR="002403FF" w14:paraId="73F4CA4F" w14:textId="77777777" w:rsidTr="000B3BEC">
        <w:tc>
          <w:tcPr>
            <w:tcW w:w="1385" w:type="dxa"/>
          </w:tcPr>
          <w:p w14:paraId="7840FBDC" w14:textId="1880CB59" w:rsidR="002403FF" w:rsidRDefault="002403FF" w:rsidP="00205BED">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700B136A" w14:textId="1B6542CF" w:rsidR="002403FF" w:rsidRDefault="002403FF"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Support Conclusion 2.5.</w:t>
            </w:r>
          </w:p>
        </w:tc>
      </w:tr>
      <w:tr w:rsidR="009F5379" w14:paraId="41F3B99A" w14:textId="77777777" w:rsidTr="000B3BEC">
        <w:tc>
          <w:tcPr>
            <w:tcW w:w="1385" w:type="dxa"/>
          </w:tcPr>
          <w:p w14:paraId="0CDAF7AE" w14:textId="0FC6E562" w:rsidR="009F5379" w:rsidRDefault="009F5379" w:rsidP="009F5379">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Pr>
          <w:p w14:paraId="475C7B51" w14:textId="5C5A9640" w:rsidR="009F5379" w:rsidRDefault="009F5379" w:rsidP="009F5379">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conclusion 2.5.</w:t>
            </w:r>
          </w:p>
        </w:tc>
      </w:tr>
      <w:tr w:rsidR="00294A74" w14:paraId="41EE514F" w14:textId="77777777" w:rsidTr="000B3BEC">
        <w:tc>
          <w:tcPr>
            <w:tcW w:w="1385" w:type="dxa"/>
          </w:tcPr>
          <w:p w14:paraId="2F6D2A38" w14:textId="230A437F" w:rsidR="00294A74" w:rsidRDefault="00294A74" w:rsidP="00294A74">
            <w:pPr>
              <w:autoSpaceDE w:val="0"/>
              <w:autoSpaceDN w:val="0"/>
              <w:adjustRightInd w:val="0"/>
              <w:snapToGrid w:val="0"/>
              <w:jc w:val="both"/>
              <w:rPr>
                <w:rFonts w:eastAsiaTheme="minorEastAsia"/>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F97446" w14:textId="5BCC29FD" w:rsidR="00294A74" w:rsidRDefault="00294A74" w:rsidP="00294A74">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4CD6840F" w14:textId="119A19ED" w:rsidR="00C8457C" w:rsidRDefault="00C8457C">
      <w:pPr>
        <w:pStyle w:val="a1"/>
      </w:pPr>
    </w:p>
    <w:p w14:paraId="5FE1600E" w14:textId="14110732" w:rsidR="00135E39" w:rsidRDefault="00135E39">
      <w:pPr>
        <w:pStyle w:val="a1"/>
      </w:pPr>
    </w:p>
    <w:p w14:paraId="7BF1C0C4" w14:textId="5828AFDF" w:rsidR="00135E39" w:rsidRDefault="00135E39" w:rsidP="00135E39">
      <w:pPr>
        <w:pStyle w:val="6"/>
        <w:rPr>
          <w:lang w:eastAsia="zh-CN"/>
        </w:rPr>
      </w:pPr>
      <w:r>
        <w:rPr>
          <w:lang w:eastAsia="zh-CN"/>
        </w:rPr>
        <w:t>Conclusion 2.5</w:t>
      </w:r>
      <w:r w:rsidR="00A06A17">
        <w:rPr>
          <w:lang w:eastAsia="zh-CN"/>
        </w:rPr>
        <w:t>a</w:t>
      </w:r>
      <w:r w:rsidR="00EC7BF4">
        <w:rPr>
          <w:lang w:eastAsia="zh-CN"/>
        </w:rPr>
        <w:t xml:space="preserve"> (H)</w:t>
      </w:r>
    </w:p>
    <w:p w14:paraId="4A2FB1D1" w14:textId="22C57C10" w:rsidR="00B8220C" w:rsidRDefault="00F34B88" w:rsidP="00B8220C">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inputs, there are </w:t>
      </w:r>
      <w:r w:rsidR="0050509A">
        <w:rPr>
          <w:rFonts w:eastAsiaTheme="minorEastAsia"/>
          <w:lang w:eastAsia="zh-CN"/>
        </w:rPr>
        <w:t>6</w:t>
      </w:r>
      <w:r>
        <w:rPr>
          <w:rFonts w:eastAsiaTheme="minorEastAsia"/>
          <w:lang w:eastAsia="zh-CN"/>
        </w:rPr>
        <w:t xml:space="preserve"> companies supporting BM-Case3 or other sub use cases, </w:t>
      </w:r>
      <w:r w:rsidR="0050509A">
        <w:rPr>
          <w:rFonts w:eastAsiaTheme="minorEastAsia"/>
          <w:lang w:eastAsia="zh-CN"/>
        </w:rPr>
        <w:t xml:space="preserve">whereas </w:t>
      </w:r>
      <w:r>
        <w:rPr>
          <w:rFonts w:eastAsiaTheme="minorEastAsia"/>
          <w:lang w:eastAsia="zh-CN"/>
        </w:rPr>
        <w:t>16 companies suggest to deprioritized or don’t support any additional sub use case, e.g., LGE, CATT, ZTE, NEC, CAICT, NVIDIA, FUTUREWEI, Xiaomi, Spread, vivo, QC, Fujitsu, HW, DCM, SS, CMCC</w:t>
      </w:r>
      <w:r w:rsidR="00B8220C">
        <w:rPr>
          <w:rFonts w:eastAsiaTheme="minorEastAsia"/>
          <w:lang w:eastAsia="zh-CN"/>
        </w:rPr>
        <w:t>.</w:t>
      </w:r>
    </w:p>
    <w:p w14:paraId="6C4DB3A5" w14:textId="726C9226" w:rsidR="00135E39" w:rsidRPr="00B8220C" w:rsidRDefault="00F34B88" w:rsidP="00B8220C">
      <w:pPr>
        <w:autoSpaceDE w:val="0"/>
        <w:autoSpaceDN w:val="0"/>
        <w:adjustRightInd w:val="0"/>
        <w:snapToGrid w:val="0"/>
        <w:spacing w:line="256" w:lineRule="auto"/>
        <w:jc w:val="both"/>
        <w:rPr>
          <w:rFonts w:eastAsiaTheme="minorEastAsia"/>
          <w:lang w:eastAsia="zh-CN"/>
        </w:rPr>
      </w:pPr>
      <w:r>
        <w:t xml:space="preserve">On the other side, IDC object conclusion 2.5. Meanwhile, some proponents of other sub use cases want to have more time to convince other companies. </w:t>
      </w:r>
      <w:r w:rsidR="00B8220C">
        <w:t xml:space="preserve"> </w:t>
      </w:r>
    </w:p>
    <w:p w14:paraId="1C66C5ED" w14:textId="4AD0EDB2" w:rsidR="00B8220C" w:rsidRDefault="00B8220C">
      <w:pPr>
        <w:pStyle w:val="a1"/>
      </w:pPr>
      <w:r>
        <w:lastRenderedPageBreak/>
        <w:t xml:space="preserve">Considering there should be enough time for </w:t>
      </w:r>
      <w:r w:rsidR="00D85772">
        <w:t xml:space="preserve">EVM assumption discussion and doing evaluations, Oct meeting seems the last meeting that we can decide to support more sub use cases. Thus, moderator suggests the following conclusion. Hope it is acceptable to companies. </w:t>
      </w:r>
    </w:p>
    <w:p w14:paraId="5C118AD8" w14:textId="2736CA4B" w:rsidR="00F34B88" w:rsidRDefault="00F34B88">
      <w:pPr>
        <w:pStyle w:val="a1"/>
      </w:pPr>
    </w:p>
    <w:p w14:paraId="777E2863" w14:textId="63C2E6C8" w:rsidR="00D85772" w:rsidRDefault="00D85772" w:rsidP="00D857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2.5a</w:t>
      </w:r>
      <w:r>
        <w:rPr>
          <w:rFonts w:eastAsia="宋体"/>
          <w:b/>
          <w:i/>
          <w:kern w:val="2"/>
          <w:szCs w:val="22"/>
          <w:lang w:eastAsia="zh-CN"/>
        </w:rPr>
        <w:t xml:space="preserve">: </w:t>
      </w:r>
    </w:p>
    <w:p w14:paraId="3DE05FAB" w14:textId="74D1EC0E" w:rsidR="00D85772" w:rsidRDefault="00D85772" w:rsidP="00D85772">
      <w:pPr>
        <w:autoSpaceDE w:val="0"/>
        <w:autoSpaceDN w:val="0"/>
        <w:adjustRightInd w:val="0"/>
        <w:snapToGrid w:val="0"/>
        <w:spacing w:after="120"/>
        <w:jc w:val="both"/>
        <w:rPr>
          <w:rFonts w:eastAsia="宋体"/>
          <w:b/>
          <w:bCs/>
          <w:i/>
          <w:iCs/>
        </w:rPr>
      </w:pPr>
      <w:r>
        <w:rPr>
          <w:rFonts w:eastAsia="宋体"/>
          <w:b/>
          <w:i/>
          <w:kern w:val="2"/>
          <w:szCs w:val="22"/>
          <w:lang w:eastAsia="zh-CN"/>
        </w:rPr>
        <w:t>For AI/ML based beam management,</w:t>
      </w:r>
      <w:r w:rsidR="00AF7FE8">
        <w:rPr>
          <w:rFonts w:eastAsia="宋体"/>
          <w:b/>
          <w:i/>
          <w:kern w:val="2"/>
          <w:szCs w:val="22"/>
          <w:lang w:eastAsia="zh-CN"/>
        </w:rPr>
        <w:t xml:space="preserve"> further discuss and make decision on whether or not </w:t>
      </w:r>
      <w:r>
        <w:rPr>
          <w:rFonts w:eastAsia="宋体"/>
          <w:b/>
          <w:i/>
          <w:kern w:val="2"/>
          <w:szCs w:val="22"/>
          <w:lang w:eastAsia="zh-CN"/>
        </w:rPr>
        <w:t xml:space="preserve">to support any other sub use case in addition to </w:t>
      </w:r>
      <w:r>
        <w:rPr>
          <w:rFonts w:eastAsia="宋体"/>
          <w:b/>
          <w:bCs/>
          <w:i/>
          <w:iCs/>
        </w:rPr>
        <w:t>BM-Case1 and B</w:t>
      </w:r>
      <w:r>
        <w:rPr>
          <w:b/>
          <w:bCs/>
          <w:i/>
          <w:iCs/>
        </w:rPr>
        <w:t>M-Case2</w:t>
      </w:r>
      <w:r w:rsidR="00F33783">
        <w:rPr>
          <w:b/>
          <w:bCs/>
          <w:i/>
          <w:iCs/>
        </w:rPr>
        <w:t xml:space="preserve"> </w:t>
      </w:r>
      <w:r w:rsidR="00F33783">
        <w:rPr>
          <w:rFonts w:eastAsia="宋体"/>
          <w:b/>
          <w:i/>
          <w:kern w:val="2"/>
          <w:szCs w:val="22"/>
          <w:lang w:eastAsia="zh-CN"/>
        </w:rPr>
        <w:t>in Oct</w:t>
      </w:r>
      <w:r w:rsidR="00D52913">
        <w:rPr>
          <w:rFonts w:eastAsia="宋体"/>
          <w:b/>
          <w:i/>
          <w:kern w:val="2"/>
          <w:szCs w:val="22"/>
          <w:lang w:eastAsia="zh-CN"/>
        </w:rPr>
        <w:t>.</w:t>
      </w:r>
      <w:r w:rsidR="00F33783">
        <w:rPr>
          <w:rFonts w:eastAsia="宋体"/>
          <w:b/>
          <w:i/>
          <w:kern w:val="2"/>
          <w:szCs w:val="22"/>
          <w:lang w:eastAsia="zh-CN"/>
        </w:rPr>
        <w:t xml:space="preserve"> meeting (RAN1#110b-e)</w:t>
      </w:r>
      <w:r w:rsidR="008A616D">
        <w:rPr>
          <w:rFonts w:eastAsia="宋体"/>
          <w:b/>
          <w:bCs/>
          <w:i/>
          <w:iCs/>
        </w:rPr>
        <w:t>.</w:t>
      </w:r>
    </w:p>
    <w:tbl>
      <w:tblPr>
        <w:tblStyle w:val="TableGrid61"/>
        <w:tblW w:w="8865" w:type="dxa"/>
        <w:tblLayout w:type="fixed"/>
        <w:tblLook w:val="04A0" w:firstRow="1" w:lastRow="0" w:firstColumn="1" w:lastColumn="0" w:noHBand="0" w:noVBand="1"/>
      </w:tblPr>
      <w:tblGrid>
        <w:gridCol w:w="1385"/>
        <w:gridCol w:w="7480"/>
      </w:tblGrid>
      <w:tr w:rsidR="00F20270" w14:paraId="19ABF80E" w14:textId="77777777" w:rsidTr="00683636">
        <w:tc>
          <w:tcPr>
            <w:tcW w:w="1385" w:type="dxa"/>
            <w:tcBorders>
              <w:top w:val="single" w:sz="4" w:space="0" w:color="auto"/>
              <w:left w:val="single" w:sz="4" w:space="0" w:color="auto"/>
              <w:bottom w:val="single" w:sz="4" w:space="0" w:color="auto"/>
              <w:right w:val="single" w:sz="4" w:space="0" w:color="auto"/>
            </w:tcBorders>
          </w:tcPr>
          <w:p w14:paraId="63AFFE02" w14:textId="77777777" w:rsidR="00F20270" w:rsidRDefault="00F20270" w:rsidP="0068363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1B07601" w14:textId="77777777" w:rsidR="00F20270" w:rsidRDefault="00F20270" w:rsidP="00683636">
            <w:pPr>
              <w:autoSpaceDE w:val="0"/>
              <w:autoSpaceDN w:val="0"/>
              <w:adjustRightInd w:val="0"/>
              <w:snapToGrid w:val="0"/>
              <w:spacing w:before="120"/>
              <w:jc w:val="both"/>
              <w:rPr>
                <w:rFonts w:eastAsia="宋体"/>
              </w:rPr>
            </w:pPr>
            <w:r>
              <w:rPr>
                <w:rFonts w:eastAsia="宋体"/>
              </w:rPr>
              <w:t>Comments</w:t>
            </w:r>
          </w:p>
        </w:tc>
      </w:tr>
      <w:tr w:rsidR="00F20270" w14:paraId="22D548B9" w14:textId="77777777" w:rsidTr="00683636">
        <w:tc>
          <w:tcPr>
            <w:tcW w:w="1385" w:type="dxa"/>
            <w:tcBorders>
              <w:top w:val="single" w:sz="4" w:space="0" w:color="auto"/>
              <w:left w:val="single" w:sz="4" w:space="0" w:color="auto"/>
              <w:bottom w:val="single" w:sz="4" w:space="0" w:color="auto"/>
              <w:right w:val="single" w:sz="4" w:space="0" w:color="auto"/>
            </w:tcBorders>
          </w:tcPr>
          <w:p w14:paraId="7557F5F1" w14:textId="76F61A15" w:rsidR="00F20270" w:rsidRDefault="00F20270" w:rsidP="00683636">
            <w:pPr>
              <w:autoSpaceDE w:val="0"/>
              <w:autoSpaceDN w:val="0"/>
              <w:adjustRightInd w:val="0"/>
              <w:snapToGrid w:val="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A831BFB" w14:textId="22000CC1" w:rsidR="00F20270" w:rsidRDefault="00F20270" w:rsidP="00683636">
            <w:pPr>
              <w:autoSpaceDE w:val="0"/>
              <w:autoSpaceDN w:val="0"/>
              <w:adjustRightInd w:val="0"/>
              <w:snapToGrid w:val="0"/>
              <w:spacing w:line="259" w:lineRule="auto"/>
              <w:jc w:val="both"/>
              <w:rPr>
                <w:rFonts w:eastAsia="Malgun Gothic"/>
                <w:lang w:eastAsia="ko-KR"/>
              </w:rPr>
            </w:pPr>
          </w:p>
        </w:tc>
      </w:tr>
      <w:tr w:rsidR="00F20270" w14:paraId="18B99118" w14:textId="77777777" w:rsidTr="00683636">
        <w:tc>
          <w:tcPr>
            <w:tcW w:w="1385" w:type="dxa"/>
            <w:tcBorders>
              <w:top w:val="single" w:sz="4" w:space="0" w:color="auto"/>
              <w:left w:val="single" w:sz="4" w:space="0" w:color="auto"/>
              <w:bottom w:val="single" w:sz="4" w:space="0" w:color="auto"/>
              <w:right w:val="single" w:sz="4" w:space="0" w:color="auto"/>
            </w:tcBorders>
          </w:tcPr>
          <w:p w14:paraId="6B53A132" w14:textId="5250EB02" w:rsidR="00F20270" w:rsidRDefault="00F20270" w:rsidP="00683636">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5BD9A7" w14:textId="5A538CE4" w:rsidR="00F20270" w:rsidRDefault="00F20270" w:rsidP="00683636">
            <w:pPr>
              <w:autoSpaceDE w:val="0"/>
              <w:autoSpaceDN w:val="0"/>
              <w:adjustRightInd w:val="0"/>
              <w:snapToGrid w:val="0"/>
              <w:spacing w:line="259" w:lineRule="auto"/>
              <w:jc w:val="both"/>
              <w:rPr>
                <w:rFonts w:eastAsiaTheme="minorEastAsia"/>
                <w:lang w:eastAsia="zh-CN"/>
              </w:rPr>
            </w:pPr>
          </w:p>
        </w:tc>
      </w:tr>
    </w:tbl>
    <w:p w14:paraId="7BFB6C7E" w14:textId="77777777" w:rsidR="00D85772" w:rsidRDefault="00D85772">
      <w:pPr>
        <w:pStyle w:val="a1"/>
      </w:pPr>
    </w:p>
    <w:p w14:paraId="7372BEDD" w14:textId="77777777" w:rsidR="00135E39" w:rsidRDefault="00135E39">
      <w:pPr>
        <w:pStyle w:val="a1"/>
      </w:pPr>
    </w:p>
    <w:p w14:paraId="03A7366E" w14:textId="77777777" w:rsidR="00C8457C" w:rsidRDefault="00412742">
      <w:pPr>
        <w:pStyle w:val="2"/>
      </w:pPr>
      <w:r>
        <w:t>Spec impact</w:t>
      </w:r>
    </w:p>
    <w:p w14:paraId="40DFD215" w14:textId="77777777" w:rsidR="00C8457C" w:rsidRDefault="00C8457C">
      <w:pPr>
        <w:pStyle w:val="a1"/>
      </w:pPr>
    </w:p>
    <w:p w14:paraId="658B4B57" w14:textId="77777777" w:rsidR="00C8457C" w:rsidRDefault="00412742">
      <w:pPr>
        <w:pStyle w:val="3"/>
      </w:pPr>
      <w:r>
        <w:t>General views</w:t>
      </w:r>
    </w:p>
    <w:p w14:paraId="2BD62F09" w14:textId="77777777" w:rsidR="00C8457C" w:rsidRDefault="00C8457C"/>
    <w:p w14:paraId="52D72B5C" w14:textId="77777777" w:rsidR="00C8457C" w:rsidRDefault="00412742">
      <w:pPr>
        <w:pStyle w:val="a1"/>
      </w:pPr>
      <w:r>
        <w:t>There are many contributions discussing spec impacts of AI-based beam management. 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a1"/>
            </w:pPr>
            <w:r>
              <w:t>FUTUREWEI[1]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a1"/>
            </w:pPr>
            <w:r>
              <w:t>Huawei[2]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宋体"/>
                <w:bCs/>
                <w:i/>
                <w:szCs w:val="22"/>
                <w:lang w:eastAsia="zh-CN"/>
              </w:rPr>
            </w:pPr>
            <w:bookmarkStart w:id="32"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8</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32"/>
          </w:p>
          <w:p w14:paraId="446BA9D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a1"/>
            </w:pPr>
            <w:r>
              <w:t>vivo[4]</w:t>
            </w:r>
          </w:p>
        </w:tc>
        <w:tc>
          <w:tcPr>
            <w:tcW w:w="7457" w:type="dxa"/>
            <w:vAlign w:val="center"/>
          </w:tcPr>
          <w:p w14:paraId="288640F2" w14:textId="77777777" w:rsidR="00C8457C" w:rsidRDefault="00412742">
            <w:pPr>
              <w:pStyle w:val="a1"/>
              <w:rPr>
                <w:i/>
              </w:rPr>
            </w:pPr>
            <w:r>
              <w:rPr>
                <w:i/>
              </w:rPr>
              <w:t>Proposal 1: For both case 1 and case 2 of beam management, both collaboration level level-y-a, and collaboration level-z can be considered.</w:t>
            </w:r>
          </w:p>
          <w:p w14:paraId="417656C9" w14:textId="77777777" w:rsidR="00C8457C" w:rsidRDefault="00412742">
            <w:pPr>
              <w:pStyle w:val="a1"/>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a1"/>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a1"/>
            </w:pPr>
            <w:r>
              <w:t>ZTE[5]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宋体"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宋体"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宋体"/>
                <w:i/>
                <w:iCs/>
                <w:szCs w:val="20"/>
                <w:lang w:eastAsia="zh-CN"/>
              </w:rPr>
            </w:pPr>
            <w:r>
              <w:rPr>
                <w:rFonts w:hint="eastAsia"/>
                <w:bCs/>
                <w:i/>
                <w:iCs/>
                <w:szCs w:val="20"/>
                <w:lang w:eastAsia="zh-CN"/>
              </w:rPr>
              <w:t>Proposal 1</w:t>
            </w:r>
            <w:r>
              <w:rPr>
                <w:rFonts w:eastAsia="宋体"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a1"/>
              <w:rPr>
                <w:i/>
              </w:rPr>
            </w:pPr>
          </w:p>
        </w:tc>
      </w:tr>
      <w:tr w:rsidR="00C8457C" w14:paraId="50F650BF" w14:textId="77777777">
        <w:tc>
          <w:tcPr>
            <w:tcW w:w="1605" w:type="dxa"/>
            <w:vAlign w:val="center"/>
          </w:tcPr>
          <w:p w14:paraId="7BBF73CB" w14:textId="77777777" w:rsidR="00C8457C" w:rsidRDefault="00412742">
            <w:pPr>
              <w:pStyle w:val="a1"/>
            </w:pPr>
            <w:r>
              <w:lastRenderedPageBreak/>
              <w:t>Sony[6]</w:t>
            </w:r>
          </w:p>
        </w:tc>
        <w:tc>
          <w:tcPr>
            <w:tcW w:w="7457" w:type="dxa"/>
            <w:vAlign w:val="center"/>
          </w:tcPr>
          <w:p w14:paraId="7ACA1BA4" w14:textId="77777777" w:rsidR="00C8457C" w:rsidRDefault="00412742">
            <w:pPr>
              <w:pStyle w:val="a1"/>
              <w:rPr>
                <w:i/>
              </w:rPr>
            </w:pPr>
            <w:r>
              <w:rPr>
                <w:i/>
              </w:rPr>
              <w:t>Proposal 4: Propagation environment based AI/ML model selections can be considered at gNB.</w:t>
            </w:r>
          </w:p>
          <w:p w14:paraId="36936E2C" w14:textId="77777777" w:rsidR="00C8457C" w:rsidRDefault="00412742">
            <w:pPr>
              <w:pStyle w:val="a1"/>
              <w:rPr>
                <w:i/>
              </w:rPr>
            </w:pPr>
            <w:r>
              <w:rPr>
                <w:i/>
              </w:rPr>
              <w:t>Proposal 5: Support gNB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a1"/>
            </w:pPr>
            <w:r>
              <w:t>IDC[8]</w:t>
            </w:r>
          </w:p>
        </w:tc>
        <w:tc>
          <w:tcPr>
            <w:tcW w:w="7457" w:type="dxa"/>
            <w:vAlign w:val="center"/>
          </w:tcPr>
          <w:p w14:paraId="3AA87238" w14:textId="77777777" w:rsidR="00C8457C" w:rsidRDefault="00412742">
            <w:pPr>
              <w:pStyle w:val="a1"/>
              <w:rPr>
                <w:i/>
              </w:rPr>
            </w:pPr>
            <w:r>
              <w:rPr>
                <w:i/>
              </w:rPr>
              <w:t xml:space="preserve">Proposal 9: Study benefits of simple specification extension of UE reporting. </w:t>
            </w:r>
          </w:p>
          <w:p w14:paraId="6B329C44" w14:textId="77777777" w:rsidR="00C8457C" w:rsidRDefault="00412742">
            <w:pPr>
              <w:pStyle w:val="a1"/>
              <w:rPr>
                <w:i/>
              </w:rPr>
            </w:pPr>
            <w:r>
              <w:rPr>
                <w:i/>
              </w:rPr>
              <w:t>Proposal 10: Study benefits of specification enhancements such as UE reporting with associated time domain information.</w:t>
            </w:r>
          </w:p>
          <w:p w14:paraId="0FA1D950" w14:textId="77777777" w:rsidR="00C8457C" w:rsidRDefault="00412742">
            <w:pPr>
              <w:pStyle w:val="a1"/>
              <w:rPr>
                <w:i/>
              </w:rPr>
            </w:pPr>
            <w:r>
              <w:rPr>
                <w:i/>
              </w:rPr>
              <w:t>Proposal 11: Study benefits of specification enhancements on association between beams with different beam widths.</w:t>
            </w:r>
          </w:p>
          <w:p w14:paraId="4F1A883C" w14:textId="77777777" w:rsidR="00C8457C" w:rsidRDefault="00412742">
            <w:pPr>
              <w:pStyle w:val="a1"/>
              <w:rPr>
                <w:i/>
              </w:rPr>
            </w:pPr>
            <w:r>
              <w:rPr>
                <w:i/>
              </w:rPr>
              <w:t>Proposal 12: Study benefits of specification enhancements on acquiring UE Rx beam information.</w:t>
            </w:r>
          </w:p>
          <w:p w14:paraId="47E94C26" w14:textId="77777777" w:rsidR="00C8457C" w:rsidRDefault="00C8457C">
            <w:pPr>
              <w:pStyle w:val="a1"/>
              <w:rPr>
                <w:i/>
              </w:rPr>
            </w:pPr>
          </w:p>
        </w:tc>
      </w:tr>
      <w:tr w:rsidR="00C8457C" w14:paraId="19873849" w14:textId="77777777">
        <w:tc>
          <w:tcPr>
            <w:tcW w:w="1605" w:type="dxa"/>
            <w:vAlign w:val="center"/>
          </w:tcPr>
          <w:p w14:paraId="197EEE99" w14:textId="77777777" w:rsidR="00C8457C" w:rsidRDefault="00412742">
            <w:pPr>
              <w:pStyle w:val="a1"/>
            </w:pPr>
            <w:r>
              <w:t>Google[9]</w:t>
            </w:r>
          </w:p>
        </w:tc>
        <w:tc>
          <w:tcPr>
            <w:tcW w:w="7457" w:type="dxa"/>
            <w:vAlign w:val="center"/>
          </w:tcPr>
          <w:p w14:paraId="359423A6" w14:textId="77777777" w:rsidR="00C8457C" w:rsidRDefault="00412742">
            <w:pPr>
              <w:pStyle w:val="a1"/>
              <w:rPr>
                <w:i/>
              </w:rPr>
            </w:pPr>
            <w:r>
              <w:rPr>
                <w:i/>
              </w:rPr>
              <w:t>Proposal 10: For AI/ML based BM, the study should be based on both Rel-17 unified TCI framework and Rel-15/Rel-16 BM framework.</w:t>
            </w:r>
          </w:p>
          <w:p w14:paraId="0F285666" w14:textId="77777777" w:rsidR="00C8457C" w:rsidRDefault="00412742">
            <w:pPr>
              <w:pStyle w:val="a1"/>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a1"/>
            </w:pPr>
            <w:r>
              <w:t>BJTU[12]</w:t>
            </w:r>
          </w:p>
        </w:tc>
        <w:tc>
          <w:tcPr>
            <w:tcW w:w="7457" w:type="dxa"/>
            <w:vAlign w:val="center"/>
          </w:tcPr>
          <w:p w14:paraId="1E6F80F0" w14:textId="77777777" w:rsidR="00C8457C" w:rsidRDefault="00412742">
            <w:pPr>
              <w:pStyle w:val="a1"/>
              <w:rPr>
                <w:i/>
              </w:rPr>
            </w:pPr>
            <w:r>
              <w:rPr>
                <w:i/>
              </w:rPr>
              <w:t>Proposal #4: Study potential specification impact for AI/ML-based HSR beam management, considering the following aspects:</w:t>
            </w:r>
          </w:p>
          <w:p w14:paraId="36B23A40" w14:textId="77777777" w:rsidR="00C8457C" w:rsidRDefault="00412742">
            <w:pPr>
              <w:pStyle w:val="a1"/>
              <w:numPr>
                <w:ilvl w:val="1"/>
                <w:numId w:val="27"/>
              </w:numPr>
              <w:rPr>
                <w:i/>
              </w:rPr>
            </w:pPr>
            <w:r>
              <w:rPr>
                <w:i/>
              </w:rPr>
              <w:t>Collaboration procedure between UE and gNB.</w:t>
            </w:r>
          </w:p>
          <w:p w14:paraId="6E717287" w14:textId="77777777" w:rsidR="00C8457C" w:rsidRDefault="00412742">
            <w:pPr>
              <w:pStyle w:val="a1"/>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a1"/>
            </w:pPr>
            <w:r>
              <w:t>CATT[13]</w:t>
            </w:r>
          </w:p>
        </w:tc>
        <w:tc>
          <w:tcPr>
            <w:tcW w:w="7457" w:type="dxa"/>
            <w:vAlign w:val="center"/>
          </w:tcPr>
          <w:p w14:paraId="73E5661B"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28B12D1"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p w14:paraId="7C3D0CAA" w14:textId="77777777" w:rsidR="00C8457C" w:rsidRDefault="00C8457C">
            <w:pPr>
              <w:pStyle w:val="a1"/>
              <w:rPr>
                <w:i/>
              </w:rPr>
            </w:pPr>
          </w:p>
        </w:tc>
      </w:tr>
      <w:tr w:rsidR="00C8457C" w14:paraId="53D1A1EB" w14:textId="77777777">
        <w:tc>
          <w:tcPr>
            <w:tcW w:w="1605" w:type="dxa"/>
            <w:vAlign w:val="center"/>
          </w:tcPr>
          <w:p w14:paraId="3F50D719" w14:textId="77777777" w:rsidR="00C8457C" w:rsidRDefault="00412742">
            <w:pPr>
              <w:pStyle w:val="a1"/>
            </w:pPr>
            <w:r>
              <w:t>NEC[14]</w:t>
            </w:r>
          </w:p>
        </w:tc>
        <w:tc>
          <w:tcPr>
            <w:tcW w:w="7457" w:type="dxa"/>
            <w:vAlign w:val="center"/>
          </w:tcPr>
          <w:p w14:paraId="1B58B2CD" w14:textId="77777777" w:rsidR="00C8457C" w:rsidRDefault="00412742">
            <w:pPr>
              <w:pStyle w:val="a1"/>
              <w:rPr>
                <w:i/>
              </w:rPr>
            </w:pPr>
            <w:r>
              <w:rPr>
                <w:i/>
              </w:rPr>
              <w:t>Proposal 7: Study the mechanism of model update, e.g., fine-tuning.</w:t>
            </w:r>
          </w:p>
          <w:p w14:paraId="34D01859" w14:textId="77777777" w:rsidR="00C8457C" w:rsidRDefault="00412742">
            <w:pPr>
              <w:pStyle w:val="a1"/>
              <w:rPr>
                <w:i/>
              </w:rPr>
            </w:pPr>
            <w:r>
              <w:rPr>
                <w:i/>
              </w:rPr>
              <w:t>Proposal 8: Study the mechanism of online data processing.</w:t>
            </w:r>
          </w:p>
          <w:p w14:paraId="2E42D8D0" w14:textId="77777777" w:rsidR="00C8457C" w:rsidRDefault="00412742">
            <w:pPr>
              <w:pStyle w:val="a1"/>
              <w:rPr>
                <w:i/>
              </w:rPr>
            </w:pPr>
            <w:r>
              <w:rPr>
                <w:i/>
              </w:rPr>
              <w:t>Proposal 9: Study the mechanism of model selection.</w:t>
            </w:r>
          </w:p>
          <w:p w14:paraId="55846C2B" w14:textId="77777777" w:rsidR="00C8457C" w:rsidRDefault="00412742">
            <w:pPr>
              <w:pStyle w:val="a1"/>
              <w:rPr>
                <w:i/>
              </w:rPr>
            </w:pPr>
            <w:r>
              <w:rPr>
                <w:i/>
              </w:rPr>
              <w:t>Proposal 10: Study the mechanism of reporting more beams, e.g., larger than 4.</w:t>
            </w:r>
          </w:p>
          <w:p w14:paraId="543687D5" w14:textId="77777777" w:rsidR="00C8457C" w:rsidRDefault="00412742">
            <w:pPr>
              <w:pStyle w:val="a1"/>
              <w:rPr>
                <w:i/>
              </w:rPr>
            </w:pPr>
            <w:r>
              <w:rPr>
                <w:i/>
              </w:rPr>
              <w:t>Proposal 11: Study the mechanism of reducing the overhead of beam measurement and reporting in model inference.</w:t>
            </w:r>
          </w:p>
          <w:p w14:paraId="4B05EAE4" w14:textId="77777777" w:rsidR="00C8457C" w:rsidRDefault="00412742">
            <w:pPr>
              <w:pStyle w:val="a1"/>
              <w:rPr>
                <w:i/>
              </w:rPr>
            </w:pPr>
            <w:r>
              <w:rPr>
                <w:i/>
              </w:rPr>
              <w:t>Proposal 12: Study the mechanism of reducing the overhead of beam reporting in model training, model update, model testing or model monitoring.</w:t>
            </w:r>
          </w:p>
          <w:p w14:paraId="3D1117FA" w14:textId="77777777" w:rsidR="00C8457C" w:rsidRDefault="00412742">
            <w:pPr>
              <w:pStyle w:val="a1"/>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a1"/>
            </w:pPr>
            <w:r>
              <w:t>Lenovo[15]</w:t>
            </w:r>
          </w:p>
        </w:tc>
        <w:tc>
          <w:tcPr>
            <w:tcW w:w="7457" w:type="dxa"/>
            <w:vAlign w:val="center"/>
          </w:tcPr>
          <w:p w14:paraId="518553C7" w14:textId="77777777" w:rsidR="00C8457C" w:rsidRDefault="00412742">
            <w:pPr>
              <w:pStyle w:val="a1"/>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a1"/>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a1"/>
              <w:rPr>
                <w:i/>
              </w:rPr>
            </w:pPr>
            <w:r>
              <w:rPr>
                <w:i/>
              </w:rPr>
              <w:lastRenderedPageBreak/>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a1"/>
            </w:pPr>
            <w:r>
              <w:lastRenderedPageBreak/>
              <w:t>NVIDIA[16]</w:t>
            </w:r>
          </w:p>
        </w:tc>
        <w:tc>
          <w:tcPr>
            <w:tcW w:w="7457" w:type="dxa"/>
            <w:vAlign w:val="center"/>
          </w:tcPr>
          <w:p w14:paraId="11C39C6E"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a1"/>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a1"/>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a1"/>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a1"/>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a1"/>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a1"/>
            </w:pPr>
            <w:r>
              <w:t>Intel[17]</w:t>
            </w:r>
          </w:p>
        </w:tc>
        <w:tc>
          <w:tcPr>
            <w:tcW w:w="7457" w:type="dxa"/>
            <w:vAlign w:val="center"/>
          </w:tcPr>
          <w:p w14:paraId="6CB28283" w14:textId="77777777" w:rsidR="00C8457C" w:rsidRDefault="00412742">
            <w:pPr>
              <w:pStyle w:val="a1"/>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a1"/>
            </w:pPr>
            <w:r>
              <w:t>Spreadtrum[18]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14:paraId="1139D622" w14:textId="77777777" w:rsidR="00C8457C" w:rsidRDefault="00C8457C">
            <w:pPr>
              <w:pStyle w:val="a1"/>
              <w:rPr>
                <w:i/>
              </w:rPr>
            </w:pPr>
          </w:p>
        </w:tc>
      </w:tr>
      <w:tr w:rsidR="00C8457C" w14:paraId="2060CF80" w14:textId="77777777">
        <w:tc>
          <w:tcPr>
            <w:tcW w:w="1605" w:type="dxa"/>
            <w:vAlign w:val="center"/>
          </w:tcPr>
          <w:p w14:paraId="79854C2A" w14:textId="77777777" w:rsidR="00C8457C" w:rsidRDefault="00412742">
            <w:pPr>
              <w:pStyle w:val="a1"/>
            </w:pPr>
            <w:r>
              <w:t>Xiaomi[19]</w:t>
            </w:r>
          </w:p>
        </w:tc>
        <w:tc>
          <w:tcPr>
            <w:tcW w:w="7457" w:type="dxa"/>
            <w:vAlign w:val="center"/>
          </w:tcPr>
          <w:p w14:paraId="09C7EB5C" w14:textId="77777777" w:rsidR="00C8457C" w:rsidRDefault="00412742">
            <w:pPr>
              <w:pStyle w:val="a1"/>
              <w:rPr>
                <w:i/>
              </w:rPr>
            </w:pPr>
            <w:r>
              <w:rPr>
                <w:i/>
              </w:rPr>
              <w:t>Proposal 6: To indicate Rx beam information to UE for obtaining L1-RSRP input to AI/ML model.</w:t>
            </w:r>
          </w:p>
          <w:p w14:paraId="559CE4E3" w14:textId="77777777" w:rsidR="00C8457C" w:rsidRDefault="00412742">
            <w:pPr>
              <w:pStyle w:val="a1"/>
              <w:rPr>
                <w:i/>
              </w:rPr>
            </w:pPr>
            <w:r>
              <w:rPr>
                <w:i/>
              </w:rPr>
              <w:t>Proposal 7: To discuss whether a common AI model or separate AI models will be trained for UE with different number of Rx beam.</w:t>
            </w:r>
          </w:p>
          <w:p w14:paraId="7F05C8B4" w14:textId="77777777" w:rsidR="00C8457C" w:rsidRDefault="00412742">
            <w:pPr>
              <w:pStyle w:val="a1"/>
              <w:rPr>
                <w:i/>
              </w:rPr>
            </w:pPr>
            <w:r>
              <w:rPr>
                <w:i/>
              </w:rPr>
              <w:t>Proposal 8: Increase the maximum number of beams in beam report for each time instance.</w:t>
            </w:r>
          </w:p>
          <w:p w14:paraId="1BF1A558" w14:textId="77777777" w:rsidR="00C8457C" w:rsidRDefault="00412742">
            <w:pPr>
              <w:pStyle w:val="a1"/>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a1"/>
            </w:pPr>
            <w:r>
              <w:t>CMCC[23]</w:t>
            </w:r>
          </w:p>
        </w:tc>
        <w:tc>
          <w:tcPr>
            <w:tcW w:w="7457" w:type="dxa"/>
            <w:vAlign w:val="center"/>
          </w:tcPr>
          <w:p w14:paraId="0B9A379A" w14:textId="77777777" w:rsidR="00C8457C" w:rsidRDefault="00412742">
            <w:pPr>
              <w:pStyle w:val="a1"/>
              <w:rPr>
                <w:i/>
                <w:lang w:val="en-GB"/>
              </w:rPr>
            </w:pPr>
            <w:r>
              <w:rPr>
                <w:i/>
                <w:lang w:val="en-GB"/>
              </w:rPr>
              <w:t>Proposal 1: The same sort method of beam pairs is pre-defined so that gNB and UE have the same understanding of index of beam pairs.</w:t>
            </w:r>
          </w:p>
        </w:tc>
      </w:tr>
      <w:tr w:rsidR="00C8457C" w14:paraId="5FDF519C" w14:textId="77777777">
        <w:tc>
          <w:tcPr>
            <w:tcW w:w="1605" w:type="dxa"/>
            <w:vAlign w:val="center"/>
          </w:tcPr>
          <w:p w14:paraId="46A4176A" w14:textId="77777777" w:rsidR="00C8457C" w:rsidRDefault="00412742">
            <w:pPr>
              <w:pStyle w:val="a1"/>
            </w:pPr>
            <w:r>
              <w:t>Ericsson[24]</w:t>
            </w:r>
          </w:p>
        </w:tc>
        <w:tc>
          <w:tcPr>
            <w:tcW w:w="7457" w:type="dxa"/>
            <w:vAlign w:val="center"/>
          </w:tcPr>
          <w:p w14:paraId="20231AB9" w14:textId="77777777"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p w14:paraId="7DC4DD2E" w14:textId="77777777" w:rsidR="00C8457C" w:rsidRDefault="00412742">
            <w:pPr>
              <w:pStyle w:val="a1"/>
              <w:rPr>
                <w:i/>
                <w:lang w:val="en-GB"/>
              </w:rPr>
            </w:pPr>
            <w:r>
              <w:rPr>
                <w:i/>
                <w:lang w:val="en-GB"/>
              </w:rPr>
              <w:lastRenderedPageBreak/>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a1"/>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a1"/>
            </w:pPr>
            <w:r>
              <w:lastRenderedPageBreak/>
              <w:t>Nokia[25]</w:t>
            </w:r>
          </w:p>
        </w:tc>
        <w:tc>
          <w:tcPr>
            <w:tcW w:w="7457" w:type="dxa"/>
            <w:vAlign w:val="center"/>
          </w:tcPr>
          <w:p w14:paraId="710284F8" w14:textId="77777777" w:rsidR="00C8457C" w:rsidRDefault="00412742">
            <w:pPr>
              <w:pStyle w:val="a1"/>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a1"/>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a1"/>
              <w:rPr>
                <w:i/>
              </w:rPr>
            </w:pPr>
            <w:r>
              <w:rPr>
                <w:i/>
              </w:rPr>
              <w:t>Proposal 7: For UE side DL Tx beam prediction, further study the RS resource set configuration for UE side DL Tx beam prediction</w:t>
            </w:r>
          </w:p>
          <w:p w14:paraId="7DE1761C" w14:textId="77777777" w:rsidR="00C8457C" w:rsidRDefault="00412742">
            <w:pPr>
              <w:pStyle w:val="a1"/>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a1"/>
            </w:pPr>
            <w:r>
              <w:t>Apple[28]</w:t>
            </w:r>
          </w:p>
        </w:tc>
        <w:tc>
          <w:tcPr>
            <w:tcW w:w="7457" w:type="dxa"/>
            <w:vAlign w:val="center"/>
          </w:tcPr>
          <w:p w14:paraId="1FF148BE" w14:textId="77777777" w:rsidR="00C8457C" w:rsidRDefault="00412742">
            <w:pPr>
              <w:pStyle w:val="a1"/>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a1"/>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a1"/>
            </w:pPr>
            <w:r>
              <w:t>DCM[29]</w:t>
            </w:r>
          </w:p>
        </w:tc>
        <w:tc>
          <w:tcPr>
            <w:tcW w:w="7457" w:type="dxa"/>
            <w:vAlign w:val="center"/>
          </w:tcPr>
          <w:p w14:paraId="104BCD0E" w14:textId="77777777" w:rsidR="00C8457C" w:rsidRDefault="00412742">
            <w:pPr>
              <w:pStyle w:val="a1"/>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a1"/>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a1"/>
              <w:rPr>
                <w:i/>
                <w:lang w:val="en-GB"/>
              </w:rPr>
            </w:pPr>
          </w:p>
        </w:tc>
      </w:tr>
      <w:tr w:rsidR="00C8457C" w14:paraId="12D87DE5" w14:textId="77777777">
        <w:tc>
          <w:tcPr>
            <w:tcW w:w="1605" w:type="dxa"/>
            <w:vAlign w:val="center"/>
          </w:tcPr>
          <w:p w14:paraId="1871B629" w14:textId="77777777" w:rsidR="00C8457C" w:rsidRDefault="00412742">
            <w:pPr>
              <w:pStyle w:val="a1"/>
            </w:pPr>
            <w:r>
              <w:t>Panasonic[30]</w:t>
            </w:r>
          </w:p>
        </w:tc>
        <w:tc>
          <w:tcPr>
            <w:tcW w:w="7457" w:type="dxa"/>
            <w:vAlign w:val="center"/>
          </w:tcPr>
          <w:p w14:paraId="5D6610BE" w14:textId="77777777" w:rsidR="00C8457C" w:rsidRDefault="00412742">
            <w:pPr>
              <w:pStyle w:val="a1"/>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宋体"/>
                <w:bCs/>
                <w:i/>
                <w:szCs w:val="20"/>
              </w:rPr>
            </w:pPr>
            <w:r>
              <w:rPr>
                <w:rFonts w:eastAsia="宋体"/>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宋体"/>
                <w:bCs/>
                <w:i/>
                <w:szCs w:val="20"/>
              </w:rPr>
            </w:pPr>
            <w:r>
              <w:rPr>
                <w:rFonts w:eastAsia="宋体"/>
                <w:bCs/>
                <w:i/>
                <w:szCs w:val="20"/>
              </w:rPr>
              <w:t>obtaining assistance information such as UE location, or UE Rx beam</w:t>
            </w:r>
          </w:p>
          <w:p w14:paraId="55DCCE05" w14:textId="77777777" w:rsidR="00C8457C" w:rsidRDefault="00C8457C">
            <w:pPr>
              <w:pStyle w:val="a1"/>
              <w:rPr>
                <w:i/>
              </w:rPr>
            </w:pPr>
          </w:p>
        </w:tc>
      </w:tr>
      <w:tr w:rsidR="00C8457C" w14:paraId="25BE3069" w14:textId="77777777">
        <w:tc>
          <w:tcPr>
            <w:tcW w:w="1605" w:type="dxa"/>
            <w:vAlign w:val="center"/>
          </w:tcPr>
          <w:p w14:paraId="16627922" w14:textId="77777777" w:rsidR="00C8457C" w:rsidRDefault="00412742">
            <w:pPr>
              <w:pStyle w:val="a1"/>
            </w:pPr>
            <w:r>
              <w:t>Charter[31]</w:t>
            </w:r>
          </w:p>
        </w:tc>
        <w:tc>
          <w:tcPr>
            <w:tcW w:w="7457" w:type="dxa"/>
            <w:vAlign w:val="center"/>
          </w:tcPr>
          <w:p w14:paraId="5ACDD701" w14:textId="77777777" w:rsidR="00C8457C" w:rsidRDefault="00412742">
            <w:pPr>
              <w:pStyle w:val="a1"/>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rsidR="00C8457C" w14:paraId="21C88594" w14:textId="77777777">
        <w:tc>
          <w:tcPr>
            <w:tcW w:w="1605" w:type="dxa"/>
            <w:vAlign w:val="center"/>
          </w:tcPr>
          <w:p w14:paraId="0C53E6F7" w14:textId="77777777" w:rsidR="00C8457C" w:rsidRDefault="00412742">
            <w:pPr>
              <w:pStyle w:val="a1"/>
            </w:pPr>
            <w:r>
              <w:t>KT[32]</w:t>
            </w:r>
          </w:p>
        </w:tc>
        <w:tc>
          <w:tcPr>
            <w:tcW w:w="7457" w:type="dxa"/>
            <w:vAlign w:val="center"/>
          </w:tcPr>
          <w:p w14:paraId="09D05BC3" w14:textId="77777777" w:rsidR="00C8457C" w:rsidRDefault="00412742">
            <w:pPr>
              <w:pStyle w:val="a1"/>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a1"/>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a1"/>
      </w:pPr>
      <w:r>
        <w:t>There are lots of high-level and detailed proposals proposed by tdocs. To roughly categorize the proposals, most of them belong to one of the following aspects:</w:t>
      </w:r>
    </w:p>
    <w:p w14:paraId="05419DEA" w14:textId="77777777" w:rsidR="00C8457C" w:rsidRDefault="00412742">
      <w:pPr>
        <w:pStyle w:val="a1"/>
        <w:numPr>
          <w:ilvl w:val="0"/>
          <w:numId w:val="34"/>
        </w:numPr>
      </w:pPr>
      <w:r>
        <w:t xml:space="preserve">AI/ML Model Training </w:t>
      </w:r>
    </w:p>
    <w:p w14:paraId="4153C8FD" w14:textId="77777777" w:rsidR="00C8457C" w:rsidRDefault="00412742">
      <w:pPr>
        <w:pStyle w:val="a1"/>
        <w:numPr>
          <w:ilvl w:val="0"/>
          <w:numId w:val="34"/>
        </w:numPr>
      </w:pPr>
      <w:r>
        <w:t>AI/ML model inference</w:t>
      </w:r>
    </w:p>
    <w:p w14:paraId="4652677A" w14:textId="77777777" w:rsidR="00C8457C" w:rsidRDefault="00412742">
      <w:pPr>
        <w:pStyle w:val="a1"/>
        <w:numPr>
          <w:ilvl w:val="0"/>
          <w:numId w:val="34"/>
        </w:numPr>
      </w:pPr>
      <w:r>
        <w:t>AI/ML model life cycle management (LCM)</w:t>
      </w:r>
    </w:p>
    <w:p w14:paraId="62589DCB" w14:textId="77777777" w:rsidR="00C8457C" w:rsidRDefault="00412742">
      <w:pPr>
        <w:pStyle w:val="a1"/>
        <w:numPr>
          <w:ilvl w:val="0"/>
          <w:numId w:val="34"/>
        </w:numPr>
      </w:pPr>
      <w:r>
        <w:lastRenderedPageBreak/>
        <w:t>UE capability</w:t>
      </w:r>
    </w:p>
    <w:p w14:paraId="7CAA52DA" w14:textId="77777777" w:rsidR="00C8457C" w:rsidRDefault="00412742">
      <w:pPr>
        <w:pStyle w:val="a1"/>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a1"/>
      </w:pPr>
    </w:p>
    <w:p w14:paraId="1128927E" w14:textId="483A4731" w:rsidR="00C8457C" w:rsidRPr="00FB54F9" w:rsidRDefault="00412742" w:rsidP="00FB54F9">
      <w:r w:rsidRPr="00FB54F9">
        <w:t>Proposal 2.6.1</w:t>
      </w:r>
      <w:r w:rsidR="003D6311" w:rsidRPr="00FB54F9">
        <w:t xml:space="preserve"> </w:t>
      </w:r>
    </w:p>
    <w:p w14:paraId="5C88AFF5" w14:textId="77777777" w:rsidR="00C8457C" w:rsidRDefault="00C8457C">
      <w:pPr>
        <w:rPr>
          <w:lang w:eastAsia="zh-CN"/>
        </w:rPr>
      </w:pPr>
    </w:p>
    <w:p w14:paraId="02D32F16" w14:textId="77777777" w:rsidR="00C8457C" w:rsidRDefault="00412742">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a1"/>
        <w:numPr>
          <w:ilvl w:val="1"/>
          <w:numId w:val="27"/>
        </w:numPr>
        <w:rPr>
          <w:b/>
          <w:i/>
        </w:rPr>
      </w:pPr>
      <w:r>
        <w:rPr>
          <w:b/>
          <w:i/>
        </w:rPr>
        <w:t>Note1: Online training and/or offline training is a separate discussion</w:t>
      </w:r>
    </w:p>
    <w:p w14:paraId="720CC43C"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a1"/>
        <w:numPr>
          <w:ilvl w:val="0"/>
          <w:numId w:val="27"/>
        </w:numPr>
        <w:rPr>
          <w:b/>
          <w:i/>
        </w:rPr>
      </w:pPr>
      <w:r>
        <w:rPr>
          <w:rFonts w:hint="eastAsia"/>
          <w:b/>
          <w:i/>
        </w:rPr>
        <w:t>A</w:t>
      </w:r>
      <w:r>
        <w:rPr>
          <w:b/>
          <w:i/>
        </w:rPr>
        <w:t>I-related UE capability and reporting</w:t>
      </w:r>
    </w:p>
    <w:p w14:paraId="54EB2600" w14:textId="77777777" w:rsidR="00C8457C" w:rsidRDefault="00412742">
      <w:pPr>
        <w:pStyle w:val="a1"/>
        <w:numPr>
          <w:ilvl w:val="0"/>
          <w:numId w:val="27"/>
        </w:numPr>
        <w:rPr>
          <w:b/>
          <w:i/>
        </w:rPr>
      </w:pPr>
      <w:r>
        <w:rPr>
          <w:b/>
          <w:i/>
        </w:rPr>
        <w:t>Note2: mechanism(s) may include procedure, signaling, reference signal, reporting</w:t>
      </w:r>
    </w:p>
    <w:p w14:paraId="5C1DA511" w14:textId="77777777" w:rsidR="00C8457C" w:rsidRDefault="00412742">
      <w:pPr>
        <w:pStyle w:val="a1"/>
        <w:numPr>
          <w:ilvl w:val="0"/>
          <w:numId w:val="27"/>
        </w:numPr>
        <w:rPr>
          <w:b/>
          <w:i/>
        </w:rPr>
      </w:pPr>
      <w:r>
        <w:rPr>
          <w:b/>
          <w:i/>
        </w:rPr>
        <w:t>Note3: Other aspect(s) is not precluded</w:t>
      </w:r>
    </w:p>
    <w:p w14:paraId="7852598F" w14:textId="7305D842" w:rsidR="00C8457C" w:rsidRDefault="00C8457C">
      <w:pPr>
        <w:pStyle w:val="a1"/>
      </w:pPr>
    </w:p>
    <w:p w14:paraId="21733537" w14:textId="7ABAF18C" w:rsidR="00436AEE" w:rsidRDefault="00436AEE" w:rsidP="00436AEE">
      <w:pPr>
        <w:rPr>
          <w:b/>
          <w:i/>
        </w:rPr>
      </w:pPr>
      <w:r>
        <w:rPr>
          <w:rFonts w:eastAsia="宋体"/>
          <w:b/>
          <w:i/>
          <w:kern w:val="2"/>
          <w:szCs w:val="22"/>
          <w:u w:val="single"/>
          <w:lang w:eastAsia="zh-CN"/>
        </w:rPr>
        <w:t>Proposal 2.6.1a</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sidRPr="00436AEE">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5BCD3D78" w14:textId="77777777" w:rsidR="00436AEE" w:rsidRDefault="00436AEE" w:rsidP="00436AEE">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6BBC112A" w14:textId="77777777" w:rsidR="00436AEE" w:rsidRDefault="00436AEE" w:rsidP="00436AEE">
      <w:pPr>
        <w:pStyle w:val="a1"/>
        <w:numPr>
          <w:ilvl w:val="1"/>
          <w:numId w:val="27"/>
        </w:numPr>
        <w:rPr>
          <w:b/>
          <w:i/>
        </w:rPr>
      </w:pPr>
      <w:r>
        <w:rPr>
          <w:b/>
          <w:i/>
        </w:rPr>
        <w:t>Note1: Online training and/or offline training is a separate discussion</w:t>
      </w:r>
    </w:p>
    <w:p w14:paraId="28EB59AB" w14:textId="77777777" w:rsidR="00436AEE" w:rsidRDefault="00436AEE" w:rsidP="00436AEE">
      <w:pPr>
        <w:pStyle w:val="a1"/>
        <w:numPr>
          <w:ilvl w:val="0"/>
          <w:numId w:val="27"/>
        </w:numPr>
        <w:rPr>
          <w:b/>
          <w:i/>
        </w:rPr>
      </w:pPr>
      <w:r>
        <w:rPr>
          <w:b/>
          <w:i/>
        </w:rPr>
        <w:t>New or enhanced mechanism(s) to</w:t>
      </w:r>
      <w:r>
        <w:rPr>
          <w:rFonts w:cs="Arial"/>
          <w:b/>
          <w:i/>
          <w:szCs w:val="20"/>
          <w:lang w:val="en-GB"/>
        </w:rPr>
        <w:t xml:space="preserve"> facilitate AI/ML inference</w:t>
      </w:r>
    </w:p>
    <w:p w14:paraId="67DBADB1" w14:textId="77777777" w:rsidR="00436AEE" w:rsidRDefault="00436AEE" w:rsidP="00436AEE">
      <w:pPr>
        <w:pStyle w:val="a1"/>
        <w:numPr>
          <w:ilvl w:val="0"/>
          <w:numId w:val="27"/>
        </w:numPr>
        <w:rPr>
          <w:b/>
          <w:i/>
        </w:rPr>
      </w:pPr>
      <w:r>
        <w:rPr>
          <w:b/>
          <w:i/>
        </w:rPr>
        <w:t>New or enhanced mechanism(s) to</w:t>
      </w:r>
      <w:r>
        <w:rPr>
          <w:rFonts w:cs="Arial"/>
          <w:b/>
          <w:i/>
          <w:szCs w:val="20"/>
          <w:lang w:val="en-GB"/>
        </w:rPr>
        <w:t xml:space="preserve"> facilitate AI model life cycle management</w:t>
      </w:r>
    </w:p>
    <w:p w14:paraId="71A33E75" w14:textId="77777777" w:rsidR="00436AEE" w:rsidRDefault="00436AEE" w:rsidP="00436AEE">
      <w:pPr>
        <w:pStyle w:val="a1"/>
        <w:numPr>
          <w:ilvl w:val="0"/>
          <w:numId w:val="27"/>
        </w:numPr>
        <w:rPr>
          <w:b/>
          <w:i/>
        </w:rPr>
      </w:pPr>
      <w:r>
        <w:rPr>
          <w:rFonts w:hint="eastAsia"/>
          <w:b/>
          <w:i/>
        </w:rPr>
        <w:t>A</w:t>
      </w:r>
      <w:r>
        <w:rPr>
          <w:b/>
          <w:i/>
        </w:rPr>
        <w:t>I-related UE capability and reporting</w:t>
      </w:r>
    </w:p>
    <w:p w14:paraId="1EA00292" w14:textId="77777777" w:rsidR="00436AEE" w:rsidRDefault="00436AEE" w:rsidP="00436AEE">
      <w:pPr>
        <w:pStyle w:val="a1"/>
        <w:numPr>
          <w:ilvl w:val="0"/>
          <w:numId w:val="27"/>
        </w:numPr>
        <w:rPr>
          <w:b/>
          <w:i/>
        </w:rPr>
      </w:pPr>
      <w:r>
        <w:rPr>
          <w:b/>
          <w:i/>
        </w:rPr>
        <w:t>Note2: mechanism(s) may include procedure, signaling, reference signal, reporting</w:t>
      </w:r>
    </w:p>
    <w:p w14:paraId="7B8F5C73" w14:textId="77777777" w:rsidR="00436AEE" w:rsidRDefault="00436AEE" w:rsidP="00436AEE">
      <w:pPr>
        <w:pStyle w:val="a1"/>
        <w:numPr>
          <w:ilvl w:val="0"/>
          <w:numId w:val="27"/>
        </w:numPr>
        <w:rPr>
          <w:b/>
          <w:i/>
        </w:rPr>
      </w:pPr>
      <w:r>
        <w:rPr>
          <w:b/>
          <w:i/>
        </w:rPr>
        <w:t>Note3: Other aspect(s) is not precluded</w:t>
      </w:r>
    </w:p>
    <w:p w14:paraId="424663E6" w14:textId="77777777" w:rsidR="00436AEE" w:rsidRDefault="00436AEE">
      <w:pPr>
        <w:pStyle w:val="a1"/>
      </w:pPr>
    </w:p>
    <w:p w14:paraId="11F94303" w14:textId="263EA546" w:rsidR="007542F5" w:rsidRDefault="007542F5" w:rsidP="007542F5">
      <w:pPr>
        <w:rPr>
          <w:b/>
          <w:i/>
        </w:rPr>
      </w:pPr>
      <w:bookmarkStart w:id="33" w:name="OLE_LINK2"/>
      <w:r>
        <w:rPr>
          <w:rFonts w:eastAsia="宋体"/>
          <w:b/>
          <w:i/>
          <w:kern w:val="2"/>
          <w:szCs w:val="22"/>
          <w:u w:val="single"/>
          <w:lang w:eastAsia="zh-CN"/>
        </w:rPr>
        <w:t>Proposal 2.6.1b</w:t>
      </w:r>
      <w:bookmarkEnd w:id="33"/>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sidRPr="00436AEE">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228C7780" w14:textId="77777777" w:rsidR="007542F5" w:rsidRDefault="007542F5" w:rsidP="007542F5">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1D11FD4" w14:textId="77777777" w:rsidR="007542F5" w:rsidRDefault="007542F5" w:rsidP="007542F5">
      <w:pPr>
        <w:pStyle w:val="a1"/>
        <w:numPr>
          <w:ilvl w:val="1"/>
          <w:numId w:val="27"/>
        </w:numPr>
        <w:rPr>
          <w:b/>
          <w:i/>
        </w:rPr>
      </w:pPr>
      <w:r>
        <w:rPr>
          <w:b/>
          <w:i/>
        </w:rPr>
        <w:t>Note1: Online training and/or offline training is a separate discussion</w:t>
      </w:r>
    </w:p>
    <w:p w14:paraId="4EBEAF94" w14:textId="77777777" w:rsidR="007542F5" w:rsidRDefault="007542F5" w:rsidP="007542F5">
      <w:pPr>
        <w:pStyle w:val="a1"/>
        <w:numPr>
          <w:ilvl w:val="0"/>
          <w:numId w:val="27"/>
        </w:numPr>
        <w:rPr>
          <w:b/>
          <w:i/>
        </w:rPr>
      </w:pPr>
      <w:r>
        <w:rPr>
          <w:b/>
          <w:i/>
        </w:rPr>
        <w:t>New or enhanced mechanism(s) to</w:t>
      </w:r>
      <w:r>
        <w:rPr>
          <w:rFonts w:cs="Arial"/>
          <w:b/>
          <w:i/>
          <w:szCs w:val="20"/>
          <w:lang w:val="en-GB"/>
        </w:rPr>
        <w:t xml:space="preserve"> facilitate AI/ML inference</w:t>
      </w:r>
    </w:p>
    <w:p w14:paraId="04629704" w14:textId="534F3669" w:rsidR="007542F5" w:rsidRPr="001D5614" w:rsidRDefault="007542F5" w:rsidP="007542F5">
      <w:pPr>
        <w:pStyle w:val="a1"/>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 AI/ML model activation/deactivation/selection/switching and fall-back operation</w:t>
      </w:r>
    </w:p>
    <w:p w14:paraId="3F05F47F" w14:textId="37CF62DD" w:rsidR="001D5614" w:rsidRPr="001D5614" w:rsidRDefault="001D5614" w:rsidP="007542F5">
      <w:pPr>
        <w:pStyle w:val="a1"/>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 performance monitoring</w:t>
      </w:r>
    </w:p>
    <w:p w14:paraId="55481B31" w14:textId="77777777" w:rsidR="007542F5" w:rsidRDefault="007542F5" w:rsidP="007542F5">
      <w:pPr>
        <w:pStyle w:val="a1"/>
        <w:numPr>
          <w:ilvl w:val="0"/>
          <w:numId w:val="27"/>
        </w:numPr>
        <w:rPr>
          <w:b/>
          <w:i/>
        </w:rPr>
      </w:pPr>
      <w:r>
        <w:rPr>
          <w:rFonts w:hint="eastAsia"/>
          <w:b/>
          <w:i/>
        </w:rPr>
        <w:t>A</w:t>
      </w:r>
      <w:r>
        <w:rPr>
          <w:b/>
          <w:i/>
        </w:rPr>
        <w:t>I-related UE capability and reporting</w:t>
      </w:r>
    </w:p>
    <w:p w14:paraId="4A47FD1E" w14:textId="77777777" w:rsidR="007542F5" w:rsidRDefault="007542F5" w:rsidP="007542F5">
      <w:pPr>
        <w:pStyle w:val="a1"/>
        <w:numPr>
          <w:ilvl w:val="0"/>
          <w:numId w:val="27"/>
        </w:numPr>
        <w:rPr>
          <w:b/>
          <w:i/>
        </w:rPr>
      </w:pPr>
      <w:r>
        <w:rPr>
          <w:b/>
          <w:i/>
        </w:rPr>
        <w:t>Note2: mechanism(s) may include procedure, signaling, reference signal, reporting</w:t>
      </w:r>
    </w:p>
    <w:p w14:paraId="46C64B54" w14:textId="4AFB293D" w:rsidR="007542F5" w:rsidRDefault="007542F5" w:rsidP="007542F5">
      <w:pPr>
        <w:pStyle w:val="a1"/>
        <w:numPr>
          <w:ilvl w:val="0"/>
          <w:numId w:val="27"/>
        </w:numPr>
        <w:rPr>
          <w:b/>
          <w:i/>
        </w:rPr>
      </w:pPr>
      <w:r>
        <w:rPr>
          <w:b/>
          <w:i/>
        </w:rPr>
        <w:t>Note3: Other aspect(s) is not precluded</w:t>
      </w:r>
    </w:p>
    <w:p w14:paraId="17A6BAA7" w14:textId="72534912" w:rsidR="001D5614" w:rsidRPr="001D5614" w:rsidRDefault="001D5614" w:rsidP="001D5614">
      <w:pPr>
        <w:pStyle w:val="a1"/>
        <w:numPr>
          <w:ilvl w:val="0"/>
          <w:numId w:val="27"/>
        </w:numPr>
        <w:rPr>
          <w:b/>
          <w:i/>
          <w:color w:val="ED7D31" w:themeColor="accent2"/>
        </w:rPr>
      </w:pPr>
      <w:r w:rsidRPr="001D5614">
        <w:rPr>
          <w:b/>
          <w:i/>
          <w:color w:val="ED7D31" w:themeColor="accent2"/>
        </w:rPr>
        <w:t>Note4: the above study should consider the associated collaboration levels</w:t>
      </w:r>
    </w:p>
    <w:p w14:paraId="2069D896" w14:textId="77777777" w:rsidR="001D5614" w:rsidRDefault="001D5614" w:rsidP="008E2164">
      <w:pPr>
        <w:pStyle w:val="a1"/>
        <w:rPr>
          <w:b/>
          <w:i/>
        </w:rPr>
      </w:pPr>
    </w:p>
    <w:p w14:paraId="3FC3957B" w14:textId="4D4A531E" w:rsidR="007542F5" w:rsidRDefault="007542F5">
      <w:pPr>
        <w:pStyle w:val="a1"/>
      </w:pPr>
    </w:p>
    <w:p w14:paraId="37639205" w14:textId="77777777" w:rsidR="007542F5" w:rsidRDefault="007542F5">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76E44077" w14:textId="77777777">
        <w:tc>
          <w:tcPr>
            <w:tcW w:w="1385" w:type="dxa"/>
            <w:tcBorders>
              <w:top w:val="single" w:sz="4" w:space="0" w:color="auto"/>
              <w:left w:val="single" w:sz="4" w:space="0" w:color="auto"/>
              <w:bottom w:val="single" w:sz="4" w:space="0" w:color="auto"/>
              <w:right w:val="single" w:sz="4" w:space="0" w:color="auto"/>
            </w:tcBorders>
          </w:tcPr>
          <w:p w14:paraId="22EC697E" w14:textId="312A5D45"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8704A65" w14:textId="77777777" w:rsidR="0031607F"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p w14:paraId="6297DC1D" w14:textId="6AD4523A" w:rsidR="009746C8" w:rsidRDefault="0031607F" w:rsidP="008642BE">
            <w:pPr>
              <w:autoSpaceDE w:val="0"/>
              <w:autoSpaceDN w:val="0"/>
              <w:adjustRightInd w:val="0"/>
              <w:snapToGrid w:val="0"/>
              <w:spacing w:line="259" w:lineRule="auto"/>
              <w:jc w:val="both"/>
            </w:pPr>
            <w:r w:rsidRPr="001660C4">
              <w:rPr>
                <w:color w:val="ED7D31" w:themeColor="accent2"/>
              </w:rPr>
              <w:t xml:space="preserve">Mod: </w:t>
            </w:r>
            <w:r w:rsidR="001660C4">
              <w:rPr>
                <w:color w:val="ED7D31" w:themeColor="accent2"/>
              </w:rPr>
              <w:t xml:space="preserve">It needs further discussion. This proposal does not touch this issue. </w:t>
            </w:r>
          </w:p>
        </w:tc>
      </w:tr>
      <w:tr w:rsidR="00507DE1" w14:paraId="7E66F9D9" w14:textId="77777777">
        <w:tc>
          <w:tcPr>
            <w:tcW w:w="1385" w:type="dxa"/>
            <w:tcBorders>
              <w:top w:val="single" w:sz="4" w:space="0" w:color="auto"/>
              <w:left w:val="single" w:sz="4" w:space="0" w:color="auto"/>
              <w:bottom w:val="single" w:sz="4" w:space="0" w:color="auto"/>
              <w:right w:val="single" w:sz="4" w:space="0" w:color="auto"/>
            </w:tcBorders>
          </w:tcPr>
          <w:p w14:paraId="1E814924" w14:textId="1B503590" w:rsidR="00507DE1" w:rsidRDefault="00507DE1" w:rsidP="00507DE1">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DFA26C" w14:textId="052A063A"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54504B" w14:paraId="3750AA4D" w14:textId="77777777" w:rsidTr="0054504B">
        <w:tc>
          <w:tcPr>
            <w:tcW w:w="1385" w:type="dxa"/>
          </w:tcPr>
          <w:p w14:paraId="38B10A36" w14:textId="77777777" w:rsidR="0054504B" w:rsidRDefault="0054504B" w:rsidP="00D24D86">
            <w:pPr>
              <w:autoSpaceDE w:val="0"/>
              <w:autoSpaceDN w:val="0"/>
              <w:adjustRightInd w:val="0"/>
              <w:snapToGrid w:val="0"/>
              <w:jc w:val="both"/>
              <w:rPr>
                <w:smallCaps/>
              </w:rPr>
            </w:pPr>
            <w:r>
              <w:rPr>
                <w:rFonts w:eastAsia="宋体" w:hint="eastAsia"/>
                <w:smallCaps/>
                <w:lang w:eastAsia="zh-CN"/>
              </w:rPr>
              <w:t>S</w:t>
            </w:r>
            <w:r>
              <w:rPr>
                <w:rFonts w:eastAsia="宋体"/>
                <w:smallCaps/>
                <w:lang w:eastAsia="zh-CN"/>
              </w:rPr>
              <w:t>preadtrum</w:t>
            </w:r>
          </w:p>
        </w:tc>
        <w:tc>
          <w:tcPr>
            <w:tcW w:w="7480" w:type="dxa"/>
          </w:tcPr>
          <w:p w14:paraId="7AE17BA0"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61E344F9" w14:textId="77777777" w:rsidTr="00D24D86">
        <w:tc>
          <w:tcPr>
            <w:tcW w:w="1385" w:type="dxa"/>
            <w:tcBorders>
              <w:top w:val="single" w:sz="4" w:space="0" w:color="auto"/>
              <w:left w:val="single" w:sz="4" w:space="0" w:color="auto"/>
              <w:bottom w:val="single" w:sz="4" w:space="0" w:color="auto"/>
              <w:right w:val="single" w:sz="4" w:space="0" w:color="auto"/>
            </w:tcBorders>
          </w:tcPr>
          <w:p w14:paraId="578A0A6C"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BEC047" w14:textId="77777777" w:rsidR="00000911" w:rsidRDefault="00000911" w:rsidP="00D24D86">
            <w:pPr>
              <w:autoSpaceDE w:val="0"/>
              <w:autoSpaceDN w:val="0"/>
              <w:adjustRightInd w:val="0"/>
              <w:snapToGrid w:val="0"/>
              <w:spacing w:line="259" w:lineRule="auto"/>
              <w:jc w:val="both"/>
            </w:pPr>
            <w:r>
              <w:t>Support</w:t>
            </w:r>
          </w:p>
        </w:tc>
      </w:tr>
      <w:tr w:rsidR="005F2275" w14:paraId="50EE0D88" w14:textId="77777777" w:rsidTr="0054504B">
        <w:tc>
          <w:tcPr>
            <w:tcW w:w="1385" w:type="dxa"/>
          </w:tcPr>
          <w:p w14:paraId="63AFDF2B" w14:textId="61C73CF9" w:rsidR="005F2275" w:rsidRDefault="005F2275" w:rsidP="005F2275">
            <w:pPr>
              <w:autoSpaceDE w:val="0"/>
              <w:autoSpaceDN w:val="0"/>
              <w:adjustRightInd w:val="0"/>
              <w:snapToGrid w:val="0"/>
              <w:jc w:val="both"/>
              <w:rPr>
                <w:rFonts w:eastAsia="宋体"/>
                <w:smallCaps/>
                <w:lang w:eastAsia="zh-CN"/>
              </w:rPr>
            </w:pPr>
            <w:r>
              <w:rPr>
                <w:rFonts w:eastAsia="宋体" w:hint="eastAsia"/>
                <w:smallCaps/>
                <w:lang w:eastAsia="zh-CN"/>
              </w:rPr>
              <w:t>vivo</w:t>
            </w:r>
          </w:p>
        </w:tc>
        <w:tc>
          <w:tcPr>
            <w:tcW w:w="7480" w:type="dxa"/>
          </w:tcPr>
          <w:p w14:paraId="6D116F77" w14:textId="337B1791" w:rsidR="005F2275" w:rsidRDefault="005F2275" w:rsidP="005F227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14:paraId="29CCD755" w14:textId="77777777" w:rsidTr="0054504B">
        <w:tc>
          <w:tcPr>
            <w:tcW w:w="1385" w:type="dxa"/>
          </w:tcPr>
          <w:p w14:paraId="786FA2F3" w14:textId="1BFB3C14" w:rsidR="00DC7B69" w:rsidRDefault="00DC7B69" w:rsidP="00DC7B69">
            <w:pPr>
              <w:autoSpaceDE w:val="0"/>
              <w:autoSpaceDN w:val="0"/>
              <w:adjustRightInd w:val="0"/>
              <w:snapToGrid w:val="0"/>
              <w:jc w:val="both"/>
              <w:rPr>
                <w:rFonts w:eastAsia="宋体"/>
                <w:smallCaps/>
                <w:lang w:eastAsia="zh-CN"/>
              </w:rPr>
            </w:pPr>
            <w:r>
              <w:rPr>
                <w:smallCaps/>
              </w:rPr>
              <w:t>Sony</w:t>
            </w:r>
          </w:p>
        </w:tc>
        <w:tc>
          <w:tcPr>
            <w:tcW w:w="7480" w:type="dxa"/>
          </w:tcPr>
          <w:p w14:paraId="103C7A2D" w14:textId="77777777" w:rsidR="00DC7B69" w:rsidRDefault="00DC7B69" w:rsidP="00DC7B69">
            <w:pPr>
              <w:autoSpaceDE w:val="0"/>
              <w:autoSpaceDN w:val="0"/>
              <w:adjustRightInd w:val="0"/>
              <w:snapToGrid w:val="0"/>
              <w:spacing w:line="259" w:lineRule="auto"/>
              <w:jc w:val="both"/>
            </w:pPr>
            <w:r>
              <w:t>Not sure the relationship of the life cycle management in bullet with 2.6.4</w:t>
            </w:r>
          </w:p>
          <w:p w14:paraId="7B27B895" w14:textId="77777777" w:rsidR="00DC7B69" w:rsidRPr="001A522A" w:rsidRDefault="00DC7B69" w:rsidP="00DC7B69">
            <w:pPr>
              <w:pStyle w:val="a1"/>
              <w:numPr>
                <w:ilvl w:val="0"/>
                <w:numId w:val="27"/>
              </w:numPr>
              <w:rPr>
                <w:b/>
                <w:i/>
              </w:rPr>
            </w:pPr>
            <w:r w:rsidRPr="001A522A">
              <w:rPr>
                <w:b/>
                <w:i/>
              </w:rPr>
              <w:t>New or enhanced mechanism(s) to</w:t>
            </w:r>
            <w:r w:rsidRPr="001A522A">
              <w:rPr>
                <w:rFonts w:cs="Arial"/>
                <w:b/>
                <w:i/>
                <w:szCs w:val="20"/>
                <w:lang w:val="en-GB"/>
              </w:rPr>
              <w:t xml:space="preserve"> facilitate AI model life cycle management</w:t>
            </w:r>
          </w:p>
          <w:p w14:paraId="797FDDF8" w14:textId="77777777" w:rsidR="00DC7B69" w:rsidRDefault="00DC7B69" w:rsidP="00DC7B69">
            <w:pPr>
              <w:autoSpaceDE w:val="0"/>
              <w:autoSpaceDN w:val="0"/>
              <w:adjustRightInd w:val="0"/>
              <w:snapToGrid w:val="0"/>
              <w:spacing w:line="259" w:lineRule="auto"/>
              <w:jc w:val="both"/>
            </w:pPr>
            <w:r>
              <w:t>2.6.4 is the detail discussion of this bullet?</w:t>
            </w:r>
          </w:p>
          <w:p w14:paraId="6DCB42C1" w14:textId="66654F68" w:rsidR="001660C4" w:rsidRDefault="001660C4" w:rsidP="00DC7B69">
            <w:pPr>
              <w:autoSpaceDE w:val="0"/>
              <w:autoSpaceDN w:val="0"/>
              <w:adjustRightInd w:val="0"/>
              <w:snapToGrid w:val="0"/>
              <w:spacing w:line="259" w:lineRule="auto"/>
              <w:jc w:val="both"/>
              <w:rPr>
                <w:rFonts w:eastAsiaTheme="minorEastAsia"/>
                <w:lang w:eastAsia="zh-CN"/>
              </w:rPr>
            </w:pPr>
            <w:r w:rsidRPr="001660C4">
              <w:rPr>
                <w:rFonts w:eastAsiaTheme="minorEastAsia"/>
                <w:color w:val="ED7D31" w:themeColor="accent2"/>
                <w:lang w:eastAsia="zh-CN"/>
              </w:rPr>
              <w:t>Mod: Yes</w:t>
            </w:r>
          </w:p>
        </w:tc>
      </w:tr>
      <w:tr w:rsidR="00B07759" w14:paraId="4D47952C" w14:textId="77777777" w:rsidTr="0054504B">
        <w:tc>
          <w:tcPr>
            <w:tcW w:w="1385" w:type="dxa"/>
          </w:tcPr>
          <w:p w14:paraId="77A13F84" w14:textId="2A8202EB" w:rsidR="00B07759" w:rsidRDefault="00B07759" w:rsidP="00B07759">
            <w:pPr>
              <w:autoSpaceDE w:val="0"/>
              <w:autoSpaceDN w:val="0"/>
              <w:adjustRightInd w:val="0"/>
              <w:snapToGrid w:val="0"/>
              <w:jc w:val="both"/>
              <w:rPr>
                <w:smallCaps/>
              </w:rPr>
            </w:pPr>
            <w:r>
              <w:rPr>
                <w:smallCaps/>
              </w:rPr>
              <w:t>OPPO</w:t>
            </w:r>
          </w:p>
        </w:tc>
        <w:tc>
          <w:tcPr>
            <w:tcW w:w="7480" w:type="dxa"/>
          </w:tcPr>
          <w:p w14:paraId="000EA7CA" w14:textId="58B6C79D" w:rsidR="00B07759" w:rsidRDefault="00B07759" w:rsidP="00B07759">
            <w:pPr>
              <w:autoSpaceDE w:val="0"/>
              <w:autoSpaceDN w:val="0"/>
              <w:adjustRightInd w:val="0"/>
              <w:snapToGrid w:val="0"/>
              <w:spacing w:line="259" w:lineRule="auto"/>
              <w:jc w:val="both"/>
            </w:pPr>
            <w:r>
              <w:t>Support</w:t>
            </w:r>
          </w:p>
        </w:tc>
      </w:tr>
      <w:tr w:rsidR="008D6670" w14:paraId="0E0B20B6" w14:textId="77777777" w:rsidTr="0054504B">
        <w:tc>
          <w:tcPr>
            <w:tcW w:w="1385" w:type="dxa"/>
          </w:tcPr>
          <w:p w14:paraId="24EE8A34" w14:textId="2293314B"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6E38A47C" w14:textId="03D6C0DF" w:rsidR="008D6670" w:rsidRDefault="008D6670" w:rsidP="008D6670">
            <w:pPr>
              <w:autoSpaceDE w:val="0"/>
              <w:autoSpaceDN w:val="0"/>
              <w:adjustRightInd w:val="0"/>
              <w:snapToGrid w:val="0"/>
              <w:spacing w:line="259" w:lineRule="auto"/>
              <w:jc w:val="both"/>
            </w:pPr>
            <w:r>
              <w:t>Support</w:t>
            </w:r>
          </w:p>
        </w:tc>
      </w:tr>
      <w:tr w:rsidR="001D6AF6" w14:paraId="59264109" w14:textId="77777777" w:rsidTr="0054504B">
        <w:tc>
          <w:tcPr>
            <w:tcW w:w="1385" w:type="dxa"/>
          </w:tcPr>
          <w:p w14:paraId="4D962D5F" w14:textId="0FDBAEA7" w:rsidR="001D6AF6" w:rsidRDefault="001D6AF6" w:rsidP="001D6AF6">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5578216" w14:textId="79C7F490"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64852E44" w14:textId="77777777" w:rsidTr="0054504B">
        <w:tc>
          <w:tcPr>
            <w:tcW w:w="1385" w:type="dxa"/>
          </w:tcPr>
          <w:p w14:paraId="4031EAE8" w14:textId="7ADD0DA0" w:rsidR="00DC7B69" w:rsidRDefault="00F34F53" w:rsidP="00DC7B69">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560DA524" w14:textId="25DC35C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14:paraId="2C14E859" w14:textId="77777777" w:rsidTr="000B3BEC">
        <w:tc>
          <w:tcPr>
            <w:tcW w:w="1385" w:type="dxa"/>
            <w:hideMark/>
          </w:tcPr>
          <w:p w14:paraId="526CC325"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1873BF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391FB92A" w14:textId="77777777" w:rsidTr="000B3BEC">
        <w:tc>
          <w:tcPr>
            <w:tcW w:w="1385" w:type="dxa"/>
          </w:tcPr>
          <w:p w14:paraId="3CA68FFA" w14:textId="110F602B"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5CEE32CD" w14:textId="4A78DF2C"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F243CA" w14:paraId="4016E5F1" w14:textId="77777777" w:rsidTr="000B3BEC">
        <w:tc>
          <w:tcPr>
            <w:tcW w:w="1385" w:type="dxa"/>
          </w:tcPr>
          <w:p w14:paraId="32A373D1" w14:textId="1580A418" w:rsidR="00F243CA" w:rsidRPr="00381453" w:rsidRDefault="00F243CA">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0EDFB83" w14:textId="77777777" w:rsidR="00F243CA" w:rsidRDefault="00F243CA">
            <w:pPr>
              <w:autoSpaceDE w:val="0"/>
              <w:autoSpaceDN w:val="0"/>
              <w:adjustRightInd w:val="0"/>
              <w:snapToGrid w:val="0"/>
              <w:spacing w:line="256" w:lineRule="auto"/>
              <w:jc w:val="both"/>
              <w:rPr>
                <w:rFonts w:eastAsia="Yu Mincho"/>
                <w:lang w:eastAsia="ja-JP"/>
              </w:rPr>
            </w:pPr>
            <w:r>
              <w:rPr>
                <w:rFonts w:eastAsia="Yu Mincho"/>
                <w:lang w:eastAsia="ja-JP"/>
              </w:rPr>
              <w:t>OK in principle. Should further discuss data collection details and how it may impact spec for Offline training</w:t>
            </w:r>
          </w:p>
          <w:p w14:paraId="439ED9D0" w14:textId="0B11ED8A" w:rsidR="001660C4" w:rsidRDefault="001660C4">
            <w:pPr>
              <w:autoSpaceDE w:val="0"/>
              <w:autoSpaceDN w:val="0"/>
              <w:adjustRightInd w:val="0"/>
              <w:snapToGrid w:val="0"/>
              <w:spacing w:line="256" w:lineRule="auto"/>
              <w:jc w:val="both"/>
              <w:rPr>
                <w:rFonts w:eastAsia="Yu Mincho"/>
                <w:lang w:eastAsia="ja-JP"/>
              </w:rPr>
            </w:pPr>
            <w:r w:rsidRPr="001660C4">
              <w:rPr>
                <w:rFonts w:eastAsiaTheme="minorEastAsia"/>
                <w:color w:val="ED7D31" w:themeColor="accent2"/>
                <w:lang w:eastAsia="zh-CN"/>
              </w:rPr>
              <w:t>Mod: Yes</w:t>
            </w:r>
            <w:r>
              <w:rPr>
                <w:rFonts w:eastAsiaTheme="minorEastAsia"/>
                <w:color w:val="ED7D31" w:themeColor="accent2"/>
                <w:lang w:eastAsia="zh-CN"/>
              </w:rPr>
              <w:t>, we need further discussion. Section 2.6.2 is used for the detailed discussion of data collection</w:t>
            </w:r>
          </w:p>
        </w:tc>
      </w:tr>
      <w:tr w:rsidR="00D35A9B" w14:paraId="5C6EB110" w14:textId="77777777" w:rsidTr="000B3BEC">
        <w:tc>
          <w:tcPr>
            <w:tcW w:w="1385" w:type="dxa"/>
          </w:tcPr>
          <w:p w14:paraId="05FA4AC2" w14:textId="34D85D45" w:rsidR="00D35A9B" w:rsidRDefault="00D35A9B" w:rsidP="00D35A9B">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B7EF0D6" w14:textId="77777777" w:rsidR="00D35A9B" w:rsidRDefault="00D35A9B" w:rsidP="00D35A9B">
            <w:pPr>
              <w:autoSpaceDE w:val="0"/>
              <w:autoSpaceDN w:val="0"/>
              <w:adjustRightInd w:val="0"/>
              <w:snapToGrid w:val="0"/>
              <w:spacing w:line="256" w:lineRule="auto"/>
              <w:jc w:val="both"/>
            </w:pPr>
            <w:r>
              <w:t>We understand the intention of the proposal. However, for some bullet (e.g., data collection), we are not sure whether there is any specification impact. To be safe, we suggest the following modification to the proposal.</w:t>
            </w:r>
          </w:p>
          <w:p w14:paraId="7FEA3A99" w14:textId="77777777" w:rsidR="00D35A9B" w:rsidRDefault="00D35A9B" w:rsidP="00D35A9B">
            <w:pPr>
              <w:autoSpaceDE w:val="0"/>
              <w:autoSpaceDN w:val="0"/>
              <w:adjustRightInd w:val="0"/>
              <w:snapToGrid w:val="0"/>
              <w:spacing w:line="256" w:lineRule="auto"/>
              <w:jc w:val="both"/>
            </w:pPr>
          </w:p>
          <w:p w14:paraId="57D6FF55" w14:textId="77777777" w:rsidR="00D35A9B" w:rsidRDefault="00D35A9B" w:rsidP="00D35A9B">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FF0000"/>
                <w:lang w:val="en-GB"/>
              </w:rPr>
              <w:t>the necessity and/or</w:t>
            </w:r>
            <w:r>
              <w:rPr>
                <w:rFonts w:ascii="Times" w:eastAsia="Batang" w:hAnsi="Times"/>
                <w:b/>
                <w:i/>
                <w:lang w:val="en-GB"/>
              </w:rPr>
              <w:t xml:space="preserve"> the corresponding specification impacts from the following aspects.</w:t>
            </w:r>
          </w:p>
          <w:p w14:paraId="6E12A5C7" w14:textId="60DC5512" w:rsidR="00D35A9B" w:rsidRDefault="00D35A9B" w:rsidP="00D35A9B">
            <w:pPr>
              <w:autoSpaceDE w:val="0"/>
              <w:autoSpaceDN w:val="0"/>
              <w:adjustRightInd w:val="0"/>
              <w:snapToGrid w:val="0"/>
              <w:spacing w:line="256" w:lineRule="auto"/>
              <w:jc w:val="both"/>
              <w:rPr>
                <w:rFonts w:eastAsia="Yu Mincho"/>
                <w:lang w:eastAsia="ja-JP"/>
              </w:rPr>
            </w:pPr>
            <w:r w:rsidRPr="00D35A9B">
              <w:rPr>
                <w:rFonts w:eastAsia="Yu Mincho"/>
                <w:color w:val="ED7D31" w:themeColor="accent2"/>
                <w:lang w:eastAsia="ja-JP"/>
              </w:rPr>
              <w:t xml:space="preserve">Mod: updated </w:t>
            </w:r>
          </w:p>
        </w:tc>
      </w:tr>
      <w:tr w:rsidR="00D35A9B" w14:paraId="5B26C1F6" w14:textId="77777777" w:rsidTr="000B3BEC">
        <w:tc>
          <w:tcPr>
            <w:tcW w:w="1385" w:type="dxa"/>
          </w:tcPr>
          <w:p w14:paraId="05B09D18" w14:textId="6E0E548A" w:rsidR="00D35A9B" w:rsidRDefault="00D35A9B" w:rsidP="00D35A9B">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63875DCF" w14:textId="36CE2B38" w:rsidR="00D35A9B" w:rsidRDefault="00D35A9B" w:rsidP="00D35A9B">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1D5614" w14:paraId="60B88922" w14:textId="77777777" w:rsidTr="000B3BEC">
        <w:tc>
          <w:tcPr>
            <w:tcW w:w="1385" w:type="dxa"/>
          </w:tcPr>
          <w:p w14:paraId="0FBB6891" w14:textId="40B8CBD9" w:rsidR="001D5614" w:rsidRDefault="001D5614" w:rsidP="00D35A9B">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23A73567" w14:textId="5CCABF08" w:rsidR="001D5614" w:rsidRDefault="001D5614" w:rsidP="00D35A9B">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latest agreement achieved in AI 9.2.1 yesterday, the life cycle management includes all phase/aspect of AI/ML operations. In order to keep the consistency among all sub agenda item, proposal 2.6.1 and2.6.4-1 are merge</w:t>
            </w:r>
            <w:r w:rsidR="003F415A">
              <w:rPr>
                <w:rFonts w:eastAsiaTheme="minorEastAsia"/>
                <w:lang w:eastAsia="zh-CN"/>
              </w:rPr>
              <w:t xml:space="preserve"> as Proposal 2.6.1b</w:t>
            </w:r>
            <w:r>
              <w:rPr>
                <w:rFonts w:eastAsiaTheme="minorEastAsia"/>
                <w:lang w:eastAsia="zh-CN"/>
              </w:rPr>
              <w:t xml:space="preserve"> </w:t>
            </w:r>
          </w:p>
        </w:tc>
      </w:tr>
      <w:tr w:rsidR="008F493A" w14:paraId="25BC2E6E" w14:textId="77777777" w:rsidTr="000B3BEC">
        <w:tc>
          <w:tcPr>
            <w:tcW w:w="1385" w:type="dxa"/>
          </w:tcPr>
          <w:p w14:paraId="71819795" w14:textId="0B0E41F4" w:rsidR="008F493A" w:rsidRDefault="008F493A" w:rsidP="00D35A9B">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3A11556" w14:textId="0196F961" w:rsidR="008F493A" w:rsidRDefault="008F493A" w:rsidP="00D35A9B">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88454F" w14:paraId="0F58562B" w14:textId="77777777" w:rsidTr="000B3BEC">
        <w:tc>
          <w:tcPr>
            <w:tcW w:w="1385" w:type="dxa"/>
          </w:tcPr>
          <w:p w14:paraId="69F9D828" w14:textId="293BFD2F" w:rsidR="0088454F" w:rsidRDefault="0088454F" w:rsidP="00D35A9B">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30E65504" w14:textId="7AFEFDE6" w:rsidR="0088454F" w:rsidRDefault="0088454F" w:rsidP="00D35A9B">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D43283" w14:paraId="7EE99CC3" w14:textId="77777777" w:rsidTr="000B3BEC">
        <w:tc>
          <w:tcPr>
            <w:tcW w:w="1385" w:type="dxa"/>
          </w:tcPr>
          <w:p w14:paraId="40983370" w14:textId="67528364" w:rsidR="00D43283" w:rsidRDefault="00D43283" w:rsidP="00D35A9B">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FA35AB" w14:textId="350345DB" w:rsidR="00D43283" w:rsidRDefault="00D43283" w:rsidP="00D35A9B">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 xml:space="preserve">ine with </w:t>
            </w:r>
            <w:r w:rsidRPr="00D43283">
              <w:rPr>
                <w:rFonts w:eastAsiaTheme="minorEastAsia"/>
                <w:lang w:eastAsia="zh-CN"/>
              </w:rPr>
              <w:t>Proposal 2.6.1b</w:t>
            </w:r>
            <w:r>
              <w:rPr>
                <w:rFonts w:eastAsiaTheme="minorEastAsia"/>
                <w:lang w:eastAsia="zh-CN"/>
              </w:rPr>
              <w:t>.</w:t>
            </w:r>
          </w:p>
        </w:tc>
      </w:tr>
      <w:tr w:rsidR="00E25710" w14:paraId="0C160695" w14:textId="77777777" w:rsidTr="000B3BEC">
        <w:tc>
          <w:tcPr>
            <w:tcW w:w="1385" w:type="dxa"/>
          </w:tcPr>
          <w:p w14:paraId="7DB381FF" w14:textId="44073DEC" w:rsidR="00E25710" w:rsidRDefault="00E25710" w:rsidP="00D35A9B">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6A8F0740" w14:textId="7965D132" w:rsidR="00E25710" w:rsidRDefault="00E25710" w:rsidP="00D35A9B">
            <w:pPr>
              <w:autoSpaceDE w:val="0"/>
              <w:autoSpaceDN w:val="0"/>
              <w:adjustRightInd w:val="0"/>
              <w:snapToGrid w:val="0"/>
              <w:spacing w:line="256"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2.6.1b.</w:t>
            </w:r>
          </w:p>
        </w:tc>
      </w:tr>
      <w:tr w:rsidR="00205BED" w14:paraId="250E57C2" w14:textId="77777777" w:rsidTr="000B3BEC">
        <w:tc>
          <w:tcPr>
            <w:tcW w:w="1385" w:type="dxa"/>
          </w:tcPr>
          <w:p w14:paraId="45E9789D" w14:textId="3293CBC8" w:rsidR="00205BED" w:rsidRDefault="00205BED" w:rsidP="00205BED">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14:paraId="28C4E83E" w14:textId="6AFD958A"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Fine</w:t>
            </w:r>
          </w:p>
        </w:tc>
      </w:tr>
      <w:tr w:rsidR="004A56AA" w14:paraId="0FDABE2E" w14:textId="77777777" w:rsidTr="000B3BEC">
        <w:tc>
          <w:tcPr>
            <w:tcW w:w="1385" w:type="dxa"/>
          </w:tcPr>
          <w:p w14:paraId="32A30F81" w14:textId="545318ED" w:rsidR="004A56AA" w:rsidRDefault="004A56AA" w:rsidP="004A56AA">
            <w:pPr>
              <w:autoSpaceDE w:val="0"/>
              <w:autoSpaceDN w:val="0"/>
              <w:adjustRightInd w:val="0"/>
              <w:snapToGrid w:val="0"/>
              <w:jc w:val="both"/>
              <w:rPr>
                <w:rFonts w:eastAsiaTheme="minorEastAsia"/>
                <w:smallCaps/>
                <w:lang w:eastAsia="zh-CN"/>
              </w:rPr>
            </w:pPr>
            <w:r>
              <w:rPr>
                <w:rFonts w:eastAsiaTheme="minorEastAsia"/>
                <w:smallCaps/>
                <w:lang w:eastAsia="zh-CN"/>
              </w:rPr>
              <w:t>NEC</w:t>
            </w:r>
          </w:p>
        </w:tc>
        <w:tc>
          <w:tcPr>
            <w:tcW w:w="7480" w:type="dxa"/>
          </w:tcPr>
          <w:p w14:paraId="12F00C33" w14:textId="77777777" w:rsidR="004A56AA" w:rsidRPr="009742CD" w:rsidRDefault="004A56AA" w:rsidP="004A56AA">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for</w:t>
            </w:r>
            <w:r>
              <w:rPr>
                <w:rFonts w:eastAsiaTheme="minorEastAsia"/>
                <w:lang w:eastAsia="zh-CN"/>
              </w:rPr>
              <w:t xml:space="preserve"> Proposal 2.6.1b. Furthermore, we suggest the following modification for more clearly:</w:t>
            </w:r>
          </w:p>
          <w:p w14:paraId="349694E4" w14:textId="1E10BAAD" w:rsidR="004A56AA" w:rsidRDefault="004A56AA" w:rsidP="004A56AA">
            <w:pPr>
              <w:autoSpaceDE w:val="0"/>
              <w:autoSpaceDN w:val="0"/>
              <w:adjustRightInd w:val="0"/>
              <w:snapToGrid w:val="0"/>
              <w:spacing w:line="256" w:lineRule="auto"/>
              <w:jc w:val="both"/>
              <w:rPr>
                <w:rFonts w:eastAsiaTheme="minorEastAsia"/>
                <w:lang w:eastAsia="zh-CN"/>
              </w:rPr>
            </w:pPr>
            <w:r w:rsidRPr="001D5614">
              <w:rPr>
                <w:b/>
                <w:i/>
                <w:color w:val="ED7D31" w:themeColor="accent2"/>
              </w:rPr>
              <w:t>New or enhanced mechanism(s) to</w:t>
            </w:r>
            <w:r w:rsidRPr="001D5614">
              <w:rPr>
                <w:rFonts w:cs="Arial"/>
                <w:b/>
                <w:i/>
                <w:color w:val="ED7D31" w:themeColor="accent2"/>
                <w:szCs w:val="20"/>
                <w:lang w:val="en-GB"/>
              </w:rPr>
              <w:t xml:space="preserve"> facilitate </w:t>
            </w:r>
            <w:r w:rsidRPr="009742CD">
              <w:rPr>
                <w:rFonts w:cs="Arial"/>
                <w:b/>
                <w:i/>
                <w:color w:val="FF0000"/>
                <w:szCs w:val="20"/>
                <w:lang w:val="en-GB"/>
              </w:rPr>
              <w:t xml:space="preserve">AI/ML model </w:t>
            </w:r>
            <w:r w:rsidRPr="001D5614">
              <w:rPr>
                <w:rFonts w:cs="Arial"/>
                <w:b/>
                <w:i/>
                <w:color w:val="ED7D31" w:themeColor="accent2"/>
                <w:szCs w:val="20"/>
                <w:lang w:val="en-GB"/>
              </w:rPr>
              <w:t>performance monitoring</w:t>
            </w:r>
          </w:p>
        </w:tc>
      </w:tr>
      <w:tr w:rsidR="009A5F65" w14:paraId="0BC3838C" w14:textId="77777777" w:rsidTr="009A5F65">
        <w:tc>
          <w:tcPr>
            <w:tcW w:w="1385" w:type="dxa"/>
          </w:tcPr>
          <w:p w14:paraId="02217D30" w14:textId="77777777" w:rsidR="009A5F65" w:rsidRDefault="009A5F65" w:rsidP="00D40926">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59CC4016" w14:textId="77777777" w:rsidR="009A5F65" w:rsidRDefault="009A5F65" w:rsidP="00D40926">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2403FF" w14:paraId="6B0D9725" w14:textId="77777777" w:rsidTr="009A5F65">
        <w:tc>
          <w:tcPr>
            <w:tcW w:w="1385" w:type="dxa"/>
          </w:tcPr>
          <w:p w14:paraId="7AD280BC" w14:textId="26286DE8" w:rsidR="002403FF" w:rsidRDefault="002403FF" w:rsidP="00D40926">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78A19CE9" w14:textId="6ED87036" w:rsidR="002403FF" w:rsidRDefault="002403FF" w:rsidP="00D40926">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w:t>
            </w:r>
            <w:r w:rsidRPr="002403FF">
              <w:rPr>
                <w:rFonts w:eastAsiaTheme="minorEastAsia"/>
                <w:lang w:eastAsia="zh-CN"/>
              </w:rPr>
              <w:t>Proposal 2.6.1b</w:t>
            </w:r>
            <w:r>
              <w:rPr>
                <w:rFonts w:eastAsiaTheme="minorEastAsia"/>
                <w:lang w:eastAsia="zh-CN"/>
              </w:rPr>
              <w:t>.</w:t>
            </w:r>
          </w:p>
        </w:tc>
      </w:tr>
      <w:tr w:rsidR="009F790E" w14:paraId="31D71CE9" w14:textId="77777777" w:rsidTr="009A5F65">
        <w:tc>
          <w:tcPr>
            <w:tcW w:w="1385" w:type="dxa"/>
          </w:tcPr>
          <w:p w14:paraId="6F78727F" w14:textId="247CDAE8" w:rsidR="009F790E" w:rsidRDefault="009F790E" w:rsidP="00D4092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6A44AE1" w14:textId="77777777" w:rsidR="009F790E" w:rsidRDefault="009F790E" w:rsidP="009F790E">
            <w:pPr>
              <w:rPr>
                <w:rFonts w:eastAsia="宋体"/>
                <w:kern w:val="2"/>
                <w:szCs w:val="22"/>
                <w:u w:val="single"/>
                <w:lang w:eastAsia="zh-CN"/>
              </w:rPr>
            </w:pPr>
            <w:r w:rsidRPr="00FA5DF8">
              <w:rPr>
                <w:rFonts w:eastAsia="宋体"/>
                <w:kern w:val="2"/>
                <w:szCs w:val="22"/>
                <w:u w:val="single"/>
                <w:lang w:eastAsia="zh-CN"/>
              </w:rPr>
              <w:t>Support the proposal 2.6.1b</w:t>
            </w:r>
          </w:p>
          <w:p w14:paraId="17D99E97" w14:textId="77777777" w:rsidR="009F790E" w:rsidRPr="00FA5DF8" w:rsidRDefault="009F790E" w:rsidP="009F790E">
            <w:pPr>
              <w:rPr>
                <w:rFonts w:eastAsia="宋体"/>
                <w:kern w:val="2"/>
                <w:szCs w:val="22"/>
                <w:u w:val="single"/>
                <w:lang w:eastAsia="zh-CN"/>
              </w:rPr>
            </w:pPr>
          </w:p>
          <w:p w14:paraId="12A5BC48" w14:textId="77777777" w:rsidR="009F790E" w:rsidRDefault="009F790E" w:rsidP="009F790E">
            <w:pPr>
              <w:rPr>
                <w:b/>
                <w:i/>
              </w:rPr>
            </w:pPr>
            <w:r>
              <w:rPr>
                <w:rFonts w:eastAsia="宋体"/>
                <w:b/>
                <w:i/>
                <w:kern w:val="2"/>
                <w:szCs w:val="22"/>
                <w:u w:val="single"/>
                <w:lang w:eastAsia="zh-CN"/>
              </w:rPr>
              <w:lastRenderedPageBreak/>
              <w:t>Proposal 2.6.1b</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sidRPr="00436AEE">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7B34DD2F" w14:textId="77777777" w:rsidR="009F790E" w:rsidRDefault="009F790E" w:rsidP="009F790E">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36165BC5" w14:textId="77777777" w:rsidR="009F790E" w:rsidRDefault="009F790E" w:rsidP="009F790E">
            <w:pPr>
              <w:pStyle w:val="a1"/>
              <w:numPr>
                <w:ilvl w:val="1"/>
                <w:numId w:val="27"/>
              </w:numPr>
              <w:rPr>
                <w:b/>
                <w:i/>
              </w:rPr>
            </w:pPr>
            <w:r>
              <w:rPr>
                <w:b/>
                <w:i/>
              </w:rPr>
              <w:t>Note1: Online training and/or offline training is a separate discussion</w:t>
            </w:r>
          </w:p>
          <w:p w14:paraId="12CB6C9C" w14:textId="77777777" w:rsidR="009F790E" w:rsidRDefault="009F790E" w:rsidP="009F790E">
            <w:pPr>
              <w:pStyle w:val="a1"/>
              <w:numPr>
                <w:ilvl w:val="0"/>
                <w:numId w:val="27"/>
              </w:numPr>
              <w:rPr>
                <w:b/>
                <w:i/>
              </w:rPr>
            </w:pPr>
            <w:r>
              <w:rPr>
                <w:b/>
                <w:i/>
              </w:rPr>
              <w:t>New or enhanced mechanism(s) to</w:t>
            </w:r>
            <w:r>
              <w:rPr>
                <w:rFonts w:cs="Arial"/>
                <w:b/>
                <w:i/>
                <w:szCs w:val="20"/>
                <w:lang w:val="en-GB"/>
              </w:rPr>
              <w:t xml:space="preserve"> facilitate AI/ML inference</w:t>
            </w:r>
          </w:p>
          <w:p w14:paraId="2112608F" w14:textId="77777777" w:rsidR="009F790E" w:rsidRPr="001D5614" w:rsidRDefault="009F790E" w:rsidP="009F790E">
            <w:pPr>
              <w:pStyle w:val="a1"/>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 AI/ML model activation/deactivation/selection/switching and fall-back operation</w:t>
            </w:r>
          </w:p>
          <w:p w14:paraId="7ACD5231" w14:textId="77777777" w:rsidR="009F790E" w:rsidRDefault="009F790E" w:rsidP="00D40926">
            <w:pPr>
              <w:autoSpaceDE w:val="0"/>
              <w:autoSpaceDN w:val="0"/>
              <w:adjustRightInd w:val="0"/>
              <w:snapToGrid w:val="0"/>
              <w:spacing w:line="256" w:lineRule="auto"/>
              <w:jc w:val="both"/>
              <w:rPr>
                <w:rFonts w:eastAsiaTheme="minorEastAsia"/>
                <w:lang w:eastAsia="zh-CN"/>
              </w:rPr>
            </w:pPr>
          </w:p>
        </w:tc>
      </w:tr>
      <w:tr w:rsidR="00AE7D22" w14:paraId="1D34014D" w14:textId="77777777" w:rsidTr="009A5F65">
        <w:tc>
          <w:tcPr>
            <w:tcW w:w="1385" w:type="dxa"/>
          </w:tcPr>
          <w:p w14:paraId="2A13192C" w14:textId="1B84C931" w:rsidR="00AE7D22" w:rsidRDefault="00AE7D22" w:rsidP="00AE7D2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MediaTek</w:t>
            </w:r>
          </w:p>
        </w:tc>
        <w:tc>
          <w:tcPr>
            <w:tcW w:w="7480" w:type="dxa"/>
          </w:tcPr>
          <w:p w14:paraId="39B9851A" w14:textId="502720AF" w:rsidR="00AE7D22" w:rsidRPr="00FA5DF8" w:rsidRDefault="00AE7D22" w:rsidP="00AE7D22">
            <w:pPr>
              <w:rPr>
                <w:rFonts w:eastAsia="宋体"/>
                <w:kern w:val="2"/>
                <w:szCs w:val="22"/>
                <w:u w:val="single"/>
                <w:lang w:eastAsia="zh-CN"/>
              </w:rPr>
            </w:pPr>
            <w:r>
              <w:rPr>
                <w:rFonts w:eastAsiaTheme="minorEastAsia"/>
                <w:lang w:eastAsia="zh-CN"/>
              </w:rPr>
              <w:t xml:space="preserve">Support </w:t>
            </w:r>
            <w:r w:rsidRPr="002403FF">
              <w:rPr>
                <w:rFonts w:eastAsiaTheme="minorEastAsia"/>
                <w:lang w:eastAsia="zh-CN"/>
              </w:rPr>
              <w:t>Proposal 2.6.1b</w:t>
            </w:r>
            <w:r>
              <w:rPr>
                <w:rFonts w:eastAsiaTheme="minorEastAsia"/>
                <w:lang w:eastAsia="zh-CN"/>
              </w:rPr>
              <w:t>.</w:t>
            </w:r>
          </w:p>
        </w:tc>
      </w:tr>
      <w:tr w:rsidR="00AE7D22" w14:paraId="114367D7" w14:textId="77777777" w:rsidTr="009A5F65">
        <w:tc>
          <w:tcPr>
            <w:tcW w:w="1385" w:type="dxa"/>
          </w:tcPr>
          <w:p w14:paraId="46F4EDC2" w14:textId="081DC925" w:rsidR="00AE7D22" w:rsidRDefault="00AE7D22" w:rsidP="00AE7D22">
            <w:pPr>
              <w:autoSpaceDE w:val="0"/>
              <w:autoSpaceDN w:val="0"/>
              <w:adjustRightInd w:val="0"/>
              <w:snapToGrid w:val="0"/>
              <w:jc w:val="both"/>
              <w:rPr>
                <w:rFonts w:eastAsiaTheme="minorEastAsia"/>
                <w:smallCaps/>
                <w:lang w:eastAsia="zh-CN"/>
              </w:rPr>
            </w:pPr>
            <w:r w:rsidRPr="00596095">
              <w:rPr>
                <w:rFonts w:eastAsiaTheme="minorEastAsia"/>
                <w:smallCaps/>
                <w:lang w:eastAsia="zh-CN"/>
              </w:rPr>
              <w:t>Ericsson</w:t>
            </w:r>
          </w:p>
        </w:tc>
        <w:tc>
          <w:tcPr>
            <w:tcW w:w="7480" w:type="dxa"/>
          </w:tcPr>
          <w:p w14:paraId="3D5216D9" w14:textId="79BA55AC" w:rsidR="00AE7D22" w:rsidRPr="00FA5DF8" w:rsidRDefault="00AE7D22" w:rsidP="00AE7D22">
            <w:pPr>
              <w:rPr>
                <w:rFonts w:eastAsia="宋体"/>
                <w:kern w:val="2"/>
                <w:szCs w:val="22"/>
                <w:u w:val="single"/>
                <w:lang w:eastAsia="zh-CN"/>
              </w:rPr>
            </w:pPr>
            <w:r>
              <w:rPr>
                <w:rFonts w:eastAsiaTheme="minorEastAsia"/>
                <w:lang w:eastAsia="zh-CN"/>
              </w:rPr>
              <w:t>Support</w:t>
            </w:r>
          </w:p>
        </w:tc>
      </w:tr>
      <w:tr w:rsidR="00AE7D22" w14:paraId="67027F3C" w14:textId="77777777" w:rsidTr="009A5F65">
        <w:tc>
          <w:tcPr>
            <w:tcW w:w="1385" w:type="dxa"/>
          </w:tcPr>
          <w:p w14:paraId="0D7AC2E4" w14:textId="7C75A164" w:rsidR="00AE7D22" w:rsidRDefault="00AE7D22" w:rsidP="00AE7D22">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Spreaftrum</w:t>
            </w:r>
            <w:proofErr w:type="spellEnd"/>
          </w:p>
        </w:tc>
        <w:tc>
          <w:tcPr>
            <w:tcW w:w="7480" w:type="dxa"/>
          </w:tcPr>
          <w:p w14:paraId="399367D1" w14:textId="47BD678C" w:rsidR="00AE7D22" w:rsidRPr="00FA5DF8" w:rsidRDefault="00AE7D22" w:rsidP="00AE7D22">
            <w:pPr>
              <w:rPr>
                <w:rFonts w:eastAsia="宋体"/>
                <w:kern w:val="2"/>
                <w:szCs w:val="22"/>
                <w:u w:val="single"/>
                <w:lang w:eastAsia="zh-CN"/>
              </w:rPr>
            </w:pPr>
            <w:r>
              <w:rPr>
                <w:rFonts w:eastAsiaTheme="minorEastAsia"/>
                <w:lang w:eastAsia="zh-CN"/>
              </w:rPr>
              <w:t>Support Proposal 2.6.1b</w:t>
            </w:r>
          </w:p>
        </w:tc>
      </w:tr>
      <w:tr w:rsidR="00E05409" w14:paraId="089EF6CA" w14:textId="77777777" w:rsidTr="009A5F65">
        <w:tc>
          <w:tcPr>
            <w:tcW w:w="1385" w:type="dxa"/>
          </w:tcPr>
          <w:p w14:paraId="6494EDDC" w14:textId="506270EA" w:rsidR="00E05409" w:rsidRDefault="00E05409" w:rsidP="00E05409">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4075F759" w14:textId="6B92AB54" w:rsidR="00E05409" w:rsidRPr="00FA5DF8" w:rsidRDefault="00E05409" w:rsidP="00E05409">
            <w:pPr>
              <w:rPr>
                <w:rFonts w:eastAsia="宋体"/>
                <w:kern w:val="2"/>
                <w:szCs w:val="22"/>
                <w:u w:val="single"/>
                <w:lang w:eastAsia="zh-CN"/>
              </w:rPr>
            </w:pPr>
            <w:r>
              <w:rPr>
                <w:rFonts w:eastAsiaTheme="minorEastAsia"/>
                <w:lang w:eastAsia="zh-CN"/>
              </w:rPr>
              <w:t>Support Proposal 2.6.1b</w:t>
            </w:r>
          </w:p>
        </w:tc>
      </w:tr>
      <w:tr w:rsidR="00E05409" w14:paraId="5EF23CA5" w14:textId="77777777" w:rsidTr="009A5F65">
        <w:tc>
          <w:tcPr>
            <w:tcW w:w="1385" w:type="dxa"/>
          </w:tcPr>
          <w:p w14:paraId="15596E08" w14:textId="586295FE" w:rsidR="00E05409" w:rsidRDefault="00E05409" w:rsidP="00E05409">
            <w:pPr>
              <w:autoSpaceDE w:val="0"/>
              <w:autoSpaceDN w:val="0"/>
              <w:adjustRightInd w:val="0"/>
              <w:snapToGrid w:val="0"/>
              <w:jc w:val="both"/>
              <w:rPr>
                <w:rFonts w:eastAsiaTheme="minorEastAsia"/>
                <w:smallCaps/>
                <w:lang w:eastAsia="zh-CN"/>
              </w:rPr>
            </w:pPr>
          </w:p>
        </w:tc>
        <w:tc>
          <w:tcPr>
            <w:tcW w:w="7480" w:type="dxa"/>
          </w:tcPr>
          <w:p w14:paraId="22DEF88F" w14:textId="653C6103" w:rsidR="00E05409" w:rsidRPr="00FA5DF8" w:rsidRDefault="00E05409" w:rsidP="00E05409">
            <w:pPr>
              <w:rPr>
                <w:rFonts w:eastAsia="宋体"/>
                <w:kern w:val="2"/>
                <w:szCs w:val="22"/>
                <w:u w:val="single"/>
                <w:lang w:eastAsia="zh-CN"/>
              </w:rPr>
            </w:pPr>
          </w:p>
        </w:tc>
      </w:tr>
    </w:tbl>
    <w:p w14:paraId="70ED71A7" w14:textId="102AF0D5" w:rsidR="00C8457C" w:rsidRDefault="00C8457C">
      <w:pPr>
        <w:pStyle w:val="a1"/>
      </w:pPr>
    </w:p>
    <w:p w14:paraId="0E8C1541" w14:textId="663A4FDC" w:rsidR="00FB54F9" w:rsidRDefault="00FB54F9" w:rsidP="00FB54F9">
      <w:pPr>
        <w:pStyle w:val="6"/>
        <w:rPr>
          <w:lang w:eastAsia="zh-CN"/>
        </w:rPr>
      </w:pPr>
      <w:r>
        <w:rPr>
          <w:lang w:eastAsia="zh-CN"/>
        </w:rPr>
        <w:t>Proposal 2.6.1</w:t>
      </w:r>
      <w:r>
        <w:rPr>
          <w:rFonts w:hint="eastAsia"/>
          <w:lang w:eastAsia="zh-CN"/>
        </w:rPr>
        <w:t>c</w:t>
      </w:r>
      <w:r>
        <w:rPr>
          <w:lang w:eastAsia="zh-CN"/>
        </w:rPr>
        <w:t xml:space="preserve"> </w:t>
      </w:r>
      <w:r w:rsidR="00EF4C02">
        <w:rPr>
          <w:lang w:eastAsia="zh-CN"/>
        </w:rPr>
        <w:t>(Closed)</w:t>
      </w:r>
    </w:p>
    <w:p w14:paraId="6D39EF8B" w14:textId="77777777" w:rsidR="00970F12" w:rsidRPr="00970F12" w:rsidRDefault="00970F12" w:rsidP="00970F12">
      <w:pPr>
        <w:rPr>
          <w:lang w:eastAsia="zh-CN"/>
        </w:rPr>
      </w:pPr>
    </w:p>
    <w:p w14:paraId="5A65DA9E" w14:textId="5C5BB84C" w:rsidR="00132F15" w:rsidRDefault="00E56266">
      <w:pPr>
        <w:pStyle w:val="a1"/>
      </w:pPr>
      <w:r>
        <w:t>Proposal 2.6.1b s</w:t>
      </w:r>
      <w:r w:rsidR="00FB54F9">
        <w:t>eem acceptable to all companies</w:t>
      </w:r>
      <w:r>
        <w:t>. One editorial change suggested by NEC</w:t>
      </w:r>
      <w:r w:rsidR="00955690">
        <w:t xml:space="preserve"> and also </w:t>
      </w:r>
      <w:r w:rsidR="00E41D27">
        <w:t xml:space="preserve">keep the terminology consistency: performance monitoring -&gt; AI/ML </w:t>
      </w:r>
      <w:r w:rsidR="00833C09">
        <w:t xml:space="preserve">model </w:t>
      </w:r>
      <w:r w:rsidR="00E41D27">
        <w:t>monitoring</w:t>
      </w:r>
      <w:r w:rsidR="00FB54F9">
        <w:t xml:space="preserve"> </w:t>
      </w:r>
    </w:p>
    <w:p w14:paraId="01D80633" w14:textId="77777777" w:rsidR="009477B9" w:rsidRDefault="009477B9">
      <w:pPr>
        <w:pStyle w:val="a1"/>
      </w:pPr>
    </w:p>
    <w:p w14:paraId="6C138DB6" w14:textId="7A29F9DD" w:rsidR="00132F15" w:rsidRDefault="00132F15" w:rsidP="00132F15">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sidRPr="00436AEE">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4530616C" w14:textId="77777777" w:rsidR="00132F15" w:rsidRDefault="00132F15" w:rsidP="00132F15">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6C16520F" w14:textId="77777777" w:rsidR="00132F15" w:rsidRDefault="00132F15" w:rsidP="00132F15">
      <w:pPr>
        <w:pStyle w:val="a1"/>
        <w:numPr>
          <w:ilvl w:val="1"/>
          <w:numId w:val="27"/>
        </w:numPr>
        <w:rPr>
          <w:b/>
          <w:i/>
        </w:rPr>
      </w:pPr>
      <w:r>
        <w:rPr>
          <w:b/>
          <w:i/>
        </w:rPr>
        <w:t>Note1: Online training and/or offline training is a separate discussion</w:t>
      </w:r>
    </w:p>
    <w:p w14:paraId="2F5703E2" w14:textId="77777777" w:rsidR="00132F15" w:rsidRDefault="00132F15" w:rsidP="00132F15">
      <w:pPr>
        <w:pStyle w:val="a1"/>
        <w:numPr>
          <w:ilvl w:val="0"/>
          <w:numId w:val="27"/>
        </w:numPr>
        <w:rPr>
          <w:b/>
          <w:i/>
        </w:rPr>
      </w:pPr>
      <w:r>
        <w:rPr>
          <w:b/>
          <w:i/>
        </w:rPr>
        <w:t>New or enhanced mechanism(s) to</w:t>
      </w:r>
      <w:r>
        <w:rPr>
          <w:rFonts w:cs="Arial"/>
          <w:b/>
          <w:i/>
          <w:szCs w:val="20"/>
          <w:lang w:val="en-GB"/>
        </w:rPr>
        <w:t xml:space="preserve"> facilitate AI/ML inference</w:t>
      </w:r>
    </w:p>
    <w:p w14:paraId="383CC773" w14:textId="77777777" w:rsidR="00132F15" w:rsidRPr="001D5614" w:rsidRDefault="00132F15" w:rsidP="00132F15">
      <w:pPr>
        <w:pStyle w:val="a1"/>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 AI/ML model activation/deactivation/selection/switching and fall-back operation</w:t>
      </w:r>
    </w:p>
    <w:p w14:paraId="0EBC5229" w14:textId="22A7B535" w:rsidR="00132F15" w:rsidRPr="001D5614" w:rsidRDefault="00132F15" w:rsidP="00132F15">
      <w:pPr>
        <w:pStyle w:val="a1"/>
        <w:numPr>
          <w:ilvl w:val="0"/>
          <w:numId w:val="27"/>
        </w:numPr>
        <w:rPr>
          <w:b/>
          <w:i/>
          <w:color w:val="ED7D31" w:themeColor="accent2"/>
        </w:rPr>
      </w:pPr>
      <w:bookmarkStart w:id="34" w:name="OLE_LINK30"/>
      <w:bookmarkStart w:id="35" w:name="OLE_LINK31"/>
      <w:r w:rsidRPr="001D5614">
        <w:rPr>
          <w:b/>
          <w:i/>
          <w:color w:val="ED7D31" w:themeColor="accent2"/>
        </w:rPr>
        <w:t>New or enhanced mechanism(s) to</w:t>
      </w:r>
      <w:r w:rsidRPr="001D5614">
        <w:rPr>
          <w:rFonts w:cs="Arial"/>
          <w:b/>
          <w:i/>
          <w:color w:val="ED7D31" w:themeColor="accent2"/>
          <w:szCs w:val="20"/>
          <w:lang w:val="en-GB"/>
        </w:rPr>
        <w:t xml:space="preserve"> facilitate</w:t>
      </w:r>
      <w:r w:rsidR="00E41D27">
        <w:rPr>
          <w:rFonts w:cs="Arial"/>
          <w:b/>
          <w:i/>
          <w:color w:val="ED7D31" w:themeColor="accent2"/>
          <w:szCs w:val="20"/>
          <w:lang w:val="en-GB"/>
        </w:rPr>
        <w:t xml:space="preserve"> </w:t>
      </w:r>
      <w:r w:rsidR="00E41D27" w:rsidRPr="00E41D27">
        <w:rPr>
          <w:rFonts w:cs="Arial"/>
          <w:b/>
          <w:i/>
          <w:color w:val="ED7D31" w:themeColor="accent2"/>
          <w:szCs w:val="20"/>
          <w:lang w:val="en-GB"/>
        </w:rPr>
        <w:t xml:space="preserve">AI/ML </w:t>
      </w:r>
      <w:r w:rsidR="00232966">
        <w:rPr>
          <w:rFonts w:cs="Arial"/>
          <w:b/>
          <w:i/>
          <w:color w:val="ED7D31" w:themeColor="accent2"/>
          <w:szCs w:val="20"/>
          <w:lang w:val="en-GB"/>
        </w:rPr>
        <w:t>model</w:t>
      </w:r>
      <w:r w:rsidRPr="001D5614">
        <w:rPr>
          <w:rFonts w:cs="Arial"/>
          <w:b/>
          <w:i/>
          <w:color w:val="ED7D31" w:themeColor="accent2"/>
          <w:szCs w:val="20"/>
          <w:lang w:val="en-GB"/>
        </w:rPr>
        <w:t xml:space="preserve"> </w:t>
      </w:r>
      <w:r w:rsidRPr="00E41D27">
        <w:rPr>
          <w:rFonts w:cs="Arial"/>
          <w:b/>
          <w:i/>
          <w:strike/>
          <w:color w:val="ED7D31" w:themeColor="accent2"/>
          <w:szCs w:val="20"/>
          <w:lang w:val="en-GB"/>
        </w:rPr>
        <w:t>performance</w:t>
      </w:r>
      <w:r w:rsidRPr="001D5614">
        <w:rPr>
          <w:rFonts w:cs="Arial"/>
          <w:b/>
          <w:i/>
          <w:color w:val="ED7D31" w:themeColor="accent2"/>
          <w:szCs w:val="20"/>
          <w:lang w:val="en-GB"/>
        </w:rPr>
        <w:t xml:space="preserve"> monitoring</w:t>
      </w:r>
    </w:p>
    <w:bookmarkEnd w:id="34"/>
    <w:bookmarkEnd w:id="35"/>
    <w:p w14:paraId="69A89807" w14:textId="77777777" w:rsidR="00132F15" w:rsidRDefault="00132F15" w:rsidP="00132F15">
      <w:pPr>
        <w:pStyle w:val="a1"/>
        <w:numPr>
          <w:ilvl w:val="0"/>
          <w:numId w:val="27"/>
        </w:numPr>
        <w:rPr>
          <w:b/>
          <w:i/>
        </w:rPr>
      </w:pPr>
      <w:r>
        <w:rPr>
          <w:rFonts w:hint="eastAsia"/>
          <w:b/>
          <w:i/>
        </w:rPr>
        <w:t>A</w:t>
      </w:r>
      <w:r>
        <w:rPr>
          <w:b/>
          <w:i/>
        </w:rPr>
        <w:t>I-related UE capability and reporting</w:t>
      </w:r>
    </w:p>
    <w:p w14:paraId="03DD3A09" w14:textId="77777777" w:rsidR="00132F15" w:rsidRDefault="00132F15" w:rsidP="00132F15">
      <w:pPr>
        <w:pStyle w:val="a1"/>
        <w:numPr>
          <w:ilvl w:val="0"/>
          <w:numId w:val="27"/>
        </w:numPr>
        <w:rPr>
          <w:b/>
          <w:i/>
        </w:rPr>
      </w:pPr>
      <w:r>
        <w:rPr>
          <w:b/>
          <w:i/>
        </w:rPr>
        <w:t>Note2: mechanism(s) may include procedure, signaling, reference signal, reporting</w:t>
      </w:r>
    </w:p>
    <w:p w14:paraId="5908178D" w14:textId="77777777" w:rsidR="00132F15" w:rsidRDefault="00132F15" w:rsidP="00132F15">
      <w:pPr>
        <w:pStyle w:val="a1"/>
        <w:numPr>
          <w:ilvl w:val="0"/>
          <w:numId w:val="27"/>
        </w:numPr>
        <w:rPr>
          <w:b/>
          <w:i/>
        </w:rPr>
      </w:pPr>
      <w:r>
        <w:rPr>
          <w:b/>
          <w:i/>
        </w:rPr>
        <w:t>Note3: Other aspect(s) is not precluded</w:t>
      </w:r>
    </w:p>
    <w:p w14:paraId="267C637A" w14:textId="77777777" w:rsidR="00132F15" w:rsidRPr="001D5614" w:rsidRDefault="00132F15" w:rsidP="00132F15">
      <w:pPr>
        <w:pStyle w:val="a1"/>
        <w:numPr>
          <w:ilvl w:val="0"/>
          <w:numId w:val="27"/>
        </w:numPr>
        <w:rPr>
          <w:b/>
          <w:i/>
          <w:color w:val="ED7D31" w:themeColor="accent2"/>
        </w:rPr>
      </w:pPr>
      <w:r w:rsidRPr="001D5614">
        <w:rPr>
          <w:b/>
          <w:i/>
          <w:color w:val="ED7D31" w:themeColor="accent2"/>
        </w:rPr>
        <w:t>Note4: the above study should consider the associated collaboration levels</w:t>
      </w:r>
    </w:p>
    <w:p w14:paraId="370F96A8" w14:textId="4042EE19" w:rsidR="00132F15" w:rsidRDefault="00132F15">
      <w:pPr>
        <w:pStyle w:val="a1"/>
      </w:pPr>
    </w:p>
    <w:p w14:paraId="62B50F5E" w14:textId="27ACC76E" w:rsidR="009477B9" w:rsidRDefault="009477B9">
      <w:pPr>
        <w:pStyle w:val="a1"/>
      </w:pPr>
    </w:p>
    <w:p w14:paraId="78BDA6ED" w14:textId="77777777" w:rsidR="009477B9" w:rsidRDefault="009477B9" w:rsidP="009477B9">
      <w:pPr>
        <w:pStyle w:val="a1"/>
      </w:pPr>
    </w:p>
    <w:tbl>
      <w:tblPr>
        <w:tblStyle w:val="TableGrid61"/>
        <w:tblW w:w="8865" w:type="dxa"/>
        <w:tblLayout w:type="fixed"/>
        <w:tblLook w:val="04A0" w:firstRow="1" w:lastRow="0" w:firstColumn="1" w:lastColumn="0" w:noHBand="0" w:noVBand="1"/>
      </w:tblPr>
      <w:tblGrid>
        <w:gridCol w:w="1385"/>
        <w:gridCol w:w="7480"/>
      </w:tblGrid>
      <w:tr w:rsidR="009477B9" w14:paraId="1CBC8982" w14:textId="77777777" w:rsidTr="001C71F2">
        <w:tc>
          <w:tcPr>
            <w:tcW w:w="1385" w:type="dxa"/>
            <w:tcBorders>
              <w:top w:val="single" w:sz="4" w:space="0" w:color="auto"/>
              <w:left w:val="single" w:sz="4" w:space="0" w:color="auto"/>
              <w:bottom w:val="single" w:sz="4" w:space="0" w:color="auto"/>
              <w:right w:val="single" w:sz="4" w:space="0" w:color="auto"/>
            </w:tcBorders>
          </w:tcPr>
          <w:p w14:paraId="1EB9BE39" w14:textId="77777777" w:rsidR="009477B9" w:rsidRDefault="009477B9" w:rsidP="001C71F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C34861" w14:textId="77777777" w:rsidR="009477B9" w:rsidRDefault="009477B9" w:rsidP="001C71F2">
            <w:pPr>
              <w:autoSpaceDE w:val="0"/>
              <w:autoSpaceDN w:val="0"/>
              <w:adjustRightInd w:val="0"/>
              <w:snapToGrid w:val="0"/>
              <w:spacing w:before="120"/>
              <w:jc w:val="both"/>
              <w:rPr>
                <w:rFonts w:eastAsia="宋体"/>
              </w:rPr>
            </w:pPr>
            <w:r>
              <w:rPr>
                <w:rFonts w:eastAsia="宋体"/>
              </w:rPr>
              <w:t>Comments</w:t>
            </w:r>
          </w:p>
        </w:tc>
      </w:tr>
      <w:tr w:rsidR="009477B9" w14:paraId="7EBCFEBB" w14:textId="77777777" w:rsidTr="001C71F2">
        <w:tc>
          <w:tcPr>
            <w:tcW w:w="1385" w:type="dxa"/>
            <w:tcBorders>
              <w:top w:val="single" w:sz="4" w:space="0" w:color="auto"/>
              <w:left w:val="single" w:sz="4" w:space="0" w:color="auto"/>
              <w:bottom w:val="single" w:sz="4" w:space="0" w:color="auto"/>
              <w:right w:val="single" w:sz="4" w:space="0" w:color="auto"/>
            </w:tcBorders>
          </w:tcPr>
          <w:p w14:paraId="07F3F2A8" w14:textId="396FD86A" w:rsidR="009477B9" w:rsidRPr="0083069D" w:rsidRDefault="00376931" w:rsidP="001C71F2">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B0D3E0" w14:textId="21837A56" w:rsidR="009477B9" w:rsidRPr="0083069D" w:rsidRDefault="00376931" w:rsidP="001C71F2">
            <w:pPr>
              <w:autoSpaceDE w:val="0"/>
              <w:autoSpaceDN w:val="0"/>
              <w:adjustRightInd w:val="0"/>
              <w:snapToGrid w:val="0"/>
              <w:spacing w:line="259" w:lineRule="auto"/>
              <w:jc w:val="both"/>
              <w:rPr>
                <w:rFonts w:eastAsia="Yu Mincho"/>
                <w:lang w:eastAsia="ja-JP"/>
              </w:rPr>
            </w:pPr>
            <w:r>
              <w:rPr>
                <w:rFonts w:eastAsia="Yu Mincho"/>
                <w:lang w:eastAsia="ja-JP"/>
              </w:rPr>
              <w:t xml:space="preserve">Generally fine with the proposal. But there is a typo “monitoring </w:t>
            </w:r>
            <w:proofErr w:type="spellStart"/>
            <w:r>
              <w:rPr>
                <w:rFonts w:eastAsia="Yu Mincho"/>
                <w:lang w:eastAsia="ja-JP"/>
              </w:rPr>
              <w:t>monitoring</w:t>
            </w:r>
            <w:proofErr w:type="spellEnd"/>
            <w:r>
              <w:rPr>
                <w:rFonts w:eastAsia="Yu Mincho"/>
                <w:lang w:eastAsia="ja-JP"/>
              </w:rPr>
              <w:t xml:space="preserve">”. </w:t>
            </w:r>
            <w:r>
              <w:rPr>
                <w:rFonts w:eastAsia="Yu Mincho" w:hint="eastAsia"/>
                <w:lang w:eastAsia="ja-JP"/>
              </w:rPr>
              <w:t>T</w:t>
            </w:r>
            <w:r>
              <w:rPr>
                <w:rFonts w:eastAsia="Yu Mincho"/>
                <w:lang w:eastAsia="ja-JP"/>
              </w:rPr>
              <w:t>he model monitoring should be written as it is captured in the current working list</w:t>
            </w:r>
          </w:p>
        </w:tc>
      </w:tr>
      <w:tr w:rsidR="009477B9" w14:paraId="43F2D9B2" w14:textId="77777777" w:rsidTr="001C71F2">
        <w:tc>
          <w:tcPr>
            <w:tcW w:w="1385" w:type="dxa"/>
            <w:tcBorders>
              <w:top w:val="single" w:sz="4" w:space="0" w:color="auto"/>
              <w:left w:val="single" w:sz="4" w:space="0" w:color="auto"/>
              <w:bottom w:val="single" w:sz="4" w:space="0" w:color="auto"/>
              <w:right w:val="single" w:sz="4" w:space="0" w:color="auto"/>
            </w:tcBorders>
          </w:tcPr>
          <w:p w14:paraId="33853B47" w14:textId="4EEB5439" w:rsidR="009477B9" w:rsidRPr="00EC3C85" w:rsidRDefault="00EC3C85" w:rsidP="001C71F2">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734673D" w14:textId="35C2396D" w:rsidR="009477B9" w:rsidRDefault="00EC3C85" w:rsidP="001C71F2">
            <w:pPr>
              <w:autoSpaceDE w:val="0"/>
              <w:autoSpaceDN w:val="0"/>
              <w:adjustRightInd w:val="0"/>
              <w:snapToGrid w:val="0"/>
              <w:spacing w:line="259" w:lineRule="auto"/>
              <w:jc w:val="both"/>
              <w:rPr>
                <w:rFonts w:eastAsiaTheme="minorEastAsia"/>
                <w:lang w:eastAsia="zh-CN"/>
              </w:rPr>
            </w:pPr>
            <w:r>
              <w:rPr>
                <w:rFonts w:eastAsiaTheme="minorEastAsia"/>
                <w:lang w:eastAsia="zh-CN"/>
              </w:rPr>
              <w:t>The terminology of “Model monitoring” has been agreed in 9.2.1. So, we suggest the foll</w:t>
            </w:r>
            <w:r w:rsidR="00422514">
              <w:rPr>
                <w:rFonts w:eastAsiaTheme="minorEastAsia"/>
                <w:lang w:eastAsia="zh-CN"/>
              </w:rPr>
              <w:t>owing</w:t>
            </w:r>
            <w:r>
              <w:rPr>
                <w:rFonts w:eastAsiaTheme="minorEastAsia"/>
                <w:lang w:eastAsia="zh-CN"/>
              </w:rPr>
              <w:t>:</w:t>
            </w:r>
          </w:p>
          <w:p w14:paraId="325A73E8" w14:textId="77777777" w:rsidR="00EC3C85" w:rsidRPr="00E06EE7" w:rsidRDefault="00EC3C85" w:rsidP="00EC3C85">
            <w:pPr>
              <w:pStyle w:val="a1"/>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w:t>
            </w:r>
            <w:r>
              <w:rPr>
                <w:rFonts w:cs="Arial"/>
                <w:b/>
                <w:i/>
                <w:color w:val="ED7D31" w:themeColor="accent2"/>
                <w:szCs w:val="20"/>
                <w:lang w:val="en-GB"/>
              </w:rPr>
              <w:t xml:space="preserve"> </w:t>
            </w:r>
            <w:r w:rsidRPr="00E41D27">
              <w:rPr>
                <w:rFonts w:cs="Arial"/>
                <w:b/>
                <w:i/>
                <w:color w:val="ED7D31" w:themeColor="accent2"/>
                <w:szCs w:val="20"/>
                <w:lang w:val="en-GB"/>
              </w:rPr>
              <w:t xml:space="preserve">AI/ML </w:t>
            </w:r>
            <w:r w:rsidRPr="00EC3C85">
              <w:rPr>
                <w:rFonts w:cs="Arial"/>
                <w:b/>
                <w:i/>
                <w:strike/>
                <w:color w:val="FF0000"/>
                <w:szCs w:val="20"/>
                <w:lang w:val="en-GB"/>
              </w:rPr>
              <w:t>monitoring</w:t>
            </w:r>
            <w:r w:rsidRPr="001D5614">
              <w:rPr>
                <w:rFonts w:cs="Arial"/>
                <w:b/>
                <w:i/>
                <w:color w:val="ED7D31" w:themeColor="accent2"/>
                <w:szCs w:val="20"/>
                <w:lang w:val="en-GB"/>
              </w:rPr>
              <w:t xml:space="preserve"> </w:t>
            </w:r>
            <w:r w:rsidRPr="00E41D27">
              <w:rPr>
                <w:rFonts w:cs="Arial"/>
                <w:b/>
                <w:i/>
                <w:strike/>
                <w:color w:val="ED7D31" w:themeColor="accent2"/>
                <w:szCs w:val="20"/>
                <w:lang w:val="en-GB"/>
              </w:rPr>
              <w:t>performance</w:t>
            </w:r>
            <w:r w:rsidRPr="001D5614">
              <w:rPr>
                <w:rFonts w:cs="Arial"/>
                <w:b/>
                <w:i/>
                <w:color w:val="ED7D31" w:themeColor="accent2"/>
                <w:szCs w:val="20"/>
                <w:lang w:val="en-GB"/>
              </w:rPr>
              <w:t xml:space="preserve"> </w:t>
            </w:r>
            <w:r w:rsidRPr="00EC3C85">
              <w:rPr>
                <w:rFonts w:cs="Arial"/>
                <w:b/>
                <w:i/>
                <w:color w:val="FF0000"/>
                <w:szCs w:val="20"/>
                <w:lang w:val="en-GB"/>
              </w:rPr>
              <w:t xml:space="preserve">model </w:t>
            </w:r>
            <w:r w:rsidRPr="001D5614">
              <w:rPr>
                <w:rFonts w:cs="Arial"/>
                <w:b/>
                <w:i/>
                <w:color w:val="ED7D31" w:themeColor="accent2"/>
                <w:szCs w:val="20"/>
                <w:lang w:val="en-GB"/>
              </w:rPr>
              <w:t>monitoring</w:t>
            </w:r>
          </w:p>
          <w:p w14:paraId="193FE9A3" w14:textId="57A84276" w:rsidR="00E06EE7" w:rsidRPr="00EC3C85" w:rsidRDefault="00E06EE7" w:rsidP="00E06EE7">
            <w:pPr>
              <w:pStyle w:val="a1"/>
              <w:rPr>
                <w:b/>
                <w:i/>
                <w:color w:val="ED7D31" w:themeColor="accent2"/>
              </w:rPr>
            </w:pPr>
            <w:r w:rsidRPr="00E06EE7">
              <w:rPr>
                <w:b/>
                <w:i/>
                <w:color w:val="4472C4" w:themeColor="accent1"/>
              </w:rPr>
              <w:t>Mod: updated</w:t>
            </w:r>
          </w:p>
        </w:tc>
      </w:tr>
      <w:tr w:rsidR="00E06EE7" w14:paraId="1646DE56" w14:textId="77777777" w:rsidTr="001C71F2">
        <w:tc>
          <w:tcPr>
            <w:tcW w:w="1385" w:type="dxa"/>
            <w:tcBorders>
              <w:top w:val="single" w:sz="4" w:space="0" w:color="auto"/>
              <w:left w:val="single" w:sz="4" w:space="0" w:color="auto"/>
              <w:bottom w:val="single" w:sz="4" w:space="0" w:color="auto"/>
              <w:right w:val="single" w:sz="4" w:space="0" w:color="auto"/>
            </w:tcBorders>
          </w:tcPr>
          <w:p w14:paraId="00821107" w14:textId="7EF338F9" w:rsidR="00E06EE7" w:rsidRDefault="003D1967" w:rsidP="001C71F2">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E821F3C" w14:textId="77777777" w:rsidR="00E06EE7" w:rsidRDefault="003D1967" w:rsidP="001C71F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to change LCM to the third sub-bullet. What LCM contains should be discussed in 9.2.1. Whatever they agree for components in LCM, we can further study the details for BM. We could be ok with the following.</w:t>
            </w:r>
          </w:p>
          <w:p w14:paraId="05D213D7" w14:textId="77777777" w:rsidR="003D1967" w:rsidRDefault="003D1967" w:rsidP="001C71F2">
            <w:pPr>
              <w:autoSpaceDE w:val="0"/>
              <w:autoSpaceDN w:val="0"/>
              <w:adjustRightInd w:val="0"/>
              <w:snapToGrid w:val="0"/>
              <w:spacing w:line="259" w:lineRule="auto"/>
              <w:jc w:val="both"/>
              <w:rPr>
                <w:rFonts w:eastAsiaTheme="minorEastAsia"/>
                <w:lang w:eastAsia="zh-CN"/>
              </w:rPr>
            </w:pPr>
          </w:p>
          <w:p w14:paraId="674FE529" w14:textId="77777777" w:rsidR="003D1967" w:rsidRDefault="003D1967" w:rsidP="003D1967">
            <w:pPr>
              <w:rPr>
                <w:b/>
                <w:i/>
              </w:rPr>
            </w:pPr>
            <w:r>
              <w:rPr>
                <w:rFonts w:eastAsia="宋体"/>
                <w:b/>
                <w:i/>
                <w:kern w:val="2"/>
                <w:szCs w:val="22"/>
                <w:u w:val="single"/>
                <w:lang w:eastAsia="zh-CN"/>
              </w:rPr>
              <w:lastRenderedPageBreak/>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sidRPr="00436AEE">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7F174FB9" w14:textId="77777777" w:rsidR="003D1967" w:rsidRDefault="003D1967" w:rsidP="003D1967">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3C5A79BF" w14:textId="77777777" w:rsidR="003D1967" w:rsidRDefault="003D1967" w:rsidP="003D1967">
            <w:pPr>
              <w:pStyle w:val="a1"/>
              <w:numPr>
                <w:ilvl w:val="1"/>
                <w:numId w:val="27"/>
              </w:numPr>
              <w:rPr>
                <w:b/>
                <w:i/>
              </w:rPr>
            </w:pPr>
            <w:r>
              <w:rPr>
                <w:b/>
                <w:i/>
              </w:rPr>
              <w:t>Note1: Online training and/or offline training is a separate discussion</w:t>
            </w:r>
          </w:p>
          <w:p w14:paraId="75FD72DE" w14:textId="77777777" w:rsidR="003D1967" w:rsidRDefault="003D1967" w:rsidP="003D1967">
            <w:pPr>
              <w:pStyle w:val="a1"/>
              <w:numPr>
                <w:ilvl w:val="0"/>
                <w:numId w:val="27"/>
              </w:numPr>
              <w:rPr>
                <w:b/>
                <w:i/>
              </w:rPr>
            </w:pPr>
            <w:r>
              <w:rPr>
                <w:b/>
                <w:i/>
              </w:rPr>
              <w:t>New or enhanced mechanism(s) to</w:t>
            </w:r>
            <w:r>
              <w:rPr>
                <w:rFonts w:cs="Arial"/>
                <w:b/>
                <w:i/>
                <w:szCs w:val="20"/>
                <w:lang w:val="en-GB"/>
              </w:rPr>
              <w:t xml:space="preserve"> facilitate AI/ML inference</w:t>
            </w:r>
          </w:p>
          <w:p w14:paraId="172CB0BA" w14:textId="35C73B43" w:rsidR="003D1967" w:rsidRPr="001D5614" w:rsidRDefault="003D1967" w:rsidP="003D1967">
            <w:pPr>
              <w:pStyle w:val="a1"/>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 AI/ML model</w:t>
            </w:r>
            <w:r w:rsidRPr="003D1967">
              <w:rPr>
                <w:rFonts w:cs="Arial"/>
                <w:b/>
                <w:i/>
                <w:color w:val="0070C0"/>
                <w:szCs w:val="20"/>
                <w:lang w:val="en-GB"/>
              </w:rPr>
              <w:t xml:space="preserve"> life cycle management </w:t>
            </w:r>
            <w:r w:rsidRPr="003D1967">
              <w:rPr>
                <w:rFonts w:cs="Arial"/>
                <w:b/>
                <w:i/>
                <w:strike/>
                <w:color w:val="0070C0"/>
                <w:szCs w:val="20"/>
                <w:lang w:val="en-GB"/>
              </w:rPr>
              <w:t>activation/deactivation/selection/switching and fall-back operation</w:t>
            </w:r>
          </w:p>
          <w:p w14:paraId="28848FA3" w14:textId="77777777" w:rsidR="003D1967" w:rsidRPr="001D5614" w:rsidRDefault="003D1967" w:rsidP="003D1967">
            <w:pPr>
              <w:pStyle w:val="a1"/>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w:t>
            </w:r>
            <w:r>
              <w:rPr>
                <w:rFonts w:cs="Arial"/>
                <w:b/>
                <w:i/>
                <w:color w:val="ED7D31" w:themeColor="accent2"/>
                <w:szCs w:val="20"/>
                <w:lang w:val="en-GB"/>
              </w:rPr>
              <w:t xml:space="preserve"> </w:t>
            </w:r>
            <w:r w:rsidRPr="00E41D27">
              <w:rPr>
                <w:rFonts w:cs="Arial"/>
                <w:b/>
                <w:i/>
                <w:color w:val="ED7D31" w:themeColor="accent2"/>
                <w:szCs w:val="20"/>
                <w:lang w:val="en-GB"/>
              </w:rPr>
              <w:t xml:space="preserve">AI/ML </w:t>
            </w:r>
            <w:r>
              <w:rPr>
                <w:rFonts w:cs="Arial"/>
                <w:b/>
                <w:i/>
                <w:color w:val="ED7D31" w:themeColor="accent2"/>
                <w:szCs w:val="20"/>
                <w:lang w:val="en-GB"/>
              </w:rPr>
              <w:t>model</w:t>
            </w:r>
            <w:r w:rsidRPr="001D5614">
              <w:rPr>
                <w:rFonts w:cs="Arial"/>
                <w:b/>
                <w:i/>
                <w:color w:val="ED7D31" w:themeColor="accent2"/>
                <w:szCs w:val="20"/>
                <w:lang w:val="en-GB"/>
              </w:rPr>
              <w:t xml:space="preserve"> </w:t>
            </w:r>
            <w:r w:rsidRPr="00E41D27">
              <w:rPr>
                <w:rFonts w:cs="Arial"/>
                <w:b/>
                <w:i/>
                <w:strike/>
                <w:color w:val="ED7D31" w:themeColor="accent2"/>
                <w:szCs w:val="20"/>
                <w:lang w:val="en-GB"/>
              </w:rPr>
              <w:t>performance</w:t>
            </w:r>
            <w:r w:rsidRPr="001D5614">
              <w:rPr>
                <w:rFonts w:cs="Arial"/>
                <w:b/>
                <w:i/>
                <w:color w:val="ED7D31" w:themeColor="accent2"/>
                <w:szCs w:val="20"/>
                <w:lang w:val="en-GB"/>
              </w:rPr>
              <w:t xml:space="preserve"> monitoring</w:t>
            </w:r>
          </w:p>
          <w:p w14:paraId="00871F4F" w14:textId="77777777" w:rsidR="003D1967" w:rsidRDefault="003D1967" w:rsidP="003D1967">
            <w:pPr>
              <w:pStyle w:val="a1"/>
              <w:numPr>
                <w:ilvl w:val="0"/>
                <w:numId w:val="27"/>
              </w:numPr>
              <w:rPr>
                <w:b/>
                <w:i/>
              </w:rPr>
            </w:pPr>
            <w:r>
              <w:rPr>
                <w:rFonts w:hint="eastAsia"/>
                <w:b/>
                <w:i/>
              </w:rPr>
              <w:t>A</w:t>
            </w:r>
            <w:r>
              <w:rPr>
                <w:b/>
                <w:i/>
              </w:rPr>
              <w:t>I-related UE capability and reporting</w:t>
            </w:r>
          </w:p>
          <w:p w14:paraId="5AC8CAED" w14:textId="77777777" w:rsidR="003D1967" w:rsidRDefault="003D1967" w:rsidP="003D1967">
            <w:pPr>
              <w:pStyle w:val="a1"/>
              <w:numPr>
                <w:ilvl w:val="0"/>
                <w:numId w:val="27"/>
              </w:numPr>
              <w:rPr>
                <w:b/>
                <w:i/>
              </w:rPr>
            </w:pPr>
            <w:r>
              <w:rPr>
                <w:b/>
                <w:i/>
              </w:rPr>
              <w:t>Note2: mechanism(s) may include procedure, signaling, reference signal, reporting</w:t>
            </w:r>
          </w:p>
          <w:p w14:paraId="641DCCE6" w14:textId="77777777" w:rsidR="003D1967" w:rsidRDefault="003D1967" w:rsidP="003D1967">
            <w:pPr>
              <w:pStyle w:val="a1"/>
              <w:numPr>
                <w:ilvl w:val="0"/>
                <w:numId w:val="27"/>
              </w:numPr>
              <w:rPr>
                <w:b/>
                <w:i/>
              </w:rPr>
            </w:pPr>
            <w:r>
              <w:rPr>
                <w:b/>
                <w:i/>
              </w:rPr>
              <w:t>Note3: Other aspect(s) is not precluded</w:t>
            </w:r>
          </w:p>
          <w:p w14:paraId="664A80F3" w14:textId="77777777" w:rsidR="003D1967" w:rsidRPr="001D5614" w:rsidRDefault="003D1967" w:rsidP="003D1967">
            <w:pPr>
              <w:pStyle w:val="a1"/>
              <w:numPr>
                <w:ilvl w:val="0"/>
                <w:numId w:val="27"/>
              </w:numPr>
              <w:rPr>
                <w:b/>
                <w:i/>
                <w:color w:val="ED7D31" w:themeColor="accent2"/>
              </w:rPr>
            </w:pPr>
            <w:r w:rsidRPr="001D5614">
              <w:rPr>
                <w:b/>
                <w:i/>
                <w:color w:val="ED7D31" w:themeColor="accent2"/>
              </w:rPr>
              <w:t>Note4: the above study should consider the associated collaboration levels</w:t>
            </w:r>
          </w:p>
          <w:p w14:paraId="5B07AC26" w14:textId="77777777" w:rsidR="003D1967" w:rsidRDefault="002B4BDE" w:rsidP="001C71F2">
            <w:pPr>
              <w:autoSpaceDE w:val="0"/>
              <w:autoSpaceDN w:val="0"/>
              <w:adjustRightInd w:val="0"/>
              <w:snapToGrid w:val="0"/>
              <w:spacing w:line="259" w:lineRule="auto"/>
              <w:jc w:val="both"/>
              <w:rPr>
                <w:rFonts w:eastAsiaTheme="minorEastAsia"/>
                <w:color w:val="4472C4" w:themeColor="accent1"/>
                <w:lang w:eastAsia="zh-CN"/>
              </w:rPr>
            </w:pPr>
            <w:r w:rsidRPr="002B4BDE">
              <w:rPr>
                <w:rFonts w:eastAsiaTheme="minorEastAsia"/>
                <w:color w:val="4472C4" w:themeColor="accent1"/>
                <w:lang w:eastAsia="zh-CN"/>
              </w:rPr>
              <w:t xml:space="preserve">Mod: According to the agreement made in agenda 9.2.1, LCM consists of all phase/aspects of AI/ML operations (e.g. data collection, inference, …). Thus, LCM is not in the same level of other bullets. </w:t>
            </w:r>
          </w:p>
          <w:p w14:paraId="2874D764" w14:textId="77777777" w:rsidR="002D613C" w:rsidRDefault="002D613C" w:rsidP="001C71F2">
            <w:pPr>
              <w:autoSpaceDE w:val="0"/>
              <w:autoSpaceDN w:val="0"/>
              <w:adjustRightInd w:val="0"/>
              <w:snapToGrid w:val="0"/>
              <w:spacing w:line="259" w:lineRule="auto"/>
              <w:jc w:val="both"/>
              <w:rPr>
                <w:rFonts w:eastAsiaTheme="minorEastAsia"/>
                <w:lang w:eastAsia="zh-CN"/>
              </w:rPr>
            </w:pPr>
          </w:p>
          <w:p w14:paraId="2F49CCFB" w14:textId="16D0BF7D" w:rsidR="002D613C" w:rsidRDefault="002D613C" w:rsidP="001C71F2">
            <w:pPr>
              <w:autoSpaceDE w:val="0"/>
              <w:autoSpaceDN w:val="0"/>
              <w:adjustRightInd w:val="0"/>
              <w:snapToGrid w:val="0"/>
              <w:spacing w:line="259" w:lineRule="auto"/>
              <w:jc w:val="both"/>
              <w:rPr>
                <w:rFonts w:eastAsiaTheme="minorEastAsia"/>
                <w:lang w:eastAsia="zh-CN"/>
              </w:rPr>
            </w:pPr>
            <w:proofErr w:type="spellStart"/>
            <w:r w:rsidRPr="00836B59">
              <w:rPr>
                <w:rFonts w:eastAsiaTheme="minorEastAsia"/>
                <w:b/>
                <w:color w:val="0070C0"/>
                <w:u w:val="single"/>
                <w:lang w:eastAsia="zh-CN"/>
              </w:rPr>
              <w:t>vivo’s</w:t>
            </w:r>
            <w:proofErr w:type="spellEnd"/>
            <w:r w:rsidRPr="00836B59">
              <w:rPr>
                <w:rFonts w:eastAsiaTheme="minorEastAsia"/>
                <w:b/>
                <w:color w:val="0070C0"/>
                <w:u w:val="single"/>
                <w:lang w:eastAsia="zh-CN"/>
              </w:rPr>
              <w:t xml:space="preserve"> reply:</w:t>
            </w:r>
            <w:r>
              <w:rPr>
                <w:rFonts w:eastAsiaTheme="minorEastAsia"/>
                <w:lang w:eastAsia="zh-CN"/>
              </w:rPr>
              <w:t xml:space="preserve"> If so, we suggest the following wording, which should be safer than the current proposal </w:t>
            </w:r>
            <w:r w:rsidR="00FE09AD">
              <w:rPr>
                <w:rFonts w:eastAsiaTheme="minorEastAsia"/>
                <w:lang w:eastAsia="zh-CN"/>
              </w:rPr>
              <w:t>as</w:t>
            </w:r>
            <w:r>
              <w:rPr>
                <w:rFonts w:eastAsiaTheme="minorEastAsia"/>
                <w:lang w:eastAsia="zh-CN"/>
              </w:rPr>
              <w:t xml:space="preserve"> we don’t miss anything for now.</w:t>
            </w:r>
            <w:r w:rsidR="004A198A">
              <w:rPr>
                <w:rFonts w:eastAsiaTheme="minorEastAsia"/>
                <w:lang w:eastAsia="zh-CN"/>
              </w:rPr>
              <w:t xml:space="preserve"> We can further switch the order of the 3</w:t>
            </w:r>
            <w:r w:rsidR="004A198A" w:rsidRPr="004A198A">
              <w:rPr>
                <w:rFonts w:eastAsiaTheme="minorEastAsia"/>
                <w:vertAlign w:val="superscript"/>
                <w:lang w:eastAsia="zh-CN"/>
              </w:rPr>
              <w:t>rd</w:t>
            </w:r>
            <w:r w:rsidR="004A198A">
              <w:rPr>
                <w:rFonts w:eastAsiaTheme="minorEastAsia"/>
                <w:lang w:eastAsia="zh-CN"/>
              </w:rPr>
              <w:t xml:space="preserve"> and 4</w:t>
            </w:r>
            <w:r w:rsidR="004A198A" w:rsidRPr="004A198A">
              <w:rPr>
                <w:rFonts w:eastAsiaTheme="minorEastAsia"/>
                <w:vertAlign w:val="superscript"/>
                <w:lang w:eastAsia="zh-CN"/>
              </w:rPr>
              <w:t>th</w:t>
            </w:r>
            <w:r w:rsidR="004A198A">
              <w:rPr>
                <w:rFonts w:eastAsiaTheme="minorEastAsia"/>
                <w:lang w:eastAsia="zh-CN"/>
              </w:rPr>
              <w:t xml:space="preserve"> bullets if it would look better.</w:t>
            </w:r>
          </w:p>
          <w:p w14:paraId="47A620DD" w14:textId="77777777" w:rsidR="002D613C" w:rsidRDefault="002D613C" w:rsidP="001C71F2">
            <w:pPr>
              <w:autoSpaceDE w:val="0"/>
              <w:autoSpaceDN w:val="0"/>
              <w:adjustRightInd w:val="0"/>
              <w:snapToGrid w:val="0"/>
              <w:spacing w:line="259" w:lineRule="auto"/>
              <w:jc w:val="both"/>
              <w:rPr>
                <w:rFonts w:eastAsiaTheme="minorEastAsia"/>
                <w:lang w:eastAsia="zh-CN"/>
              </w:rPr>
            </w:pPr>
          </w:p>
          <w:p w14:paraId="3B12D3B8" w14:textId="77777777" w:rsidR="002D613C" w:rsidRDefault="002D613C" w:rsidP="002D613C">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sidRPr="00436AEE">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5C510200" w14:textId="77777777" w:rsidR="002D613C" w:rsidRDefault="002D613C" w:rsidP="002D613C">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2AC690C5" w14:textId="77777777" w:rsidR="002D613C" w:rsidRDefault="002D613C" w:rsidP="002D613C">
            <w:pPr>
              <w:pStyle w:val="a1"/>
              <w:numPr>
                <w:ilvl w:val="1"/>
                <w:numId w:val="27"/>
              </w:numPr>
              <w:rPr>
                <w:b/>
                <w:i/>
              </w:rPr>
            </w:pPr>
            <w:r>
              <w:rPr>
                <w:b/>
                <w:i/>
              </w:rPr>
              <w:t>Note1: Online training and/or offline training is a separate discussion</w:t>
            </w:r>
          </w:p>
          <w:p w14:paraId="1EAC9615" w14:textId="77777777" w:rsidR="002D613C" w:rsidRDefault="002D613C" w:rsidP="002D613C">
            <w:pPr>
              <w:pStyle w:val="a1"/>
              <w:numPr>
                <w:ilvl w:val="0"/>
                <w:numId w:val="27"/>
              </w:numPr>
              <w:rPr>
                <w:b/>
                <w:i/>
              </w:rPr>
            </w:pPr>
            <w:r>
              <w:rPr>
                <w:b/>
                <w:i/>
              </w:rPr>
              <w:t>New or enhanced mechanism(s) to</w:t>
            </w:r>
            <w:r>
              <w:rPr>
                <w:rFonts w:cs="Arial"/>
                <w:b/>
                <w:i/>
                <w:szCs w:val="20"/>
                <w:lang w:val="en-GB"/>
              </w:rPr>
              <w:t xml:space="preserve"> facilitate AI/ML inference</w:t>
            </w:r>
          </w:p>
          <w:p w14:paraId="5E06662A" w14:textId="7D20E535" w:rsidR="002D613C" w:rsidRPr="001D5614" w:rsidRDefault="002D613C" w:rsidP="002D613C">
            <w:pPr>
              <w:pStyle w:val="a1"/>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 </w:t>
            </w:r>
            <w:r w:rsidRPr="003D1967">
              <w:rPr>
                <w:rFonts w:cs="Arial"/>
                <w:b/>
                <w:i/>
                <w:color w:val="0070C0"/>
                <w:szCs w:val="20"/>
                <w:lang w:val="en-GB"/>
              </w:rPr>
              <w:t>life cycle management</w:t>
            </w:r>
            <w:r w:rsidRPr="001D5614">
              <w:rPr>
                <w:rFonts w:cs="Arial"/>
                <w:b/>
                <w:i/>
                <w:color w:val="ED7D31" w:themeColor="accent2"/>
                <w:szCs w:val="20"/>
                <w:lang w:val="en-GB"/>
              </w:rPr>
              <w:t xml:space="preserve"> </w:t>
            </w:r>
            <w:r w:rsidRPr="002D613C">
              <w:rPr>
                <w:rFonts w:cs="Arial"/>
                <w:b/>
                <w:i/>
                <w:color w:val="0070C0"/>
                <w:szCs w:val="20"/>
                <w:lang w:val="en-GB"/>
              </w:rPr>
              <w:t>aspects</w:t>
            </w:r>
            <w:r>
              <w:rPr>
                <w:rFonts w:cs="Arial"/>
                <w:b/>
                <w:i/>
                <w:color w:val="0070C0"/>
                <w:szCs w:val="20"/>
                <w:lang w:val="en-GB"/>
              </w:rPr>
              <w:t xml:space="preserve"> other than data collection, inference and performance monitoring </w:t>
            </w:r>
            <w:r w:rsidRPr="002D613C">
              <w:rPr>
                <w:rFonts w:cs="Arial"/>
                <w:b/>
                <w:i/>
                <w:strike/>
                <w:color w:val="0070C0"/>
                <w:szCs w:val="20"/>
                <w:lang w:val="en-GB"/>
              </w:rPr>
              <w:t xml:space="preserve">  AI/ML model activation/deactivation/selection/switching and fall-back operation</w:t>
            </w:r>
          </w:p>
          <w:p w14:paraId="368A3E7D" w14:textId="77777777" w:rsidR="002D613C" w:rsidRPr="001D5614" w:rsidRDefault="002D613C" w:rsidP="002D613C">
            <w:pPr>
              <w:pStyle w:val="a1"/>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w:t>
            </w:r>
            <w:r>
              <w:rPr>
                <w:rFonts w:cs="Arial"/>
                <w:b/>
                <w:i/>
                <w:color w:val="ED7D31" w:themeColor="accent2"/>
                <w:szCs w:val="20"/>
                <w:lang w:val="en-GB"/>
              </w:rPr>
              <w:t xml:space="preserve"> </w:t>
            </w:r>
            <w:r w:rsidRPr="00E41D27">
              <w:rPr>
                <w:rFonts w:cs="Arial"/>
                <w:b/>
                <w:i/>
                <w:color w:val="ED7D31" w:themeColor="accent2"/>
                <w:szCs w:val="20"/>
                <w:lang w:val="en-GB"/>
              </w:rPr>
              <w:t xml:space="preserve">AI/ML </w:t>
            </w:r>
            <w:r>
              <w:rPr>
                <w:rFonts w:cs="Arial"/>
                <w:b/>
                <w:i/>
                <w:color w:val="ED7D31" w:themeColor="accent2"/>
                <w:szCs w:val="20"/>
                <w:lang w:val="en-GB"/>
              </w:rPr>
              <w:t>model</w:t>
            </w:r>
            <w:r w:rsidRPr="001D5614">
              <w:rPr>
                <w:rFonts w:cs="Arial"/>
                <w:b/>
                <w:i/>
                <w:color w:val="ED7D31" w:themeColor="accent2"/>
                <w:szCs w:val="20"/>
                <w:lang w:val="en-GB"/>
              </w:rPr>
              <w:t xml:space="preserve"> </w:t>
            </w:r>
            <w:r w:rsidRPr="00E41D27">
              <w:rPr>
                <w:rFonts w:cs="Arial"/>
                <w:b/>
                <w:i/>
                <w:strike/>
                <w:color w:val="ED7D31" w:themeColor="accent2"/>
                <w:szCs w:val="20"/>
                <w:lang w:val="en-GB"/>
              </w:rPr>
              <w:t>performance</w:t>
            </w:r>
            <w:r w:rsidRPr="001D5614">
              <w:rPr>
                <w:rFonts w:cs="Arial"/>
                <w:b/>
                <w:i/>
                <w:color w:val="ED7D31" w:themeColor="accent2"/>
                <w:szCs w:val="20"/>
                <w:lang w:val="en-GB"/>
              </w:rPr>
              <w:t xml:space="preserve"> monitoring</w:t>
            </w:r>
          </w:p>
          <w:p w14:paraId="708C0418" w14:textId="77777777" w:rsidR="002D613C" w:rsidRDefault="002D613C" w:rsidP="002D613C">
            <w:pPr>
              <w:pStyle w:val="a1"/>
              <w:numPr>
                <w:ilvl w:val="0"/>
                <w:numId w:val="27"/>
              </w:numPr>
              <w:rPr>
                <w:b/>
                <w:i/>
              </w:rPr>
            </w:pPr>
            <w:r>
              <w:rPr>
                <w:rFonts w:hint="eastAsia"/>
                <w:b/>
                <w:i/>
              </w:rPr>
              <w:t>A</w:t>
            </w:r>
            <w:r>
              <w:rPr>
                <w:b/>
                <w:i/>
              </w:rPr>
              <w:t>I-related UE capability and reporting</w:t>
            </w:r>
          </w:p>
          <w:p w14:paraId="4685FFE2" w14:textId="77777777" w:rsidR="002D613C" w:rsidRDefault="002D613C" w:rsidP="002D613C">
            <w:pPr>
              <w:pStyle w:val="a1"/>
              <w:numPr>
                <w:ilvl w:val="0"/>
                <w:numId w:val="27"/>
              </w:numPr>
              <w:rPr>
                <w:b/>
                <w:i/>
              </w:rPr>
            </w:pPr>
            <w:r>
              <w:rPr>
                <w:b/>
                <w:i/>
              </w:rPr>
              <w:t>Note2: mechanism(s) may include procedure, signaling, reference signal, reporting</w:t>
            </w:r>
          </w:p>
          <w:p w14:paraId="1DB661FC" w14:textId="77777777" w:rsidR="002D613C" w:rsidRDefault="002D613C" w:rsidP="002D613C">
            <w:pPr>
              <w:pStyle w:val="a1"/>
              <w:numPr>
                <w:ilvl w:val="0"/>
                <w:numId w:val="27"/>
              </w:numPr>
              <w:rPr>
                <w:b/>
                <w:i/>
              </w:rPr>
            </w:pPr>
            <w:r>
              <w:rPr>
                <w:b/>
                <w:i/>
              </w:rPr>
              <w:t>Note3: Other aspect(s) is not precluded</w:t>
            </w:r>
          </w:p>
          <w:p w14:paraId="78D9D510" w14:textId="77777777" w:rsidR="002D613C" w:rsidRPr="001D5614" w:rsidRDefault="002D613C" w:rsidP="002D613C">
            <w:pPr>
              <w:pStyle w:val="a1"/>
              <w:numPr>
                <w:ilvl w:val="0"/>
                <w:numId w:val="27"/>
              </w:numPr>
              <w:rPr>
                <w:b/>
                <w:i/>
                <w:color w:val="ED7D31" w:themeColor="accent2"/>
              </w:rPr>
            </w:pPr>
            <w:r w:rsidRPr="001D5614">
              <w:rPr>
                <w:b/>
                <w:i/>
                <w:color w:val="ED7D31" w:themeColor="accent2"/>
              </w:rPr>
              <w:t>Note4: the above study should consider the associated collaboration levels</w:t>
            </w:r>
          </w:p>
          <w:p w14:paraId="18D3F411" w14:textId="3D497F51" w:rsidR="002D613C" w:rsidRPr="002D613C" w:rsidRDefault="002D613C" w:rsidP="001C71F2">
            <w:pPr>
              <w:autoSpaceDE w:val="0"/>
              <w:autoSpaceDN w:val="0"/>
              <w:adjustRightInd w:val="0"/>
              <w:snapToGrid w:val="0"/>
              <w:spacing w:line="259" w:lineRule="auto"/>
              <w:jc w:val="both"/>
              <w:rPr>
                <w:rFonts w:eastAsiaTheme="minorEastAsia"/>
                <w:lang w:eastAsia="zh-CN"/>
              </w:rPr>
            </w:pPr>
          </w:p>
        </w:tc>
      </w:tr>
      <w:tr w:rsidR="002B5764" w14:paraId="3CFC0D6C" w14:textId="77777777" w:rsidTr="002B5764">
        <w:tc>
          <w:tcPr>
            <w:tcW w:w="1385" w:type="dxa"/>
          </w:tcPr>
          <w:p w14:paraId="1A814B8E" w14:textId="77777777" w:rsidR="002B5764" w:rsidRDefault="002B5764" w:rsidP="008620FA">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189D6378" w14:textId="77777777" w:rsidR="002B5764" w:rsidRDefault="002B5764" w:rsidP="008620F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p w14:paraId="6D3C4A52" w14:textId="68FDBCFF" w:rsidR="002B4BDE" w:rsidRDefault="002B4BDE" w:rsidP="008620FA">
            <w:pPr>
              <w:autoSpaceDE w:val="0"/>
              <w:autoSpaceDN w:val="0"/>
              <w:adjustRightInd w:val="0"/>
              <w:snapToGrid w:val="0"/>
              <w:spacing w:line="259" w:lineRule="auto"/>
              <w:jc w:val="both"/>
              <w:rPr>
                <w:rFonts w:eastAsiaTheme="minorEastAsia"/>
                <w:lang w:eastAsia="zh-CN"/>
              </w:rPr>
            </w:pPr>
            <w:r w:rsidRPr="002B4BDE">
              <w:rPr>
                <w:rFonts w:eastAsiaTheme="minorEastAsia"/>
                <w:color w:val="4472C4" w:themeColor="accent1"/>
                <w:lang w:eastAsia="zh-CN"/>
              </w:rPr>
              <w:t>Mod: According to the agreement made in agenda 9.2.1, LCM consists of all phase/aspects of AI/ML operations (e.g. data collection, inference, …). Thus, LCM is not in the same level of other bullets.</w:t>
            </w:r>
          </w:p>
        </w:tc>
      </w:tr>
      <w:tr w:rsidR="00A637BC" w14:paraId="034EADE5" w14:textId="77777777" w:rsidTr="002B5764">
        <w:tc>
          <w:tcPr>
            <w:tcW w:w="1385" w:type="dxa"/>
          </w:tcPr>
          <w:p w14:paraId="6FCBAC8E" w14:textId="6F8424A2" w:rsidR="00A637BC" w:rsidRDefault="00A637BC" w:rsidP="00A637BC">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73A7B16E" w14:textId="3B7E567C" w:rsidR="00A637BC" w:rsidRDefault="00A637BC" w:rsidP="00A637B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22EAD" w14:paraId="38239D6A" w14:textId="77777777" w:rsidTr="002B5764">
        <w:tc>
          <w:tcPr>
            <w:tcW w:w="1385" w:type="dxa"/>
          </w:tcPr>
          <w:p w14:paraId="164D4153" w14:textId="64375A87" w:rsidR="00B22EAD" w:rsidRDefault="00B22EAD" w:rsidP="00B22EAD">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2CCFBA1C" w14:textId="3A98E54E" w:rsidR="00B22EAD" w:rsidRDefault="00B22EAD" w:rsidP="00B22EAD">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w:t>
            </w:r>
          </w:p>
        </w:tc>
      </w:tr>
      <w:tr w:rsidR="00023447" w14:paraId="0B7896DD" w14:textId="77777777" w:rsidTr="002B5764">
        <w:tc>
          <w:tcPr>
            <w:tcW w:w="1385" w:type="dxa"/>
          </w:tcPr>
          <w:p w14:paraId="567FCBDE" w14:textId="6A271945" w:rsidR="00023447" w:rsidRDefault="00023447" w:rsidP="00023447">
            <w:pPr>
              <w:autoSpaceDE w:val="0"/>
              <w:autoSpaceDN w:val="0"/>
              <w:adjustRightInd w:val="0"/>
              <w:snapToGrid w:val="0"/>
              <w:jc w:val="both"/>
              <w:rPr>
                <w:rFonts w:eastAsiaTheme="minorEastAsia"/>
                <w:smallCaps/>
                <w:lang w:eastAsia="zh-CN"/>
              </w:rPr>
            </w:pPr>
            <w:r w:rsidRPr="001705CC">
              <w:t>FUTUREWEI</w:t>
            </w:r>
          </w:p>
        </w:tc>
        <w:tc>
          <w:tcPr>
            <w:tcW w:w="7480" w:type="dxa"/>
          </w:tcPr>
          <w:p w14:paraId="7FBCDD09" w14:textId="79015C28" w:rsidR="00023447" w:rsidRDefault="00023447" w:rsidP="00023447">
            <w:pPr>
              <w:autoSpaceDE w:val="0"/>
              <w:autoSpaceDN w:val="0"/>
              <w:adjustRightInd w:val="0"/>
              <w:snapToGrid w:val="0"/>
              <w:spacing w:line="259" w:lineRule="auto"/>
              <w:jc w:val="both"/>
              <w:rPr>
                <w:rFonts w:eastAsiaTheme="minorEastAsia"/>
                <w:lang w:eastAsia="zh-CN"/>
              </w:rPr>
            </w:pPr>
            <w:r w:rsidRPr="001705CC">
              <w:t>Support Proposal 2.6.1c.</w:t>
            </w:r>
          </w:p>
        </w:tc>
      </w:tr>
      <w:tr w:rsidR="00294A74" w14:paraId="774C0729" w14:textId="77777777" w:rsidTr="002B5764">
        <w:tc>
          <w:tcPr>
            <w:tcW w:w="1385" w:type="dxa"/>
          </w:tcPr>
          <w:p w14:paraId="481CFFEE" w14:textId="52771F90" w:rsidR="00294A74" w:rsidRPr="00294A74" w:rsidRDefault="00294A74" w:rsidP="0002344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1B932701" w14:textId="2BD1B8F9" w:rsidR="00294A74" w:rsidRPr="00294A74" w:rsidRDefault="00294A74" w:rsidP="0002344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DE5CB6" w14:paraId="361A3B1E" w14:textId="77777777" w:rsidTr="002B5764">
        <w:tc>
          <w:tcPr>
            <w:tcW w:w="1385" w:type="dxa"/>
          </w:tcPr>
          <w:p w14:paraId="66A2F9FD" w14:textId="77836B3E" w:rsidR="00DE5CB6" w:rsidRDefault="00DE5CB6" w:rsidP="00DE5CB6">
            <w:pPr>
              <w:autoSpaceDE w:val="0"/>
              <w:autoSpaceDN w:val="0"/>
              <w:adjustRightInd w:val="0"/>
              <w:snapToGrid w:val="0"/>
              <w:jc w:val="both"/>
              <w:rPr>
                <w:rFonts w:eastAsiaTheme="minorEastAsia"/>
                <w:lang w:eastAsia="zh-CN"/>
              </w:rPr>
            </w:pPr>
            <w:r>
              <w:rPr>
                <w:rFonts w:eastAsiaTheme="minorEastAsia"/>
                <w:smallCaps/>
                <w:lang w:eastAsia="zh-CN"/>
              </w:rPr>
              <w:lastRenderedPageBreak/>
              <w:t>Mod</w:t>
            </w:r>
          </w:p>
        </w:tc>
        <w:tc>
          <w:tcPr>
            <w:tcW w:w="7480" w:type="dxa"/>
          </w:tcPr>
          <w:p w14:paraId="155D4484" w14:textId="21224946" w:rsidR="00DE5CB6" w:rsidRDefault="00DE5CB6" w:rsidP="00DE5CB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14:paraId="56966671" w14:textId="77777777" w:rsidR="009477B9" w:rsidRDefault="009477B9" w:rsidP="009477B9">
      <w:pPr>
        <w:pStyle w:val="a1"/>
      </w:pPr>
    </w:p>
    <w:p w14:paraId="2A6B7D96" w14:textId="77777777" w:rsidR="009477B9" w:rsidRDefault="009477B9">
      <w:pPr>
        <w:pStyle w:val="a1"/>
      </w:pPr>
    </w:p>
    <w:p w14:paraId="55BBFB84" w14:textId="77777777" w:rsidR="009477B9" w:rsidRDefault="009477B9">
      <w:pPr>
        <w:pStyle w:val="a1"/>
      </w:pPr>
    </w:p>
    <w:p w14:paraId="602DFCCA" w14:textId="77777777" w:rsidR="00C8457C" w:rsidRDefault="00412742">
      <w:pPr>
        <w:pStyle w:val="3"/>
      </w:pPr>
      <w:r>
        <w:t xml:space="preserve">Data collection </w:t>
      </w:r>
    </w:p>
    <w:p w14:paraId="5F47CB97" w14:textId="77777777" w:rsidR="00C8457C" w:rsidRDefault="00412742">
      <w:pPr>
        <w:pStyle w:val="a1"/>
      </w:pPr>
      <w:r>
        <w:t>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a1"/>
            </w:pPr>
            <w:r>
              <w:t>FUTUREWEI[1]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宋体"/>
                <w:bCs/>
                <w:i/>
                <w:szCs w:val="22"/>
              </w:rPr>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a1"/>
            </w:pPr>
            <w:bookmarkStart w:id="36" w:name="_Hlk111790318"/>
            <w:r>
              <w:t>Huawei[2]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9</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a1"/>
            </w:pPr>
            <w:r>
              <w:t>BJTU[12]</w:t>
            </w:r>
          </w:p>
        </w:tc>
        <w:tc>
          <w:tcPr>
            <w:tcW w:w="7457" w:type="dxa"/>
            <w:vAlign w:val="center"/>
          </w:tcPr>
          <w:p w14:paraId="0F26F606" w14:textId="77777777" w:rsidR="00C8457C" w:rsidRDefault="00412742">
            <w:pPr>
              <w:pStyle w:val="a1"/>
              <w:rPr>
                <w:i/>
              </w:rPr>
            </w:pPr>
            <w:r>
              <w:rPr>
                <w:i/>
              </w:rPr>
              <w:t>Proposal #4: Study potential specification impact for AI/ML-based HSR beam management, considering the following aspects:</w:t>
            </w:r>
          </w:p>
          <w:p w14:paraId="64B8F4F5" w14:textId="77777777" w:rsidR="00C8457C" w:rsidRDefault="00412742">
            <w:pPr>
              <w:pStyle w:val="a1"/>
              <w:numPr>
                <w:ilvl w:val="1"/>
                <w:numId w:val="27"/>
              </w:numPr>
              <w:rPr>
                <w:i/>
              </w:rPr>
            </w:pPr>
            <w:r>
              <w:rPr>
                <w:i/>
              </w:rPr>
              <w:t>Collaboration procedure between UE and gNB.</w:t>
            </w:r>
          </w:p>
          <w:p w14:paraId="269A3E5C" w14:textId="77777777" w:rsidR="00C8457C" w:rsidRDefault="00412742">
            <w:pPr>
              <w:pStyle w:val="a1"/>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a1"/>
            </w:pPr>
            <w:r>
              <w:t>CATT[13]</w:t>
            </w:r>
          </w:p>
        </w:tc>
        <w:tc>
          <w:tcPr>
            <w:tcW w:w="7457" w:type="dxa"/>
            <w:vAlign w:val="center"/>
          </w:tcPr>
          <w:p w14:paraId="615CCD92"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04732E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a1"/>
            </w:pPr>
            <w:r>
              <w:t>NVIDIA[16]</w:t>
            </w:r>
          </w:p>
        </w:tc>
        <w:tc>
          <w:tcPr>
            <w:tcW w:w="7457" w:type="dxa"/>
            <w:vAlign w:val="center"/>
          </w:tcPr>
          <w:p w14:paraId="4CC52749"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a1"/>
            </w:pPr>
            <w:r>
              <w:t>Ericsson[24]</w:t>
            </w:r>
          </w:p>
        </w:tc>
        <w:tc>
          <w:tcPr>
            <w:tcW w:w="7457" w:type="dxa"/>
            <w:vAlign w:val="center"/>
          </w:tcPr>
          <w:p w14:paraId="453E2F90" w14:textId="77777777"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36"/>
    </w:tbl>
    <w:p w14:paraId="68F8D7A6" w14:textId="77777777" w:rsidR="00C8457C" w:rsidRDefault="00C8457C"/>
    <w:p w14:paraId="2D75F9B6" w14:textId="77777777" w:rsidR="00C8457C" w:rsidRDefault="00412742">
      <w:r>
        <w:t>Some tdocs discuss the data collection for AI model training. Based on the proposal, the following proposal is suggested as a starting point for further discussion</w:t>
      </w:r>
    </w:p>
    <w:p w14:paraId="21F97F01" w14:textId="77777777" w:rsidR="00C8457C" w:rsidRDefault="00C8457C"/>
    <w:p w14:paraId="7B8A1291" w14:textId="756E34B4" w:rsidR="00C8457C" w:rsidRPr="00343BA8" w:rsidRDefault="00412742" w:rsidP="004968FF">
      <w:pPr>
        <w:pStyle w:val="6"/>
        <w:rPr>
          <w:lang w:eastAsia="zh-CN"/>
        </w:rPr>
      </w:pPr>
      <w:r w:rsidRPr="00343BA8">
        <w:rPr>
          <w:lang w:eastAsia="zh-CN"/>
        </w:rPr>
        <w:t xml:space="preserve"> Proposal 2.6.2</w:t>
      </w:r>
      <w:r w:rsidR="006B1C0E" w:rsidRPr="00343BA8">
        <w:rPr>
          <w:lang w:eastAsia="zh-CN"/>
        </w:rPr>
        <w:t xml:space="preserve"> (Closed)</w:t>
      </w:r>
    </w:p>
    <w:p w14:paraId="7AF73045" w14:textId="77777777" w:rsidR="00C8457C" w:rsidRDefault="00C8457C">
      <w:pPr>
        <w:rPr>
          <w:lang w:eastAsia="zh-CN"/>
        </w:rPr>
      </w:pPr>
    </w:p>
    <w:p w14:paraId="7803C0F9" w14:textId="77777777" w:rsidR="00C8457C" w:rsidRDefault="00412742">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a1"/>
        <w:numPr>
          <w:ilvl w:val="0"/>
          <w:numId w:val="27"/>
        </w:numPr>
        <w:rPr>
          <w:b/>
          <w:i/>
        </w:rPr>
      </w:pPr>
      <w:r>
        <w:rPr>
          <w:b/>
          <w:i/>
        </w:rPr>
        <w:t>Procedure of data collection</w:t>
      </w:r>
    </w:p>
    <w:p w14:paraId="314D142E" w14:textId="77777777" w:rsidR="00C8457C" w:rsidRDefault="00412742">
      <w:pPr>
        <w:pStyle w:val="a1"/>
        <w:numPr>
          <w:ilvl w:val="0"/>
          <w:numId w:val="27"/>
        </w:numPr>
        <w:rPr>
          <w:b/>
          <w:i/>
        </w:rPr>
      </w:pPr>
      <w:r>
        <w:rPr>
          <w:b/>
          <w:i/>
        </w:rPr>
        <w:t>Signaling/configuration for data collection</w:t>
      </w:r>
    </w:p>
    <w:p w14:paraId="750C00AD" w14:textId="77777777" w:rsidR="00C8457C" w:rsidRDefault="00412742">
      <w:pPr>
        <w:pStyle w:val="a1"/>
        <w:numPr>
          <w:ilvl w:val="0"/>
          <w:numId w:val="27"/>
        </w:numPr>
        <w:rPr>
          <w:b/>
          <w:i/>
        </w:rPr>
      </w:pPr>
      <w:r>
        <w:rPr>
          <w:b/>
          <w:i/>
        </w:rPr>
        <w:t>Content/type of the collected data</w:t>
      </w:r>
    </w:p>
    <w:p w14:paraId="6882D020" w14:textId="77777777" w:rsidR="00C8457C" w:rsidRDefault="00412742">
      <w:pPr>
        <w:pStyle w:val="a1"/>
        <w:numPr>
          <w:ilvl w:val="0"/>
          <w:numId w:val="27"/>
        </w:numPr>
        <w:rPr>
          <w:b/>
          <w:i/>
        </w:rPr>
      </w:pPr>
      <w:r>
        <w:rPr>
          <w:b/>
          <w:i/>
        </w:rPr>
        <w:t xml:space="preserve">Reference signals </w:t>
      </w:r>
    </w:p>
    <w:p w14:paraId="7D774F63" w14:textId="77777777" w:rsidR="00C8457C" w:rsidRDefault="00412742">
      <w:pPr>
        <w:pStyle w:val="a1"/>
        <w:numPr>
          <w:ilvl w:val="0"/>
          <w:numId w:val="27"/>
        </w:numPr>
        <w:rPr>
          <w:b/>
          <w:i/>
        </w:rPr>
      </w:pPr>
      <w:r>
        <w:rPr>
          <w:b/>
          <w:i/>
        </w:rPr>
        <w:t>Other aspect(s) is not precluded</w:t>
      </w:r>
    </w:p>
    <w:p w14:paraId="652D7B27" w14:textId="628F7C48" w:rsidR="00C8457C" w:rsidRDefault="00C8457C">
      <w:pPr>
        <w:pStyle w:val="a1"/>
      </w:pPr>
    </w:p>
    <w:p w14:paraId="49FBDDA3" w14:textId="05058F9A" w:rsidR="003A2425" w:rsidRDefault="003A2425" w:rsidP="003A2425">
      <w:pPr>
        <w:spacing w:after="120"/>
        <w:rPr>
          <w:b/>
          <w:i/>
        </w:rPr>
      </w:pPr>
      <w:r>
        <w:rPr>
          <w:rFonts w:eastAsia="宋体"/>
          <w:b/>
          <w:i/>
          <w:kern w:val="2"/>
          <w:szCs w:val="22"/>
          <w:u w:val="single"/>
          <w:lang w:eastAsia="zh-CN"/>
        </w:rPr>
        <w:lastRenderedPageBreak/>
        <w:t>Proposal 2.6.2a</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5E728D0E" w14:textId="77777777" w:rsidR="003A2425" w:rsidRDefault="003A2425" w:rsidP="003A2425">
      <w:pPr>
        <w:pStyle w:val="a1"/>
        <w:numPr>
          <w:ilvl w:val="0"/>
          <w:numId w:val="27"/>
        </w:numPr>
        <w:rPr>
          <w:b/>
          <w:i/>
        </w:rPr>
      </w:pPr>
      <w:r>
        <w:rPr>
          <w:b/>
          <w:i/>
        </w:rPr>
        <w:t>Procedure of data collection</w:t>
      </w:r>
    </w:p>
    <w:p w14:paraId="6B9A3FEE" w14:textId="77777777" w:rsidR="003A2425" w:rsidRDefault="003A2425" w:rsidP="003A2425">
      <w:pPr>
        <w:pStyle w:val="a1"/>
        <w:numPr>
          <w:ilvl w:val="0"/>
          <w:numId w:val="27"/>
        </w:numPr>
        <w:rPr>
          <w:b/>
          <w:i/>
        </w:rPr>
      </w:pPr>
      <w:r>
        <w:rPr>
          <w:b/>
          <w:i/>
        </w:rPr>
        <w:t>Signaling/configuration for data collection</w:t>
      </w:r>
    </w:p>
    <w:p w14:paraId="1793723E" w14:textId="77777777" w:rsidR="003A2425" w:rsidRDefault="003A2425" w:rsidP="003A2425">
      <w:pPr>
        <w:pStyle w:val="a1"/>
        <w:numPr>
          <w:ilvl w:val="0"/>
          <w:numId w:val="27"/>
        </w:numPr>
        <w:rPr>
          <w:b/>
          <w:i/>
        </w:rPr>
      </w:pPr>
      <w:r>
        <w:rPr>
          <w:b/>
          <w:i/>
        </w:rPr>
        <w:t>Content/type of the collected data</w:t>
      </w:r>
    </w:p>
    <w:p w14:paraId="0E9273D7" w14:textId="77777777" w:rsidR="003A2425" w:rsidRPr="003A2425" w:rsidRDefault="003A2425" w:rsidP="003A2425">
      <w:pPr>
        <w:pStyle w:val="a1"/>
        <w:numPr>
          <w:ilvl w:val="0"/>
          <w:numId w:val="27"/>
        </w:numPr>
        <w:rPr>
          <w:b/>
          <w:i/>
          <w:strike/>
          <w:color w:val="ED7D31" w:themeColor="accent2"/>
        </w:rPr>
      </w:pPr>
      <w:r w:rsidRPr="003A2425">
        <w:rPr>
          <w:b/>
          <w:i/>
          <w:strike/>
          <w:color w:val="ED7D31" w:themeColor="accent2"/>
        </w:rPr>
        <w:t xml:space="preserve">Reference signals </w:t>
      </w:r>
    </w:p>
    <w:p w14:paraId="3E638839" w14:textId="63F09304" w:rsidR="003A2425" w:rsidRPr="009E0FDA" w:rsidRDefault="003A2425" w:rsidP="003A2425">
      <w:pPr>
        <w:pStyle w:val="a1"/>
        <w:numPr>
          <w:ilvl w:val="0"/>
          <w:numId w:val="27"/>
        </w:numPr>
        <w:rPr>
          <w:b/>
          <w:i/>
          <w:color w:val="ED7D31" w:themeColor="accent2"/>
        </w:rPr>
      </w:pPr>
      <w:r w:rsidRPr="009E0FDA">
        <w:rPr>
          <w:b/>
          <w:i/>
          <w:color w:val="ED7D31" w:themeColor="accent2"/>
        </w:rPr>
        <w:t>signaling aspects related to assistance information (if supported)</w:t>
      </w:r>
    </w:p>
    <w:p w14:paraId="2372C53E" w14:textId="04F82301" w:rsidR="003A2425" w:rsidRDefault="003A2425" w:rsidP="003A2425">
      <w:pPr>
        <w:pStyle w:val="a1"/>
        <w:numPr>
          <w:ilvl w:val="0"/>
          <w:numId w:val="27"/>
        </w:numPr>
        <w:rPr>
          <w:b/>
          <w:i/>
        </w:rPr>
      </w:pPr>
      <w:r>
        <w:rPr>
          <w:b/>
          <w:i/>
        </w:rPr>
        <w:t>Other aspect(s) is not precluded</w:t>
      </w:r>
    </w:p>
    <w:p w14:paraId="359FAEA6" w14:textId="77777777" w:rsidR="003A2425" w:rsidRDefault="003A2425">
      <w:pPr>
        <w:pStyle w:val="a1"/>
      </w:pPr>
    </w:p>
    <w:p w14:paraId="1CDA807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宋体"/>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63625A66" w14:textId="77777777">
        <w:tc>
          <w:tcPr>
            <w:tcW w:w="1385" w:type="dxa"/>
            <w:tcBorders>
              <w:top w:val="single" w:sz="4" w:space="0" w:color="auto"/>
              <w:left w:val="single" w:sz="4" w:space="0" w:color="auto"/>
              <w:bottom w:val="single" w:sz="4" w:space="0" w:color="auto"/>
              <w:right w:val="single" w:sz="4" w:space="0" w:color="auto"/>
            </w:tcBorders>
          </w:tcPr>
          <w:p w14:paraId="5E0AA258" w14:textId="3A9EFFAC"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90301A1" w14:textId="2A0796C4"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14:paraId="11200D2D" w14:textId="77777777">
        <w:tc>
          <w:tcPr>
            <w:tcW w:w="1385" w:type="dxa"/>
            <w:tcBorders>
              <w:top w:val="single" w:sz="4" w:space="0" w:color="auto"/>
              <w:left w:val="single" w:sz="4" w:space="0" w:color="auto"/>
              <w:bottom w:val="single" w:sz="4" w:space="0" w:color="auto"/>
              <w:right w:val="single" w:sz="4" w:space="0" w:color="auto"/>
            </w:tcBorders>
          </w:tcPr>
          <w:p w14:paraId="782D376C" w14:textId="47ADD9D6" w:rsidR="00507DE1" w:rsidRDefault="00507DE1" w:rsidP="00507DE1">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B43346" w14:textId="738AB052"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54504B" w:rsidRPr="00233345" w14:paraId="359AC54C" w14:textId="77777777" w:rsidTr="0054504B">
        <w:tc>
          <w:tcPr>
            <w:tcW w:w="1385" w:type="dxa"/>
          </w:tcPr>
          <w:p w14:paraId="67ABCD8D" w14:textId="77777777" w:rsidR="0054504B" w:rsidRPr="00233345" w:rsidRDefault="0054504B" w:rsidP="00D24D86">
            <w:pPr>
              <w:autoSpaceDE w:val="0"/>
              <w:autoSpaceDN w:val="0"/>
              <w:adjustRightInd w:val="0"/>
              <w:snapToGrid w:val="0"/>
              <w:jc w:val="both"/>
            </w:pPr>
            <w:r>
              <w:rPr>
                <w:rFonts w:eastAsia="宋体" w:hint="eastAsia"/>
                <w:smallCaps/>
                <w:lang w:eastAsia="zh-CN"/>
              </w:rPr>
              <w:t>S</w:t>
            </w:r>
            <w:r>
              <w:rPr>
                <w:rFonts w:eastAsia="宋体"/>
                <w:smallCaps/>
                <w:lang w:eastAsia="zh-CN"/>
              </w:rPr>
              <w:t>preadtrum</w:t>
            </w:r>
          </w:p>
        </w:tc>
        <w:tc>
          <w:tcPr>
            <w:tcW w:w="7480" w:type="dxa"/>
          </w:tcPr>
          <w:p w14:paraId="44F99375" w14:textId="77777777" w:rsidR="0054504B" w:rsidRPr="00233345"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4C832F2" w14:textId="77777777" w:rsidTr="00D24D86">
        <w:tc>
          <w:tcPr>
            <w:tcW w:w="1385" w:type="dxa"/>
            <w:tcBorders>
              <w:top w:val="single" w:sz="4" w:space="0" w:color="auto"/>
              <w:left w:val="single" w:sz="4" w:space="0" w:color="auto"/>
              <w:bottom w:val="single" w:sz="4" w:space="0" w:color="auto"/>
              <w:right w:val="single" w:sz="4" w:space="0" w:color="auto"/>
            </w:tcBorders>
          </w:tcPr>
          <w:p w14:paraId="0907B0C3"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714D1FB" w14:textId="77777777" w:rsidR="00000911" w:rsidRDefault="00000911" w:rsidP="00D24D86">
            <w:pPr>
              <w:autoSpaceDE w:val="0"/>
              <w:autoSpaceDN w:val="0"/>
              <w:adjustRightInd w:val="0"/>
              <w:snapToGrid w:val="0"/>
              <w:spacing w:line="259" w:lineRule="auto"/>
              <w:jc w:val="both"/>
            </w:pPr>
            <w:r>
              <w:t>Support</w:t>
            </w:r>
          </w:p>
        </w:tc>
      </w:tr>
      <w:tr w:rsidR="00256D44" w:rsidRPr="00233345" w14:paraId="666342D4" w14:textId="77777777" w:rsidTr="0054504B">
        <w:tc>
          <w:tcPr>
            <w:tcW w:w="1385" w:type="dxa"/>
          </w:tcPr>
          <w:p w14:paraId="6BF8FB61" w14:textId="37B82A80" w:rsidR="00256D44" w:rsidRDefault="00256D44" w:rsidP="00256D44">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9D0B2AC" w14:textId="2F435295"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rsidRPr="00233345" w14:paraId="56D1821D" w14:textId="77777777" w:rsidTr="0054504B">
        <w:tc>
          <w:tcPr>
            <w:tcW w:w="1385" w:type="dxa"/>
          </w:tcPr>
          <w:p w14:paraId="038ECD52" w14:textId="40507908" w:rsidR="00DC7B69" w:rsidRDefault="00DC7B69" w:rsidP="00DC7B69">
            <w:pPr>
              <w:autoSpaceDE w:val="0"/>
              <w:autoSpaceDN w:val="0"/>
              <w:adjustRightInd w:val="0"/>
              <w:snapToGrid w:val="0"/>
              <w:jc w:val="both"/>
              <w:rPr>
                <w:rFonts w:eastAsia="宋体"/>
                <w:smallCaps/>
                <w:lang w:eastAsia="zh-CN"/>
              </w:rPr>
            </w:pPr>
            <w:r>
              <w:rPr>
                <w:smallCaps/>
              </w:rPr>
              <w:t>Sony</w:t>
            </w:r>
          </w:p>
        </w:tc>
        <w:tc>
          <w:tcPr>
            <w:tcW w:w="7480" w:type="dxa"/>
          </w:tcPr>
          <w:p w14:paraId="186787CD" w14:textId="6A3FECFD" w:rsidR="00DC7B69" w:rsidRDefault="00DC7B69" w:rsidP="00DC7B69">
            <w:pPr>
              <w:autoSpaceDE w:val="0"/>
              <w:autoSpaceDN w:val="0"/>
              <w:adjustRightInd w:val="0"/>
              <w:snapToGrid w:val="0"/>
              <w:spacing w:line="259" w:lineRule="auto"/>
              <w:jc w:val="both"/>
              <w:rPr>
                <w:rFonts w:eastAsiaTheme="minorEastAsia"/>
                <w:lang w:eastAsia="zh-CN"/>
              </w:rPr>
            </w:pPr>
            <w:r>
              <w:t>Agree with proposal</w:t>
            </w:r>
          </w:p>
        </w:tc>
      </w:tr>
      <w:tr w:rsidR="00B07759" w:rsidRPr="00233345" w14:paraId="6BA27C3F" w14:textId="77777777" w:rsidTr="0054504B">
        <w:tc>
          <w:tcPr>
            <w:tcW w:w="1385" w:type="dxa"/>
          </w:tcPr>
          <w:p w14:paraId="47B459FF" w14:textId="7460F2F8" w:rsidR="00B07759" w:rsidRDefault="00B07759" w:rsidP="00B07759">
            <w:pPr>
              <w:autoSpaceDE w:val="0"/>
              <w:autoSpaceDN w:val="0"/>
              <w:adjustRightInd w:val="0"/>
              <w:snapToGrid w:val="0"/>
              <w:jc w:val="both"/>
              <w:rPr>
                <w:smallCaps/>
              </w:rPr>
            </w:pPr>
            <w:r>
              <w:rPr>
                <w:smallCaps/>
              </w:rPr>
              <w:t>OPPO</w:t>
            </w:r>
          </w:p>
        </w:tc>
        <w:tc>
          <w:tcPr>
            <w:tcW w:w="7480" w:type="dxa"/>
          </w:tcPr>
          <w:p w14:paraId="6CED6E04" w14:textId="4655FF04" w:rsidR="00B07759" w:rsidRDefault="00B07759" w:rsidP="00B07759">
            <w:pPr>
              <w:autoSpaceDE w:val="0"/>
              <w:autoSpaceDN w:val="0"/>
              <w:adjustRightInd w:val="0"/>
              <w:snapToGrid w:val="0"/>
              <w:spacing w:line="259" w:lineRule="auto"/>
              <w:jc w:val="both"/>
            </w:pPr>
            <w:r>
              <w:t>Support</w:t>
            </w:r>
          </w:p>
        </w:tc>
      </w:tr>
      <w:tr w:rsidR="008D6670" w:rsidRPr="00233345" w14:paraId="154E8B0B" w14:textId="77777777" w:rsidTr="0054504B">
        <w:tc>
          <w:tcPr>
            <w:tcW w:w="1385" w:type="dxa"/>
          </w:tcPr>
          <w:p w14:paraId="1AF398AB" w14:textId="18B4C34F"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0E34A946" w14:textId="69B5728E" w:rsidR="008D6670" w:rsidRDefault="008D6670" w:rsidP="008D6670">
            <w:pPr>
              <w:autoSpaceDE w:val="0"/>
              <w:autoSpaceDN w:val="0"/>
              <w:adjustRightInd w:val="0"/>
              <w:snapToGrid w:val="0"/>
              <w:spacing w:line="259" w:lineRule="auto"/>
              <w:jc w:val="both"/>
            </w:pPr>
            <w:r>
              <w:rPr>
                <w:rFonts w:eastAsia="宋体"/>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1D6AF6" w:rsidRPr="00233345" w14:paraId="4936D93F" w14:textId="77777777" w:rsidTr="0054504B">
        <w:tc>
          <w:tcPr>
            <w:tcW w:w="1385" w:type="dxa"/>
          </w:tcPr>
          <w:p w14:paraId="0849C3C9" w14:textId="4BBA0C5D" w:rsidR="001D6AF6" w:rsidRDefault="001D6AF6" w:rsidP="001D6AF6">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0E8ACB8" w14:textId="3B793177" w:rsidR="001D6AF6" w:rsidRDefault="001D6AF6" w:rsidP="001D6AF6">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DC7B69" w:rsidRPr="00233345" w14:paraId="3AF71B43" w14:textId="77777777" w:rsidTr="0054504B">
        <w:tc>
          <w:tcPr>
            <w:tcW w:w="1385" w:type="dxa"/>
          </w:tcPr>
          <w:p w14:paraId="32ED6071" w14:textId="4FA767E3" w:rsidR="00DC7B69" w:rsidRDefault="00F34F53" w:rsidP="00DC7B69">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57999BB4" w14:textId="4FE281A4"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14:paraId="5C3550C0" w14:textId="77777777" w:rsidTr="000B3BEC">
        <w:tc>
          <w:tcPr>
            <w:tcW w:w="1385" w:type="dxa"/>
            <w:hideMark/>
          </w:tcPr>
          <w:p w14:paraId="2C63CF18"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0C0CA57D"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381453" w14:paraId="0CC69AC0" w14:textId="77777777" w:rsidTr="000B3BEC">
        <w:tc>
          <w:tcPr>
            <w:tcW w:w="1385" w:type="dxa"/>
          </w:tcPr>
          <w:p w14:paraId="020353A8" w14:textId="3A2B695A"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54AD05DC" w14:textId="7CADA8BC" w:rsidR="00381453" w:rsidRDefault="00381453" w:rsidP="00381453">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r w:rsidR="00A35856" w14:paraId="149D17A1" w14:textId="77777777" w:rsidTr="000B3BEC">
        <w:tc>
          <w:tcPr>
            <w:tcW w:w="1385" w:type="dxa"/>
          </w:tcPr>
          <w:p w14:paraId="43B10EAF" w14:textId="238EE431" w:rsidR="00A35856" w:rsidRPr="00381453" w:rsidRDefault="00A35856"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7A8D2A4F" w14:textId="6A13D5A6" w:rsidR="00A35856" w:rsidRDefault="00A35856" w:rsidP="00381453">
            <w:pPr>
              <w:autoSpaceDE w:val="0"/>
              <w:autoSpaceDN w:val="0"/>
              <w:adjustRightInd w:val="0"/>
              <w:snapToGrid w:val="0"/>
              <w:spacing w:line="256" w:lineRule="auto"/>
              <w:jc w:val="both"/>
            </w:pPr>
            <w:r>
              <w:t>Not clear what reference signals means</w:t>
            </w:r>
          </w:p>
        </w:tc>
      </w:tr>
      <w:tr w:rsidR="00297578" w14:paraId="459E224B" w14:textId="77777777" w:rsidTr="000B3BEC">
        <w:tc>
          <w:tcPr>
            <w:tcW w:w="1385" w:type="dxa"/>
          </w:tcPr>
          <w:p w14:paraId="5C2B0589" w14:textId="6915A104" w:rsidR="00297578" w:rsidRDefault="00297578" w:rsidP="00297578">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9802F29" w14:textId="7DCF05B8" w:rsidR="00297578" w:rsidRDefault="00297578" w:rsidP="00297578">
            <w:pPr>
              <w:autoSpaceDE w:val="0"/>
              <w:autoSpaceDN w:val="0"/>
              <w:adjustRightInd w:val="0"/>
              <w:snapToGrid w:val="0"/>
              <w:spacing w:line="256" w:lineRule="auto"/>
              <w:jc w:val="both"/>
            </w:pPr>
            <w:r>
              <w:rPr>
                <w:rFonts w:eastAsiaTheme="minorEastAsia"/>
                <w:lang w:eastAsia="zh-CN"/>
              </w:rPr>
              <w:t>Support</w:t>
            </w:r>
          </w:p>
        </w:tc>
      </w:tr>
      <w:tr w:rsidR="00297578" w14:paraId="7B70FD08" w14:textId="77777777" w:rsidTr="000B3BEC">
        <w:tc>
          <w:tcPr>
            <w:tcW w:w="1385" w:type="dxa"/>
          </w:tcPr>
          <w:p w14:paraId="22E46A87" w14:textId="0A1B59EF" w:rsidR="00297578" w:rsidRDefault="00297578" w:rsidP="00297578">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2FD78E0B" w14:textId="5655E37D" w:rsidR="00297578" w:rsidRDefault="00297578" w:rsidP="00297578">
            <w:pPr>
              <w:autoSpaceDE w:val="0"/>
              <w:autoSpaceDN w:val="0"/>
              <w:adjustRightInd w:val="0"/>
              <w:snapToGrid w:val="0"/>
              <w:spacing w:line="256" w:lineRule="auto"/>
              <w:jc w:val="both"/>
            </w:pPr>
            <w:r>
              <w:rPr>
                <w:rFonts w:eastAsiaTheme="minorEastAsia"/>
                <w:lang w:eastAsia="zh-CN"/>
              </w:rPr>
              <w:t>Support</w:t>
            </w:r>
          </w:p>
        </w:tc>
      </w:tr>
      <w:tr w:rsidR="000D6765" w14:paraId="02C346C1" w14:textId="77777777" w:rsidTr="000B3BEC">
        <w:tc>
          <w:tcPr>
            <w:tcW w:w="1385" w:type="dxa"/>
          </w:tcPr>
          <w:p w14:paraId="5FB67F70" w14:textId="4ECDEFA1" w:rsidR="000D6765" w:rsidRDefault="000D6765" w:rsidP="00381453">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14:paraId="7743E55E" w14:textId="2B9DDF37" w:rsidR="000D6765" w:rsidRDefault="000D6765" w:rsidP="00381453">
            <w:pPr>
              <w:autoSpaceDE w:val="0"/>
              <w:autoSpaceDN w:val="0"/>
              <w:adjustRightInd w:val="0"/>
              <w:snapToGrid w:val="0"/>
              <w:spacing w:line="256" w:lineRule="auto"/>
              <w:jc w:val="both"/>
            </w:pPr>
            <w:r>
              <w:t>The proposal is updated according to the inputs</w:t>
            </w:r>
          </w:p>
        </w:tc>
      </w:tr>
      <w:tr w:rsidR="008F493A" w14:paraId="5C605DD0" w14:textId="77777777" w:rsidTr="000B3BEC">
        <w:tc>
          <w:tcPr>
            <w:tcW w:w="1385" w:type="dxa"/>
          </w:tcPr>
          <w:p w14:paraId="6D3D93F9" w14:textId="67068FD2" w:rsidR="008F493A" w:rsidRDefault="008F493A" w:rsidP="008F493A">
            <w:pPr>
              <w:autoSpaceDE w:val="0"/>
              <w:autoSpaceDN w:val="0"/>
              <w:adjustRightInd w:val="0"/>
              <w:snapToGrid w:val="0"/>
              <w:jc w:val="both"/>
              <w:rPr>
                <w:rFonts w:eastAsia="Yu Mincho"/>
                <w:smallCaps/>
                <w:lang w:eastAsia="ja-JP"/>
              </w:rPr>
            </w:pPr>
            <w:r>
              <w:rPr>
                <w:rFonts w:eastAsiaTheme="minorEastAsia" w:hint="eastAsia"/>
                <w:smallCaps/>
                <w:lang w:eastAsia="zh-CN"/>
              </w:rPr>
              <w:t>C</w:t>
            </w:r>
            <w:r>
              <w:rPr>
                <w:rFonts w:eastAsiaTheme="minorEastAsia"/>
                <w:smallCaps/>
                <w:lang w:eastAsia="zh-CN"/>
              </w:rPr>
              <w:t>AICT</w:t>
            </w:r>
          </w:p>
        </w:tc>
        <w:tc>
          <w:tcPr>
            <w:tcW w:w="7480" w:type="dxa"/>
          </w:tcPr>
          <w:p w14:paraId="6E62B901" w14:textId="01C85338" w:rsidR="008F493A" w:rsidRDefault="008F493A" w:rsidP="008F493A">
            <w:pPr>
              <w:autoSpaceDE w:val="0"/>
              <w:autoSpaceDN w:val="0"/>
              <w:adjustRightInd w:val="0"/>
              <w:snapToGrid w:val="0"/>
              <w:spacing w:line="256" w:lineRule="auto"/>
              <w:jc w:val="both"/>
            </w:pPr>
            <w:r>
              <w:rPr>
                <w:rFonts w:eastAsiaTheme="minorEastAsia" w:hint="eastAsia"/>
                <w:lang w:eastAsia="zh-CN"/>
              </w:rPr>
              <w:t>F</w:t>
            </w:r>
            <w:r>
              <w:rPr>
                <w:rFonts w:eastAsiaTheme="minorEastAsia"/>
                <w:lang w:eastAsia="zh-CN"/>
              </w:rPr>
              <w:t>ine with the update</w:t>
            </w:r>
          </w:p>
        </w:tc>
      </w:tr>
      <w:tr w:rsidR="008F493A" w14:paraId="35F9E4CF" w14:textId="77777777" w:rsidTr="000B3BEC">
        <w:tc>
          <w:tcPr>
            <w:tcW w:w="1385" w:type="dxa"/>
          </w:tcPr>
          <w:p w14:paraId="01531D69" w14:textId="6AA644C4" w:rsidR="008F493A" w:rsidRPr="0088454F" w:rsidRDefault="0088454F" w:rsidP="008F493A">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C9BF459" w14:textId="2DE80E02" w:rsidR="008F493A" w:rsidRPr="0088454F" w:rsidRDefault="0088454F" w:rsidP="008F493A">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54964" w14:paraId="545437C0" w14:textId="77777777" w:rsidTr="000B3BEC">
        <w:tc>
          <w:tcPr>
            <w:tcW w:w="1385" w:type="dxa"/>
          </w:tcPr>
          <w:p w14:paraId="36AB5376" w14:textId="4FEBDEA5" w:rsidR="00854964" w:rsidRDefault="00854964" w:rsidP="008F493A">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5ADB70C" w14:textId="7897E70C" w:rsidR="00854964" w:rsidRDefault="00854964" w:rsidP="008F493A">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0E1AF2" w14:paraId="1AB6B8BC" w14:textId="77777777" w:rsidTr="000B3BEC">
        <w:tc>
          <w:tcPr>
            <w:tcW w:w="1385" w:type="dxa"/>
          </w:tcPr>
          <w:p w14:paraId="3CD8D79C" w14:textId="6ED9C28F" w:rsidR="000E1AF2" w:rsidRDefault="000E1AF2" w:rsidP="008F493A">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65D44061" w14:textId="6F329F8F" w:rsidR="000E1AF2" w:rsidRDefault="000E1AF2" w:rsidP="000E1AF2">
            <w:pPr>
              <w:autoSpaceDE w:val="0"/>
              <w:autoSpaceDN w:val="0"/>
              <w:adjustRightInd w:val="0"/>
              <w:snapToGrid w:val="0"/>
              <w:spacing w:line="256" w:lineRule="auto"/>
              <w:jc w:val="both"/>
              <w:rPr>
                <w:rFonts w:eastAsiaTheme="minorEastAsia"/>
                <w:lang w:eastAsia="zh-CN"/>
              </w:rPr>
            </w:pPr>
            <w:r>
              <w:rPr>
                <w:rFonts w:eastAsiaTheme="minorEastAsia"/>
                <w:lang w:eastAsia="zh-CN"/>
              </w:rPr>
              <w:t>F</w:t>
            </w:r>
            <w:r>
              <w:rPr>
                <w:rFonts w:eastAsiaTheme="minorEastAsia" w:hint="eastAsia"/>
                <w:lang w:eastAsia="zh-CN"/>
              </w:rPr>
              <w:t xml:space="preserve">ine </w:t>
            </w:r>
            <w:r>
              <w:rPr>
                <w:rFonts w:eastAsiaTheme="minorEastAsia"/>
                <w:lang w:eastAsia="zh-CN"/>
              </w:rPr>
              <w:t>with the proposal 2.6.2a</w:t>
            </w:r>
          </w:p>
        </w:tc>
      </w:tr>
      <w:tr w:rsidR="00E04698" w14:paraId="17840940" w14:textId="77777777" w:rsidTr="000B3BEC">
        <w:tc>
          <w:tcPr>
            <w:tcW w:w="1385" w:type="dxa"/>
          </w:tcPr>
          <w:p w14:paraId="5A5B767A" w14:textId="25B3DA69" w:rsidR="00E04698" w:rsidRDefault="00E04698" w:rsidP="00E0469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01DD07E2" w14:textId="7FCEB120" w:rsidR="00E04698" w:rsidRDefault="00E04698" w:rsidP="00E04698">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931AA3" w14:paraId="368AF5CB" w14:textId="77777777" w:rsidTr="000B3BEC">
        <w:tc>
          <w:tcPr>
            <w:tcW w:w="1385" w:type="dxa"/>
          </w:tcPr>
          <w:p w14:paraId="0107DFC4" w14:textId="64AE65A9" w:rsidR="00931AA3" w:rsidRDefault="00931AA3" w:rsidP="00931AA3">
            <w:pPr>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14:paraId="26200C77" w14:textId="117EE44F" w:rsidR="00931AA3" w:rsidRDefault="00931AA3" w:rsidP="00931AA3">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A5F65" w14:paraId="0860C231" w14:textId="77777777" w:rsidTr="009A5F65">
        <w:tc>
          <w:tcPr>
            <w:tcW w:w="1385" w:type="dxa"/>
          </w:tcPr>
          <w:p w14:paraId="6CEEBC8B" w14:textId="77777777" w:rsidR="009A5F65" w:rsidRDefault="009A5F65" w:rsidP="00D40926">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1DC42233" w14:textId="77777777" w:rsidR="009A5F65" w:rsidRDefault="009A5F65" w:rsidP="00D40926">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Support</w:t>
            </w:r>
          </w:p>
        </w:tc>
      </w:tr>
      <w:tr w:rsidR="002403FF" w14:paraId="2ECC061C" w14:textId="77777777" w:rsidTr="009A5F65">
        <w:tc>
          <w:tcPr>
            <w:tcW w:w="1385" w:type="dxa"/>
          </w:tcPr>
          <w:p w14:paraId="508C1BC9" w14:textId="7C710AA3" w:rsidR="002403FF" w:rsidRDefault="002403FF" w:rsidP="00D40926">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2A12D041" w14:textId="1563B663" w:rsidR="002403FF" w:rsidRDefault="002403FF" w:rsidP="00D40926">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w:t>
            </w:r>
            <w:r w:rsidRPr="002403FF">
              <w:rPr>
                <w:rFonts w:eastAsiaTheme="minorEastAsia"/>
                <w:lang w:eastAsia="zh-CN"/>
              </w:rPr>
              <w:t>Proposal 2.6.1b</w:t>
            </w:r>
            <w:r>
              <w:rPr>
                <w:rFonts w:eastAsiaTheme="minorEastAsia"/>
                <w:lang w:eastAsia="zh-CN"/>
              </w:rPr>
              <w:t>.</w:t>
            </w:r>
          </w:p>
        </w:tc>
      </w:tr>
      <w:tr w:rsidR="009B32AC" w14:paraId="085A8613" w14:textId="77777777" w:rsidTr="009A5F65">
        <w:tc>
          <w:tcPr>
            <w:tcW w:w="1385" w:type="dxa"/>
          </w:tcPr>
          <w:p w14:paraId="3BAEC45C" w14:textId="7B52D218" w:rsidR="009B32AC" w:rsidRDefault="009B32AC" w:rsidP="009B32AC">
            <w:pPr>
              <w:autoSpaceDE w:val="0"/>
              <w:autoSpaceDN w:val="0"/>
              <w:adjustRightInd w:val="0"/>
              <w:snapToGrid w:val="0"/>
              <w:jc w:val="both"/>
              <w:rPr>
                <w:rFonts w:eastAsiaTheme="minorEastAsia"/>
                <w:smallCaps/>
                <w:lang w:eastAsia="zh-CN"/>
              </w:rPr>
            </w:pPr>
            <w:r w:rsidRPr="00596095">
              <w:rPr>
                <w:rFonts w:eastAsiaTheme="minorEastAsia"/>
                <w:smallCaps/>
                <w:lang w:eastAsia="zh-CN"/>
              </w:rPr>
              <w:t>Ericsson</w:t>
            </w:r>
          </w:p>
        </w:tc>
        <w:tc>
          <w:tcPr>
            <w:tcW w:w="7480" w:type="dxa"/>
          </w:tcPr>
          <w:p w14:paraId="3AAFE114" w14:textId="3352DFB3" w:rsidR="009B32AC" w:rsidRDefault="009B32AC" w:rsidP="009B32AC">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9B32AC" w14:paraId="73B49623" w14:textId="77777777" w:rsidTr="009A5F65">
        <w:tc>
          <w:tcPr>
            <w:tcW w:w="1385" w:type="dxa"/>
          </w:tcPr>
          <w:p w14:paraId="78E5DD89" w14:textId="0D5CAEF8" w:rsidR="009B32AC" w:rsidRDefault="009B32AC" w:rsidP="009B32AC">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Spreadtrum</w:t>
            </w:r>
          </w:p>
        </w:tc>
        <w:tc>
          <w:tcPr>
            <w:tcW w:w="7480" w:type="dxa"/>
          </w:tcPr>
          <w:p w14:paraId="2570CEA7" w14:textId="37B12ADF" w:rsidR="009B32AC" w:rsidRDefault="009B32AC" w:rsidP="009B32AC">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 2.6.2a</w:t>
            </w:r>
          </w:p>
        </w:tc>
      </w:tr>
      <w:tr w:rsidR="009B32AC" w14:paraId="582406D1" w14:textId="77777777" w:rsidTr="009A5F65">
        <w:tc>
          <w:tcPr>
            <w:tcW w:w="1385" w:type="dxa"/>
          </w:tcPr>
          <w:p w14:paraId="4FC8D734" w14:textId="40B14978" w:rsidR="009B32AC" w:rsidRDefault="009B32AC" w:rsidP="009B32AC">
            <w:pPr>
              <w:autoSpaceDE w:val="0"/>
              <w:autoSpaceDN w:val="0"/>
              <w:adjustRightInd w:val="0"/>
              <w:snapToGrid w:val="0"/>
              <w:jc w:val="both"/>
              <w:rPr>
                <w:rFonts w:eastAsiaTheme="minorEastAsia"/>
                <w:smallCaps/>
                <w:lang w:eastAsia="zh-CN"/>
              </w:rPr>
            </w:pPr>
            <w:r>
              <w:rPr>
                <w:rFonts w:eastAsiaTheme="minorEastAsia"/>
                <w:lang w:eastAsia="zh-CN"/>
              </w:rPr>
              <w:t xml:space="preserve">Mod </w:t>
            </w:r>
          </w:p>
        </w:tc>
        <w:tc>
          <w:tcPr>
            <w:tcW w:w="7480" w:type="dxa"/>
          </w:tcPr>
          <w:p w14:paraId="6C5C600D" w14:textId="77777777" w:rsidR="009B32AC" w:rsidRDefault="009B32AC" w:rsidP="009B32AC">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14:paraId="66F4CB31" w14:textId="2EDDBC4C" w:rsidR="009B32AC" w:rsidRDefault="009B32AC" w:rsidP="009B32AC">
            <w:pPr>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14:paraId="43BC99CD" w14:textId="77777777" w:rsidR="00C8457C" w:rsidRDefault="00C8457C">
      <w:pPr>
        <w:pStyle w:val="a1"/>
      </w:pPr>
    </w:p>
    <w:p w14:paraId="356531A7" w14:textId="77777777" w:rsidR="00C8457C" w:rsidRDefault="00C8457C">
      <w:pPr>
        <w:pStyle w:val="a1"/>
      </w:pPr>
    </w:p>
    <w:p w14:paraId="062EA7E4" w14:textId="77777777" w:rsidR="00C8457C" w:rsidRDefault="00C8457C">
      <w:pPr>
        <w:pStyle w:val="a1"/>
      </w:pPr>
    </w:p>
    <w:p w14:paraId="46EB8F99" w14:textId="77777777" w:rsidR="00C8457C" w:rsidRDefault="00412742">
      <w:pPr>
        <w:pStyle w:val="3"/>
      </w:pPr>
      <w:r>
        <w:t>AI/ML inference for BM-Case1 &amp; BM-Case2</w:t>
      </w:r>
    </w:p>
    <w:p w14:paraId="55F0BC25" w14:textId="77777777" w:rsidR="00C8457C" w:rsidRDefault="00412742">
      <w:pPr>
        <w:pStyle w:val="4"/>
      </w:pPr>
      <w:r>
        <w:t>General/common aspects</w:t>
      </w:r>
    </w:p>
    <w:p w14:paraId="0F6EAFEF" w14:textId="77777777" w:rsidR="00C8457C" w:rsidRDefault="00C8457C"/>
    <w:p w14:paraId="24602B28" w14:textId="77777777" w:rsidR="00C8457C" w:rsidRDefault="00412742">
      <w:pPr>
        <w:pStyle w:val="a1"/>
      </w:pPr>
      <w:r>
        <w:t>There are some contributions discussing the detailed spec impacts of BM-Case1 and BM-Case2.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a1"/>
            </w:pPr>
            <w:r>
              <w:t>FUTUREWEI[1]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Proposal 3: Regarding BM-Case1, when Set B is a subset of Set A, study the standards impact to enable gNB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a1"/>
            </w:pPr>
            <w:r>
              <w:t>Fujitsu[7]</w:t>
            </w:r>
          </w:p>
        </w:tc>
        <w:tc>
          <w:tcPr>
            <w:tcW w:w="7457" w:type="dxa"/>
            <w:vAlign w:val="center"/>
          </w:tcPr>
          <w:p w14:paraId="2B9FC7B3" w14:textId="77777777" w:rsidR="00C8457C" w:rsidRDefault="00412742">
            <w:pPr>
              <w:pStyle w:val="a1"/>
              <w:rPr>
                <w:i/>
              </w:rPr>
            </w:pPr>
            <w:r>
              <w:rPr>
                <w:i/>
              </w:rPr>
              <w:t>Proposal 2: For the NW-side model, study the following potential specification impacts for spatial- domain DL beam prediction</w:t>
            </w:r>
          </w:p>
          <w:p w14:paraId="2BBCDA7F" w14:textId="77777777" w:rsidR="00C8457C" w:rsidRDefault="00412742">
            <w:pPr>
              <w:pStyle w:val="a1"/>
              <w:numPr>
                <w:ilvl w:val="0"/>
                <w:numId w:val="35"/>
              </w:numPr>
              <w:rPr>
                <w:i/>
              </w:rPr>
            </w:pPr>
            <w:r>
              <w:rPr>
                <w:i/>
              </w:rPr>
              <w:t>Signaling to carry information about RX beam pattern.</w:t>
            </w:r>
          </w:p>
          <w:p w14:paraId="07170405" w14:textId="77777777" w:rsidR="00C8457C" w:rsidRDefault="00412742">
            <w:pPr>
              <w:pStyle w:val="a1"/>
              <w:numPr>
                <w:ilvl w:val="0"/>
                <w:numId w:val="35"/>
              </w:numPr>
              <w:rPr>
                <w:i/>
              </w:rPr>
            </w:pPr>
            <w:r>
              <w:rPr>
                <w:i/>
              </w:rPr>
              <w:t>Beam measurement reporting (non-group-based and group-cased) including RX beam information.</w:t>
            </w:r>
          </w:p>
          <w:p w14:paraId="1901EB0B" w14:textId="77777777" w:rsidR="00C8457C" w:rsidRDefault="00C8457C">
            <w:pPr>
              <w:pStyle w:val="a1"/>
              <w:rPr>
                <w:i/>
              </w:rPr>
            </w:pPr>
          </w:p>
          <w:p w14:paraId="79A2B373" w14:textId="77777777" w:rsidR="00C8457C" w:rsidRDefault="00412742">
            <w:pPr>
              <w:pStyle w:val="a1"/>
              <w:rPr>
                <w:i/>
              </w:rPr>
            </w:pPr>
            <w:r>
              <w:rPr>
                <w:i/>
              </w:rPr>
              <w:t>Proposal 3: For the UE-side model, study the following potential specification impacts for spatial- domain DL beam prediction</w:t>
            </w:r>
          </w:p>
          <w:p w14:paraId="71CB344A" w14:textId="77777777" w:rsidR="00C8457C" w:rsidRDefault="00412742">
            <w:pPr>
              <w:pStyle w:val="a1"/>
              <w:numPr>
                <w:ilvl w:val="0"/>
                <w:numId w:val="35"/>
              </w:numPr>
              <w:rPr>
                <w:i/>
              </w:rPr>
            </w:pPr>
            <w:r>
              <w:rPr>
                <w:i/>
              </w:rPr>
              <w:t>Signaling to carry information about TX beam pattern.</w:t>
            </w:r>
          </w:p>
          <w:p w14:paraId="1BA20248" w14:textId="77777777" w:rsidR="00C8457C" w:rsidRDefault="00412742">
            <w:pPr>
              <w:pStyle w:val="a1"/>
              <w:numPr>
                <w:ilvl w:val="0"/>
                <w:numId w:val="35"/>
              </w:numPr>
              <w:rPr>
                <w:i/>
              </w:rPr>
            </w:pPr>
            <w:r>
              <w:rPr>
                <w:i/>
              </w:rPr>
              <w:t>Signaling to inform UE about the mapping of RSs and TX beams.</w:t>
            </w:r>
          </w:p>
          <w:p w14:paraId="313E4053" w14:textId="77777777" w:rsidR="00C8457C" w:rsidRDefault="00412742">
            <w:pPr>
              <w:pStyle w:val="a1"/>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a1"/>
            </w:pPr>
            <w:r>
              <w:t>NEC[14]</w:t>
            </w:r>
          </w:p>
        </w:tc>
        <w:tc>
          <w:tcPr>
            <w:tcW w:w="7457" w:type="dxa"/>
            <w:vAlign w:val="center"/>
          </w:tcPr>
          <w:p w14:paraId="58F53949" w14:textId="77777777" w:rsidR="00C8457C" w:rsidRDefault="00412742">
            <w:pPr>
              <w:pStyle w:val="a1"/>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a1"/>
            </w:pPr>
            <w:r>
              <w:t>Xiaomi[19]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4: For spatial domain beam prediction, study how to indicate the Tx beam information, including Tx beam ID/Tx beam shape information of gNB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5: For spatial domain beam prediction, study to report Rx beam information, including Rx beam ID/Rx beam shape information of UE to gNB for gNB side inference.</w:t>
            </w:r>
          </w:p>
          <w:p w14:paraId="648691DA" w14:textId="77777777" w:rsidR="00C8457C" w:rsidRDefault="00C8457C">
            <w:pPr>
              <w:pStyle w:val="a1"/>
            </w:pPr>
          </w:p>
        </w:tc>
      </w:tr>
      <w:tr w:rsidR="00C8457C" w14:paraId="62AA4347" w14:textId="77777777">
        <w:tc>
          <w:tcPr>
            <w:tcW w:w="1605" w:type="dxa"/>
            <w:vAlign w:val="center"/>
          </w:tcPr>
          <w:p w14:paraId="376B36FF" w14:textId="77777777" w:rsidR="00C8457C" w:rsidRDefault="00412742">
            <w:pPr>
              <w:pStyle w:val="a1"/>
            </w:pPr>
            <w:r>
              <w:t>Samsung[21]</w:t>
            </w:r>
          </w:p>
        </w:tc>
        <w:tc>
          <w:tcPr>
            <w:tcW w:w="7457" w:type="dxa"/>
            <w:vAlign w:val="center"/>
          </w:tcPr>
          <w:p w14:paraId="27299C92"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2</w:t>
            </w:r>
            <w:r>
              <w:rPr>
                <w:rFonts w:eastAsia="宋体" w:hint="eastAsia"/>
                <w:bCs/>
                <w:szCs w:val="20"/>
                <w:lang w:eastAsia="zh-CN"/>
              </w:rPr>
              <w:t>:</w:t>
            </w:r>
            <w:r>
              <w:rPr>
                <w:rFonts w:eastAsia="宋体"/>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76A7C0CB" w14:textId="77777777" w:rsidR="00C8457C" w:rsidRDefault="00412742">
            <w:pPr>
              <w:numPr>
                <w:ilvl w:val="0"/>
                <w:numId w:val="23"/>
              </w:numPr>
              <w:spacing w:after="120"/>
              <w:rPr>
                <w:rFonts w:eastAsia="宋体"/>
                <w:bCs/>
                <w:szCs w:val="20"/>
                <w:lang w:eastAsia="zh-CN"/>
              </w:rPr>
            </w:pPr>
            <w:r>
              <w:rPr>
                <w:rFonts w:eastAsia="宋体" w:hint="eastAsia"/>
                <w:bCs/>
                <w:szCs w:val="20"/>
                <w:lang w:eastAsia="zh-CN"/>
              </w:rPr>
              <w:t>A</w:t>
            </w:r>
            <w:r>
              <w:rPr>
                <w:rFonts w:eastAsia="宋体"/>
                <w:bCs/>
                <w:szCs w:val="20"/>
                <w:lang w:eastAsia="zh-CN"/>
              </w:rPr>
              <w:t>ssistance information for beam prediction</w:t>
            </w:r>
          </w:p>
          <w:p w14:paraId="1C9C1387"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3</w:t>
            </w:r>
            <w:r>
              <w:rPr>
                <w:rFonts w:eastAsia="宋体" w:hint="eastAsia"/>
                <w:bCs/>
                <w:szCs w:val="20"/>
                <w:lang w:eastAsia="zh-CN"/>
              </w:rPr>
              <w:t>:</w:t>
            </w:r>
            <w:r>
              <w:rPr>
                <w:rFonts w:eastAsia="宋体"/>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宋体"/>
                <w:bCs/>
                <w:szCs w:val="20"/>
                <w:u w:val="single"/>
                <w:lang w:eastAsia="zh-CN"/>
              </w:rPr>
            </w:pPr>
            <w:r>
              <w:rPr>
                <w:rFonts w:eastAsia="宋体"/>
                <w:bCs/>
                <w:szCs w:val="20"/>
                <w:lang w:eastAsia="zh-CN"/>
              </w:rPr>
              <w:t>Assistance information for AI/ML inference at UE side</w:t>
            </w:r>
          </w:p>
          <w:p w14:paraId="37FA159C"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101BC9AE" w14:textId="77777777" w:rsidR="00C8457C" w:rsidRDefault="00412742">
            <w:pPr>
              <w:spacing w:after="120"/>
              <w:jc w:val="both"/>
              <w:rPr>
                <w:rFonts w:eastAsia="宋体"/>
                <w:bCs/>
                <w:szCs w:val="20"/>
                <w:lang w:eastAsia="zh-CN"/>
              </w:rPr>
            </w:pPr>
            <w:r>
              <w:rPr>
                <w:rFonts w:eastAsia="宋体" w:hint="eastAsia"/>
                <w:bCs/>
                <w:szCs w:val="20"/>
                <w:lang w:eastAsia="zh-CN"/>
              </w:rPr>
              <w:lastRenderedPageBreak/>
              <w:t>Proposal</w:t>
            </w:r>
            <w:r>
              <w:rPr>
                <w:rFonts w:eastAsia="宋体"/>
                <w:bCs/>
                <w:szCs w:val="20"/>
                <w:lang w:eastAsia="zh-CN"/>
              </w:rPr>
              <w:t xml:space="preserve"> 5</w:t>
            </w:r>
            <w:r>
              <w:rPr>
                <w:rFonts w:eastAsia="宋体" w:hint="eastAsia"/>
                <w:bCs/>
                <w:szCs w:val="20"/>
                <w:lang w:eastAsia="zh-CN"/>
              </w:rPr>
              <w:t>:</w:t>
            </w:r>
            <w:r>
              <w:rPr>
                <w:rFonts w:eastAsia="宋体"/>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5D0A2BC0"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6</w:t>
            </w:r>
            <w:r>
              <w:rPr>
                <w:rFonts w:eastAsia="宋体" w:hint="eastAsia"/>
                <w:bCs/>
                <w:szCs w:val="20"/>
                <w:lang w:eastAsia="zh-CN"/>
              </w:rPr>
              <w:t>:</w:t>
            </w:r>
            <w:r>
              <w:rPr>
                <w:rFonts w:eastAsia="宋体"/>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Enhancement on L1 beam report mechanism</w:t>
            </w:r>
          </w:p>
          <w:p w14:paraId="4CBBFFD3"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UE-side case/events that can leverage the predicted/future L1-RSRP</w:t>
            </w:r>
          </w:p>
          <w:p w14:paraId="63522D8C" w14:textId="77777777" w:rsidR="00C8457C" w:rsidRDefault="00C8457C">
            <w:pPr>
              <w:pStyle w:val="a1"/>
            </w:pPr>
          </w:p>
        </w:tc>
      </w:tr>
      <w:tr w:rsidR="00C8457C" w14:paraId="242CFCDA" w14:textId="77777777">
        <w:tc>
          <w:tcPr>
            <w:tcW w:w="1605" w:type="dxa"/>
            <w:vAlign w:val="center"/>
          </w:tcPr>
          <w:p w14:paraId="38E3D874" w14:textId="77777777" w:rsidR="00C8457C" w:rsidRDefault="00412742">
            <w:pPr>
              <w:pStyle w:val="a1"/>
            </w:pPr>
            <w:r>
              <w:lastRenderedPageBreak/>
              <w:t>LGE[22]</w:t>
            </w:r>
          </w:p>
        </w:tc>
        <w:tc>
          <w:tcPr>
            <w:tcW w:w="7457" w:type="dxa"/>
            <w:vAlign w:val="center"/>
          </w:tcPr>
          <w:p w14:paraId="17F3B5EE" w14:textId="77777777" w:rsidR="00C8457C" w:rsidRDefault="00412742">
            <w:pPr>
              <w:pStyle w:val="a1"/>
            </w:pPr>
            <w:r>
              <w:t>Proposal #3: Consider UE assistance/reporting for determining Set A.</w:t>
            </w:r>
          </w:p>
          <w:p w14:paraId="7B97327D" w14:textId="77777777" w:rsidR="00C8457C" w:rsidRDefault="00412742">
            <w:pPr>
              <w:pStyle w:val="a1"/>
            </w:pPr>
            <w:r>
              <w:t>Proposal #5: For NW-side AI/ML in BM-Case2, consider enhancements on UE reporting and/or beam indication.</w:t>
            </w:r>
          </w:p>
          <w:p w14:paraId="7278ED1A" w14:textId="77777777" w:rsidR="00C8457C" w:rsidRDefault="00412742">
            <w:pPr>
              <w:pStyle w:val="a1"/>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a1"/>
            </w:pPr>
            <w:r>
              <w:t>CMCC[23]</w:t>
            </w:r>
          </w:p>
        </w:tc>
        <w:tc>
          <w:tcPr>
            <w:tcW w:w="7457" w:type="dxa"/>
            <w:vAlign w:val="center"/>
          </w:tcPr>
          <w:p w14:paraId="5A6BFDB4" w14:textId="77777777" w:rsidR="00C8457C" w:rsidRDefault="00412742">
            <w:pPr>
              <w:pStyle w:val="a1"/>
              <w:rPr>
                <w:lang w:val="en-GB"/>
              </w:rPr>
            </w:pPr>
            <w:r>
              <w:rPr>
                <w:lang w:val="en-GB"/>
              </w:rPr>
              <w:t>Proposal 2: For model inference of spatial domain beam prediction at gNB side, CSI report framework needs further enhancement.</w:t>
            </w:r>
          </w:p>
          <w:p w14:paraId="7BF0CA03" w14:textId="77777777" w:rsidR="00C8457C" w:rsidRDefault="00412742">
            <w:pPr>
              <w:pStyle w:val="a1"/>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a1"/>
            </w:pPr>
            <w:r>
              <w:t>Nokia[25]</w:t>
            </w:r>
          </w:p>
        </w:tc>
        <w:tc>
          <w:tcPr>
            <w:tcW w:w="7457" w:type="dxa"/>
            <w:vAlign w:val="center"/>
          </w:tcPr>
          <w:p w14:paraId="1C6F65CE" w14:textId="77777777" w:rsidR="00C8457C" w:rsidRDefault="00412742">
            <w:pPr>
              <w:pStyle w:val="a1"/>
            </w:pPr>
            <w:r>
              <w:t xml:space="preserve">Proposal 3: Further study of the DL Tx beam prediction failure detection/recovery procedure and model switching procedure.  </w:t>
            </w:r>
          </w:p>
          <w:p w14:paraId="78A1578A" w14:textId="77777777" w:rsidR="00C8457C" w:rsidRDefault="00412742">
            <w:pPr>
              <w:pStyle w:val="a1"/>
            </w:pPr>
            <w:r>
              <w:t>Proposal 11: RAN1 to study the impact of data collection on radio link failures and time of outage.</w:t>
            </w:r>
          </w:p>
          <w:p w14:paraId="60A842D1" w14:textId="77777777" w:rsidR="00C8457C" w:rsidRDefault="00412742">
            <w:pPr>
              <w:pStyle w:val="a1"/>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a1"/>
            </w:pPr>
            <w:r>
              <w:t>QC[27]</w:t>
            </w:r>
          </w:p>
        </w:tc>
        <w:tc>
          <w:tcPr>
            <w:tcW w:w="7457" w:type="dxa"/>
            <w:vAlign w:val="center"/>
          </w:tcPr>
          <w:p w14:paraId="0DB498A4" w14:textId="77777777" w:rsidR="00C8457C" w:rsidRDefault="00412742">
            <w:pPr>
              <w:pStyle w:val="a1"/>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a1"/>
              <w:rPr>
                <w:lang w:val="en-GB"/>
              </w:rPr>
            </w:pPr>
            <w:r>
              <w:rPr>
                <w:lang w:val="en-GB"/>
              </w:rPr>
              <w:t>Proposal 3: Study the signalling aspects related to gNB sending assistance information to help UE with data collection for training, for the purpose of temporal beam prediction.</w:t>
            </w:r>
          </w:p>
          <w:p w14:paraId="02B644C4" w14:textId="77777777" w:rsidR="00C8457C" w:rsidRDefault="00412742">
            <w:pPr>
              <w:pStyle w:val="a1"/>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7B0B8762" w14:textId="77777777" w:rsidR="00C8457C" w:rsidRDefault="00C8457C">
            <w:pPr>
              <w:pStyle w:val="a1"/>
              <w:rPr>
                <w:lang w:val="en-GB"/>
              </w:rPr>
            </w:pPr>
          </w:p>
          <w:p w14:paraId="0455A83A" w14:textId="77777777" w:rsidR="00C8457C" w:rsidRDefault="00412742">
            <w:pPr>
              <w:pStyle w:val="a1"/>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lastRenderedPageBreak/>
              <w:t>Proposal 9: RAN1 should study and evaluate the benefits of spatial (+time) domain beam prediction at UE and gNB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1247DEC9" w14:textId="77777777" w:rsidR="00C8457C" w:rsidRDefault="00C8457C">
            <w:pPr>
              <w:pStyle w:val="a1"/>
              <w:rPr>
                <w:lang w:val="en-GB"/>
              </w:rPr>
            </w:pPr>
          </w:p>
        </w:tc>
      </w:tr>
      <w:tr w:rsidR="00C8457C" w14:paraId="4814D892" w14:textId="77777777">
        <w:tc>
          <w:tcPr>
            <w:tcW w:w="1605" w:type="dxa"/>
            <w:vAlign w:val="center"/>
          </w:tcPr>
          <w:p w14:paraId="62DC72E6" w14:textId="77777777" w:rsidR="00C8457C" w:rsidRDefault="00412742">
            <w:pPr>
              <w:pStyle w:val="a1"/>
            </w:pPr>
            <w:r>
              <w:lastRenderedPageBreak/>
              <w:t>Apple[28]</w:t>
            </w:r>
          </w:p>
        </w:tc>
        <w:tc>
          <w:tcPr>
            <w:tcW w:w="7457" w:type="dxa"/>
            <w:vAlign w:val="center"/>
          </w:tcPr>
          <w:p w14:paraId="3E30C775" w14:textId="77777777" w:rsidR="00C8457C" w:rsidRDefault="00412742">
            <w:pPr>
              <w:pStyle w:val="a1"/>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a1"/>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a1"/>
            </w:pPr>
            <w:r>
              <w:t>DCM[29]</w:t>
            </w:r>
          </w:p>
        </w:tc>
        <w:tc>
          <w:tcPr>
            <w:tcW w:w="7457" w:type="dxa"/>
            <w:vAlign w:val="center"/>
          </w:tcPr>
          <w:p w14:paraId="43D0214E" w14:textId="77777777" w:rsidR="00C8457C" w:rsidRDefault="00412742">
            <w:pPr>
              <w:pStyle w:val="a1"/>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a1"/>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a1"/>
              <w:rPr>
                <w:lang w:val="en-GB"/>
              </w:rPr>
            </w:pPr>
            <w:r>
              <w:rPr>
                <w:lang w:val="en-GB"/>
              </w:rPr>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a1"/>
      </w:pPr>
    </w:p>
    <w:p w14:paraId="3107277F" w14:textId="77777777" w:rsidR="00C8457C" w:rsidRPr="00FE71E2" w:rsidRDefault="00412742" w:rsidP="00FE71E2">
      <w:r w:rsidRPr="00FE71E2">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a1"/>
        <w:numPr>
          <w:ilvl w:val="0"/>
          <w:numId w:val="27"/>
        </w:numPr>
        <w:rPr>
          <w:b/>
          <w:i/>
        </w:rPr>
      </w:pPr>
      <w:r>
        <w:rPr>
          <w:b/>
          <w:i/>
        </w:rPr>
        <w:t>Enhanced or new beam measurement and/or beam reporting</w:t>
      </w:r>
    </w:p>
    <w:p w14:paraId="77416BC7" w14:textId="77777777" w:rsidR="00C8457C" w:rsidRDefault="00412742">
      <w:pPr>
        <w:pStyle w:val="a1"/>
        <w:numPr>
          <w:ilvl w:val="0"/>
          <w:numId w:val="27"/>
        </w:numPr>
        <w:rPr>
          <w:b/>
          <w:i/>
        </w:rPr>
      </w:pPr>
      <w:r>
        <w:rPr>
          <w:b/>
          <w:i/>
        </w:rPr>
        <w:t xml:space="preserve">Beam indication of the predicted beam(s) </w:t>
      </w:r>
    </w:p>
    <w:p w14:paraId="23D0B5B1" w14:textId="77777777" w:rsidR="00C8457C" w:rsidRDefault="00412742">
      <w:pPr>
        <w:pStyle w:val="a1"/>
        <w:numPr>
          <w:ilvl w:val="0"/>
          <w:numId w:val="27"/>
        </w:numPr>
        <w:rPr>
          <w:b/>
          <w:i/>
        </w:rPr>
      </w:pPr>
      <w:r>
        <w:rPr>
          <w:b/>
          <w:i/>
        </w:rPr>
        <w:t>Enhanced or new signaling for measurement configuration/triggering</w:t>
      </w:r>
    </w:p>
    <w:p w14:paraId="18D71FA5" w14:textId="77777777" w:rsidR="00C8457C" w:rsidRDefault="00412742">
      <w:pPr>
        <w:pStyle w:val="a1"/>
        <w:numPr>
          <w:ilvl w:val="0"/>
          <w:numId w:val="27"/>
        </w:numPr>
        <w:rPr>
          <w:b/>
          <w:i/>
        </w:rPr>
      </w:pPr>
      <w:r>
        <w:rPr>
          <w:b/>
          <w:i/>
        </w:rPr>
        <w:t>Signaling of assistance information (if supported)</w:t>
      </w:r>
    </w:p>
    <w:p w14:paraId="0FE5B657" w14:textId="77777777" w:rsidR="00C8457C" w:rsidRDefault="00412742">
      <w:pPr>
        <w:pStyle w:val="a1"/>
        <w:numPr>
          <w:ilvl w:val="0"/>
          <w:numId w:val="27"/>
        </w:numPr>
        <w:rPr>
          <w:b/>
          <w:i/>
        </w:rPr>
      </w:pPr>
      <w:r>
        <w:rPr>
          <w:b/>
          <w:i/>
        </w:rPr>
        <w:t>Other aspect(s) is not precluded</w:t>
      </w:r>
    </w:p>
    <w:p w14:paraId="7A90E053" w14:textId="77777777" w:rsidR="00C8457C" w:rsidRDefault="00C8457C">
      <w:pPr>
        <w:pStyle w:val="a1"/>
      </w:pPr>
    </w:p>
    <w:p w14:paraId="22FABD4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lastRenderedPageBreak/>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宋体"/>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2E5DA167" w14:textId="77777777">
        <w:tc>
          <w:tcPr>
            <w:tcW w:w="1385" w:type="dxa"/>
            <w:tcBorders>
              <w:top w:val="single" w:sz="4" w:space="0" w:color="auto"/>
              <w:left w:val="single" w:sz="4" w:space="0" w:color="auto"/>
              <w:bottom w:val="single" w:sz="4" w:space="0" w:color="auto"/>
              <w:right w:val="single" w:sz="4" w:space="0" w:color="auto"/>
            </w:tcBorders>
          </w:tcPr>
          <w:p w14:paraId="1942B62C" w14:textId="7C48DB9F"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F536BDC" w14:textId="1DFAA192" w:rsidR="00B41D7F" w:rsidRDefault="00B41D7F" w:rsidP="008642BE">
            <w:pPr>
              <w:autoSpaceDE w:val="0"/>
              <w:autoSpaceDN w:val="0"/>
              <w:adjustRightInd w:val="0"/>
              <w:snapToGrid w:val="0"/>
              <w:spacing w:line="259" w:lineRule="auto"/>
              <w:jc w:val="both"/>
            </w:pPr>
            <w:r>
              <w:t>Support</w:t>
            </w:r>
          </w:p>
        </w:tc>
      </w:tr>
      <w:tr w:rsidR="0054504B" w14:paraId="72765FC6" w14:textId="77777777" w:rsidTr="0054504B">
        <w:tc>
          <w:tcPr>
            <w:tcW w:w="1385" w:type="dxa"/>
          </w:tcPr>
          <w:p w14:paraId="15C2DE87" w14:textId="77777777" w:rsidR="0054504B" w:rsidRPr="000474EC" w:rsidRDefault="0054504B" w:rsidP="00D24D86">
            <w:pPr>
              <w:autoSpaceDE w:val="0"/>
              <w:autoSpaceDN w:val="0"/>
              <w:adjustRightInd w:val="0"/>
              <w:snapToGrid w:val="0"/>
              <w:jc w:val="both"/>
            </w:pPr>
            <w:r>
              <w:rPr>
                <w:rFonts w:eastAsia="宋体" w:hint="eastAsia"/>
                <w:smallCaps/>
                <w:lang w:eastAsia="zh-CN"/>
              </w:rPr>
              <w:t>S</w:t>
            </w:r>
            <w:r>
              <w:rPr>
                <w:rFonts w:eastAsia="宋体"/>
                <w:smallCaps/>
                <w:lang w:eastAsia="zh-CN"/>
              </w:rPr>
              <w:t>preadtrum</w:t>
            </w:r>
          </w:p>
        </w:tc>
        <w:tc>
          <w:tcPr>
            <w:tcW w:w="7480" w:type="dxa"/>
          </w:tcPr>
          <w:p w14:paraId="6FDFA97F"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F2ED91E" w14:textId="77777777" w:rsidTr="00D24D86">
        <w:tc>
          <w:tcPr>
            <w:tcW w:w="1385" w:type="dxa"/>
            <w:tcBorders>
              <w:top w:val="single" w:sz="4" w:space="0" w:color="auto"/>
              <w:left w:val="single" w:sz="4" w:space="0" w:color="auto"/>
              <w:bottom w:val="single" w:sz="4" w:space="0" w:color="auto"/>
              <w:right w:val="single" w:sz="4" w:space="0" w:color="auto"/>
            </w:tcBorders>
          </w:tcPr>
          <w:p w14:paraId="74DFC4BD"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78B89B6" w14:textId="77777777" w:rsidR="00000911" w:rsidRDefault="00000911" w:rsidP="00D24D86">
            <w:pPr>
              <w:autoSpaceDE w:val="0"/>
              <w:autoSpaceDN w:val="0"/>
              <w:adjustRightInd w:val="0"/>
              <w:snapToGrid w:val="0"/>
              <w:spacing w:line="259" w:lineRule="auto"/>
              <w:jc w:val="both"/>
            </w:pPr>
            <w:r>
              <w:t>Support</w:t>
            </w:r>
          </w:p>
        </w:tc>
      </w:tr>
      <w:tr w:rsidR="00256D44" w14:paraId="16C0934E" w14:textId="77777777" w:rsidTr="0054504B">
        <w:tc>
          <w:tcPr>
            <w:tcW w:w="1385" w:type="dxa"/>
          </w:tcPr>
          <w:p w14:paraId="345469B3" w14:textId="5FC607E6" w:rsidR="00256D44" w:rsidRDefault="00256D44" w:rsidP="00256D44">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B29E54F"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14EF0FA"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H</w:t>
            </w:r>
            <w:r>
              <w:rPr>
                <w:rFonts w:eastAsiaTheme="minorEastAsia"/>
                <w:lang w:eastAsia="zh-CN"/>
              </w:rPr>
              <w:t>ence we think it is needed to add the following bullet</w:t>
            </w:r>
          </w:p>
          <w:p w14:paraId="015F563F" w14:textId="77777777" w:rsidR="00256D44" w:rsidRDefault="00256D44" w:rsidP="00256D44">
            <w:pPr>
              <w:autoSpaceDE w:val="0"/>
              <w:autoSpaceDN w:val="0"/>
              <w:adjustRightInd w:val="0"/>
              <w:snapToGrid w:val="0"/>
              <w:spacing w:line="259" w:lineRule="auto"/>
              <w:jc w:val="both"/>
              <w:rPr>
                <w:b/>
                <w:i/>
              </w:rPr>
            </w:pPr>
            <w:r w:rsidRPr="00E40569">
              <w:rPr>
                <w:rFonts w:hint="eastAsia"/>
                <w:b/>
                <w:i/>
              </w:rPr>
              <w:t>R</w:t>
            </w:r>
            <w:r w:rsidRPr="00E40569">
              <w:rPr>
                <w:b/>
                <w:i/>
              </w:rPr>
              <w:t>eference signal (e.g., overhead reduction)</w:t>
            </w:r>
          </w:p>
          <w:p w14:paraId="2567B612" w14:textId="1BCE5B1C" w:rsidR="00C1319C" w:rsidRDefault="00C1319C" w:rsidP="00256D44">
            <w:pPr>
              <w:autoSpaceDE w:val="0"/>
              <w:autoSpaceDN w:val="0"/>
              <w:adjustRightInd w:val="0"/>
              <w:snapToGrid w:val="0"/>
              <w:spacing w:line="259" w:lineRule="auto"/>
              <w:jc w:val="both"/>
              <w:rPr>
                <w:rFonts w:eastAsiaTheme="minorEastAsia"/>
                <w:lang w:eastAsia="zh-CN"/>
              </w:rPr>
            </w:pPr>
            <w:r w:rsidRPr="00C1319C">
              <w:rPr>
                <w:rFonts w:eastAsiaTheme="minorEastAsia"/>
                <w:color w:val="ED7D31" w:themeColor="accent2"/>
                <w:lang w:eastAsia="zh-CN"/>
              </w:rPr>
              <w:t>Mod: It seems not parallel to the listed bullet. Please feel free to correct me if I misunderstand something.</w:t>
            </w:r>
          </w:p>
        </w:tc>
      </w:tr>
      <w:tr w:rsidR="00DC7B69" w14:paraId="17D52288" w14:textId="77777777" w:rsidTr="0054504B">
        <w:tc>
          <w:tcPr>
            <w:tcW w:w="1385" w:type="dxa"/>
          </w:tcPr>
          <w:p w14:paraId="1E5C5447" w14:textId="6FA59B50" w:rsidR="00DC7B69" w:rsidRDefault="00DC7B69" w:rsidP="00DC7B69">
            <w:pPr>
              <w:autoSpaceDE w:val="0"/>
              <w:autoSpaceDN w:val="0"/>
              <w:adjustRightInd w:val="0"/>
              <w:snapToGrid w:val="0"/>
              <w:jc w:val="both"/>
              <w:rPr>
                <w:rFonts w:eastAsia="宋体"/>
                <w:smallCaps/>
                <w:lang w:eastAsia="zh-CN"/>
              </w:rPr>
            </w:pPr>
            <w:r>
              <w:rPr>
                <w:smallCaps/>
              </w:rPr>
              <w:t>Sony</w:t>
            </w:r>
          </w:p>
        </w:tc>
        <w:tc>
          <w:tcPr>
            <w:tcW w:w="7480" w:type="dxa"/>
          </w:tcPr>
          <w:p w14:paraId="3EBD3425" w14:textId="77777777" w:rsidR="00DC7B69" w:rsidRDefault="00DC7B69" w:rsidP="00DC7B69">
            <w:pPr>
              <w:autoSpaceDE w:val="0"/>
              <w:autoSpaceDN w:val="0"/>
              <w:adjustRightInd w:val="0"/>
              <w:snapToGrid w:val="0"/>
              <w:spacing w:line="259" w:lineRule="auto"/>
              <w:jc w:val="both"/>
            </w:pPr>
            <w:r>
              <w:t xml:space="preserve">It </w:t>
            </w:r>
            <w:proofErr w:type="spellStart"/>
            <w:r>
              <w:t>maybe</w:t>
            </w:r>
            <w:proofErr w:type="spellEnd"/>
            <w:r>
              <w:t xml:space="preserve"> better to give a list of assistance information such as location, UE moving direction</w:t>
            </w:r>
          </w:p>
          <w:p w14:paraId="5719E78E" w14:textId="7BC90468" w:rsidR="000D6765" w:rsidRDefault="000D6765" w:rsidP="00DC7B69">
            <w:pPr>
              <w:autoSpaceDE w:val="0"/>
              <w:autoSpaceDN w:val="0"/>
              <w:adjustRightInd w:val="0"/>
              <w:snapToGrid w:val="0"/>
              <w:spacing w:line="259" w:lineRule="auto"/>
              <w:jc w:val="both"/>
              <w:rPr>
                <w:rFonts w:eastAsiaTheme="minorEastAsia"/>
                <w:lang w:eastAsia="zh-CN"/>
              </w:rPr>
            </w:pPr>
            <w:r w:rsidRPr="00746E7D">
              <w:rPr>
                <w:rFonts w:eastAsiaTheme="minorEastAsia"/>
                <w:color w:val="ED7D31" w:themeColor="accent2"/>
                <w:lang w:eastAsia="zh-CN"/>
              </w:rPr>
              <w:t xml:space="preserve">Mod: </w:t>
            </w:r>
            <w:r w:rsidR="00746E7D">
              <w:rPr>
                <w:rFonts w:eastAsiaTheme="minorEastAsia"/>
                <w:color w:val="ED7D31" w:themeColor="accent2"/>
                <w:lang w:eastAsia="zh-CN"/>
              </w:rPr>
              <w:t>AI 9.2.3.1 may have some discussion on assistance information. Thus, we need to avoid the duplicated discussion. Moreover, it is the next level details</w:t>
            </w:r>
          </w:p>
        </w:tc>
      </w:tr>
      <w:tr w:rsidR="00B07759" w14:paraId="5B580115" w14:textId="77777777" w:rsidTr="0054504B">
        <w:tc>
          <w:tcPr>
            <w:tcW w:w="1385" w:type="dxa"/>
          </w:tcPr>
          <w:p w14:paraId="05F8718B" w14:textId="095A2A97" w:rsidR="00B07759" w:rsidRDefault="00B07759" w:rsidP="00B07759">
            <w:pPr>
              <w:autoSpaceDE w:val="0"/>
              <w:autoSpaceDN w:val="0"/>
              <w:adjustRightInd w:val="0"/>
              <w:snapToGrid w:val="0"/>
              <w:jc w:val="both"/>
              <w:rPr>
                <w:smallCaps/>
              </w:rPr>
            </w:pPr>
            <w:r>
              <w:rPr>
                <w:smallCaps/>
              </w:rPr>
              <w:t>OPPO</w:t>
            </w:r>
          </w:p>
        </w:tc>
        <w:tc>
          <w:tcPr>
            <w:tcW w:w="7480" w:type="dxa"/>
          </w:tcPr>
          <w:p w14:paraId="272897E5" w14:textId="632094D5" w:rsidR="00B07759" w:rsidRDefault="00B07759" w:rsidP="00B07759">
            <w:pPr>
              <w:autoSpaceDE w:val="0"/>
              <w:autoSpaceDN w:val="0"/>
              <w:adjustRightInd w:val="0"/>
              <w:snapToGrid w:val="0"/>
              <w:spacing w:line="259" w:lineRule="auto"/>
              <w:jc w:val="both"/>
            </w:pPr>
            <w:r>
              <w:t>Support</w:t>
            </w:r>
          </w:p>
        </w:tc>
      </w:tr>
      <w:tr w:rsidR="008D6670" w14:paraId="41FF1AEF" w14:textId="77777777" w:rsidTr="0054504B">
        <w:tc>
          <w:tcPr>
            <w:tcW w:w="1385" w:type="dxa"/>
          </w:tcPr>
          <w:p w14:paraId="2F26F831" w14:textId="00E10F3B" w:rsidR="008D6670" w:rsidRDefault="008D6670" w:rsidP="008D6670">
            <w:pPr>
              <w:autoSpaceDE w:val="0"/>
              <w:autoSpaceDN w:val="0"/>
              <w:adjustRightInd w:val="0"/>
              <w:snapToGrid w:val="0"/>
              <w:jc w:val="both"/>
              <w:rPr>
                <w:smallCaps/>
              </w:rPr>
            </w:pPr>
            <w:r>
              <w:t>Qualcomm</w:t>
            </w:r>
          </w:p>
        </w:tc>
        <w:tc>
          <w:tcPr>
            <w:tcW w:w="7480" w:type="dxa"/>
          </w:tcPr>
          <w:p w14:paraId="050C3FFA" w14:textId="551200FB" w:rsidR="008D6670" w:rsidRDefault="008D6670" w:rsidP="008D6670">
            <w:pPr>
              <w:autoSpaceDE w:val="0"/>
              <w:autoSpaceDN w:val="0"/>
              <w:adjustRightInd w:val="0"/>
              <w:snapToGrid w:val="0"/>
              <w:spacing w:line="259" w:lineRule="auto"/>
              <w:jc w:val="both"/>
            </w:pPr>
            <w:r>
              <w:t>Support</w:t>
            </w:r>
          </w:p>
        </w:tc>
      </w:tr>
      <w:tr w:rsidR="001D6AF6" w14:paraId="46029559" w14:textId="77777777" w:rsidTr="0054504B">
        <w:tc>
          <w:tcPr>
            <w:tcW w:w="1385" w:type="dxa"/>
          </w:tcPr>
          <w:p w14:paraId="30E977C3" w14:textId="05485C38" w:rsidR="001D6AF6" w:rsidRDefault="001D6AF6" w:rsidP="001D6AF6">
            <w:pPr>
              <w:autoSpaceDE w:val="0"/>
              <w:autoSpaceDN w:val="0"/>
              <w:adjustRightInd w:val="0"/>
              <w:snapToGrid w:val="0"/>
              <w:jc w:val="both"/>
            </w:pPr>
            <w:r>
              <w:rPr>
                <w:rFonts w:eastAsia="宋体" w:hint="eastAsia"/>
                <w:smallCaps/>
                <w:lang w:eastAsia="zh-CN"/>
              </w:rPr>
              <w:t>F</w:t>
            </w:r>
            <w:r>
              <w:rPr>
                <w:rFonts w:eastAsia="宋体"/>
                <w:smallCaps/>
                <w:lang w:eastAsia="zh-CN"/>
              </w:rPr>
              <w:t>ujitsu</w:t>
            </w:r>
          </w:p>
        </w:tc>
        <w:tc>
          <w:tcPr>
            <w:tcW w:w="7480" w:type="dxa"/>
          </w:tcPr>
          <w:p w14:paraId="07A452A1" w14:textId="44067402"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7D21AC5E" w14:textId="77777777" w:rsidTr="0054504B">
        <w:tc>
          <w:tcPr>
            <w:tcW w:w="1385" w:type="dxa"/>
          </w:tcPr>
          <w:p w14:paraId="760CCB45" w14:textId="6D768583" w:rsidR="00DC7B69" w:rsidRDefault="00F34F53" w:rsidP="00DC7B69">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63DF0076" w14:textId="353DA5A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019D387E" w14:textId="77777777" w:rsidTr="000B3BEC">
        <w:tc>
          <w:tcPr>
            <w:tcW w:w="1385" w:type="dxa"/>
            <w:hideMark/>
          </w:tcPr>
          <w:p w14:paraId="2E8E45CD"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23189873"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54686499" w14:textId="77777777" w:rsidTr="000B3BEC">
        <w:tc>
          <w:tcPr>
            <w:tcW w:w="1385" w:type="dxa"/>
          </w:tcPr>
          <w:p w14:paraId="5D4229ED" w14:textId="43E815BA"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4E4F5478" w14:textId="4C1F2447"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A35856" w14:paraId="72C8993D" w14:textId="77777777" w:rsidTr="000B3BEC">
        <w:tc>
          <w:tcPr>
            <w:tcW w:w="1385" w:type="dxa"/>
          </w:tcPr>
          <w:p w14:paraId="01B111F0" w14:textId="298170C4" w:rsidR="00A35856" w:rsidRPr="00381453" w:rsidRDefault="00A35856">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109DF4F" w14:textId="6FB13044" w:rsidR="00A35856" w:rsidRDefault="00A35856">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F75C16" w14:paraId="0215F527" w14:textId="77777777" w:rsidTr="000B3BEC">
        <w:tc>
          <w:tcPr>
            <w:tcW w:w="1385" w:type="dxa"/>
          </w:tcPr>
          <w:p w14:paraId="15D0A555" w14:textId="2BA7C3D5" w:rsidR="00F75C16" w:rsidRDefault="00F75C16" w:rsidP="00F75C16">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06371EB" w14:textId="5E107B9F" w:rsidR="00F75C16" w:rsidRDefault="00F75C16" w:rsidP="00F75C16">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F75C16" w14:paraId="6A80027E" w14:textId="77777777" w:rsidTr="000B3BEC">
        <w:tc>
          <w:tcPr>
            <w:tcW w:w="1385" w:type="dxa"/>
          </w:tcPr>
          <w:p w14:paraId="5482B2C5" w14:textId="39637A46" w:rsidR="00F75C16" w:rsidRDefault="00F75C16" w:rsidP="00F75C16">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5110F2D" w14:textId="38569E68" w:rsidR="00F75C16" w:rsidRDefault="00F75C16" w:rsidP="00F75C16">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29158B" w14:paraId="76D4F03E" w14:textId="77777777" w:rsidTr="000B3BEC">
        <w:tc>
          <w:tcPr>
            <w:tcW w:w="1385" w:type="dxa"/>
          </w:tcPr>
          <w:p w14:paraId="1E9A594E" w14:textId="7684F6B2" w:rsidR="0029158B" w:rsidRDefault="0029158B" w:rsidP="00F75C1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86DD4DA" w14:textId="3AB266C7" w:rsidR="0029158B" w:rsidRDefault="009A750D" w:rsidP="00F75C16">
            <w:pPr>
              <w:autoSpaceDE w:val="0"/>
              <w:autoSpaceDN w:val="0"/>
              <w:adjustRightInd w:val="0"/>
              <w:snapToGrid w:val="0"/>
              <w:spacing w:line="256" w:lineRule="auto"/>
              <w:jc w:val="both"/>
              <w:rPr>
                <w:rFonts w:eastAsiaTheme="minorEastAsia"/>
                <w:lang w:eastAsia="zh-CN"/>
              </w:rPr>
            </w:pPr>
            <w:r>
              <w:rPr>
                <w:rFonts w:eastAsiaTheme="minorEastAsia"/>
                <w:lang w:eastAsia="zh-CN"/>
              </w:rPr>
              <w:t>Thanks</w:t>
            </w:r>
            <w:r w:rsidR="0029158B">
              <w:rPr>
                <w:rFonts w:eastAsiaTheme="minorEastAsia"/>
                <w:lang w:eastAsia="zh-CN"/>
              </w:rPr>
              <w:t xml:space="preserve"> FL</w:t>
            </w:r>
            <w:r>
              <w:rPr>
                <w:rFonts w:eastAsiaTheme="minorEastAsia"/>
                <w:lang w:eastAsia="zh-CN"/>
              </w:rPr>
              <w:t xml:space="preserve"> for the reply.</w:t>
            </w:r>
            <w:r w:rsidR="0029158B">
              <w:rPr>
                <w:rFonts w:eastAsiaTheme="minorEastAsia"/>
                <w:lang w:eastAsia="zh-CN"/>
              </w:rPr>
              <w:t xml:space="preserve"> </w:t>
            </w:r>
            <w:r>
              <w:rPr>
                <w:rFonts w:eastAsiaTheme="minorEastAsia"/>
                <w:lang w:eastAsia="zh-CN"/>
              </w:rPr>
              <w:t>I</w:t>
            </w:r>
            <w:r w:rsidR="0029158B">
              <w:rPr>
                <w:rFonts w:eastAsiaTheme="minorEastAsia"/>
                <w:lang w:eastAsia="zh-CN"/>
              </w:rPr>
              <w:t xml:space="preserve">f </w:t>
            </w:r>
            <w:r>
              <w:rPr>
                <w:rFonts w:eastAsiaTheme="minorEastAsia"/>
                <w:lang w:eastAsia="zh-CN"/>
              </w:rPr>
              <w:t>the</w:t>
            </w:r>
            <w:r w:rsidR="0029158B">
              <w:rPr>
                <w:rFonts w:eastAsiaTheme="minorEastAsia"/>
                <w:lang w:eastAsia="zh-CN"/>
              </w:rPr>
              <w:t xml:space="preserve"> intention is that </w:t>
            </w:r>
            <w:r w:rsidR="00F410CF">
              <w:rPr>
                <w:rFonts w:eastAsiaTheme="minorEastAsia"/>
                <w:lang w:eastAsia="zh-CN"/>
              </w:rPr>
              <w:t>RS</w:t>
            </w:r>
            <w:r w:rsidR="0029158B">
              <w:rPr>
                <w:rFonts w:eastAsiaTheme="minorEastAsia"/>
                <w:lang w:eastAsia="zh-CN"/>
              </w:rPr>
              <w:t xml:space="preserve"> aspect has been covered by some of the bullets above, it is better to make it more clear. We suggest the following.</w:t>
            </w:r>
          </w:p>
          <w:p w14:paraId="1D2D29B4" w14:textId="77777777" w:rsidR="0029158B" w:rsidRDefault="0029158B" w:rsidP="00F75C16">
            <w:pPr>
              <w:autoSpaceDE w:val="0"/>
              <w:autoSpaceDN w:val="0"/>
              <w:adjustRightInd w:val="0"/>
              <w:snapToGrid w:val="0"/>
              <w:spacing w:line="256" w:lineRule="auto"/>
              <w:jc w:val="both"/>
              <w:rPr>
                <w:rFonts w:eastAsiaTheme="minorEastAsia"/>
                <w:lang w:eastAsia="zh-CN"/>
              </w:rPr>
            </w:pPr>
          </w:p>
          <w:p w14:paraId="68A59261" w14:textId="77777777" w:rsidR="0029158B" w:rsidRDefault="0029158B" w:rsidP="0029158B">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2ED6F70" w14:textId="446F7C91" w:rsidR="0029158B" w:rsidRDefault="0029158B" w:rsidP="0029158B">
            <w:pPr>
              <w:pStyle w:val="a1"/>
              <w:numPr>
                <w:ilvl w:val="0"/>
                <w:numId w:val="27"/>
              </w:numPr>
              <w:rPr>
                <w:b/>
                <w:i/>
              </w:rPr>
            </w:pPr>
            <w:r>
              <w:rPr>
                <w:b/>
                <w:i/>
              </w:rPr>
              <w:t>Enhanced or new beam measurement and/or beam reporting</w:t>
            </w:r>
            <w:r w:rsidR="00930A8B" w:rsidRPr="00930A8B">
              <w:rPr>
                <w:b/>
                <w:i/>
                <w:color w:val="0070C0"/>
              </w:rPr>
              <w:t>, including RS overhead reduction</w:t>
            </w:r>
          </w:p>
          <w:p w14:paraId="59D8F5E6" w14:textId="77777777" w:rsidR="0029158B" w:rsidRDefault="0029158B" w:rsidP="0029158B">
            <w:pPr>
              <w:pStyle w:val="a1"/>
              <w:numPr>
                <w:ilvl w:val="0"/>
                <w:numId w:val="27"/>
              </w:numPr>
              <w:rPr>
                <w:b/>
                <w:i/>
              </w:rPr>
            </w:pPr>
            <w:r>
              <w:rPr>
                <w:b/>
                <w:i/>
              </w:rPr>
              <w:t xml:space="preserve">Beam indication of the predicted beam(s) </w:t>
            </w:r>
          </w:p>
          <w:p w14:paraId="735E6D11" w14:textId="77777777" w:rsidR="0029158B" w:rsidRDefault="0029158B" w:rsidP="0029158B">
            <w:pPr>
              <w:pStyle w:val="a1"/>
              <w:numPr>
                <w:ilvl w:val="0"/>
                <w:numId w:val="27"/>
              </w:numPr>
              <w:rPr>
                <w:b/>
                <w:i/>
              </w:rPr>
            </w:pPr>
            <w:r>
              <w:rPr>
                <w:b/>
                <w:i/>
              </w:rPr>
              <w:t>Enhanced or new signaling for measurement configuration/triggering</w:t>
            </w:r>
          </w:p>
          <w:p w14:paraId="088B1054" w14:textId="77777777" w:rsidR="0029158B" w:rsidRDefault="0029158B" w:rsidP="0029158B">
            <w:pPr>
              <w:pStyle w:val="a1"/>
              <w:numPr>
                <w:ilvl w:val="0"/>
                <w:numId w:val="27"/>
              </w:numPr>
              <w:rPr>
                <w:b/>
                <w:i/>
              </w:rPr>
            </w:pPr>
            <w:r>
              <w:rPr>
                <w:b/>
                <w:i/>
              </w:rPr>
              <w:t>Signaling of assistance information (if supported)</w:t>
            </w:r>
          </w:p>
          <w:p w14:paraId="59FE1066" w14:textId="77777777" w:rsidR="0029158B" w:rsidRDefault="0029158B" w:rsidP="0029158B">
            <w:pPr>
              <w:pStyle w:val="a1"/>
              <w:numPr>
                <w:ilvl w:val="0"/>
                <w:numId w:val="27"/>
              </w:numPr>
              <w:rPr>
                <w:b/>
                <w:i/>
              </w:rPr>
            </w:pPr>
            <w:r>
              <w:rPr>
                <w:b/>
                <w:i/>
              </w:rPr>
              <w:t>Other aspect(s) is not precluded</w:t>
            </w:r>
          </w:p>
          <w:p w14:paraId="2260CE3E" w14:textId="01C5D29B" w:rsidR="0029158B" w:rsidRPr="0029158B" w:rsidRDefault="0029158B" w:rsidP="00F75C16">
            <w:pPr>
              <w:autoSpaceDE w:val="0"/>
              <w:autoSpaceDN w:val="0"/>
              <w:adjustRightInd w:val="0"/>
              <w:snapToGrid w:val="0"/>
              <w:spacing w:line="256" w:lineRule="auto"/>
              <w:jc w:val="both"/>
              <w:rPr>
                <w:rFonts w:eastAsiaTheme="minorEastAsia"/>
                <w:lang w:eastAsia="zh-CN"/>
              </w:rPr>
            </w:pPr>
          </w:p>
        </w:tc>
      </w:tr>
      <w:tr w:rsidR="002403FF" w14:paraId="274D3770" w14:textId="77777777" w:rsidTr="000B3BEC">
        <w:tc>
          <w:tcPr>
            <w:tcW w:w="1385" w:type="dxa"/>
          </w:tcPr>
          <w:p w14:paraId="77F40015" w14:textId="39FDA940" w:rsidR="002403FF" w:rsidRDefault="002403FF" w:rsidP="00F75C16">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4BFBC50B" w14:textId="77777777" w:rsidR="002403FF" w:rsidRDefault="002403FF" w:rsidP="002403FF">
            <w:pPr>
              <w:autoSpaceDE w:val="0"/>
              <w:autoSpaceDN w:val="0"/>
              <w:adjustRightInd w:val="0"/>
              <w:snapToGrid w:val="0"/>
              <w:spacing w:line="256" w:lineRule="auto"/>
              <w:jc w:val="both"/>
              <w:rPr>
                <w:rFonts w:eastAsiaTheme="minorEastAsia"/>
                <w:lang w:eastAsia="zh-CN"/>
              </w:rPr>
            </w:pPr>
            <w:r>
              <w:rPr>
                <w:rFonts w:eastAsiaTheme="minorEastAsia"/>
                <w:lang w:eastAsia="zh-CN"/>
              </w:rPr>
              <w:t>For the first bullet, given the signaling of assistance information is still ongoing, we do not want to limit the scope of ‘enhanced UE report’ to ‘beam’ measurement and ‘beam’ reporting. So, we suggest the following change for first bullet:</w:t>
            </w:r>
          </w:p>
          <w:p w14:paraId="14C321B2" w14:textId="77777777" w:rsidR="002403FF" w:rsidRDefault="002403FF" w:rsidP="002403FF">
            <w:pPr>
              <w:autoSpaceDE w:val="0"/>
              <w:autoSpaceDN w:val="0"/>
              <w:adjustRightInd w:val="0"/>
              <w:snapToGrid w:val="0"/>
              <w:spacing w:line="256" w:lineRule="auto"/>
              <w:jc w:val="both"/>
              <w:rPr>
                <w:rFonts w:eastAsiaTheme="minorEastAsia"/>
                <w:lang w:eastAsia="zh-CN"/>
              </w:rPr>
            </w:pPr>
          </w:p>
          <w:p w14:paraId="66B4206F" w14:textId="1CF07651" w:rsidR="002403FF" w:rsidRPr="002403FF" w:rsidRDefault="002403FF" w:rsidP="002403FF">
            <w:pPr>
              <w:pStyle w:val="afa"/>
              <w:numPr>
                <w:ilvl w:val="0"/>
                <w:numId w:val="45"/>
              </w:numPr>
              <w:autoSpaceDE w:val="0"/>
              <w:autoSpaceDN w:val="0"/>
              <w:adjustRightInd w:val="0"/>
              <w:snapToGrid w:val="0"/>
              <w:spacing w:line="256" w:lineRule="auto"/>
              <w:jc w:val="both"/>
              <w:rPr>
                <w:rFonts w:eastAsiaTheme="minorEastAsia"/>
                <w:lang w:eastAsia="zh-CN"/>
              </w:rPr>
            </w:pPr>
            <w:r w:rsidRPr="002403FF">
              <w:rPr>
                <w:rFonts w:eastAsiaTheme="minorEastAsia"/>
                <w:b/>
                <w:i/>
                <w:color w:val="0070C0"/>
                <w:lang w:eastAsia="zh-CN"/>
              </w:rPr>
              <w:t>Enhanced or new UE report</w:t>
            </w:r>
            <w:r w:rsidRPr="002403FF">
              <w:rPr>
                <w:rFonts w:eastAsiaTheme="minorEastAsia"/>
                <w:b/>
                <w:i/>
                <w:lang w:eastAsia="zh-CN"/>
              </w:rPr>
              <w:t>, e.g., enhanced or new beam measurement and/or beam reporting</w:t>
            </w:r>
          </w:p>
        </w:tc>
      </w:tr>
    </w:tbl>
    <w:p w14:paraId="3E68765B" w14:textId="701862DF" w:rsidR="00C8457C" w:rsidRDefault="00C8457C">
      <w:pPr>
        <w:pStyle w:val="a1"/>
      </w:pPr>
    </w:p>
    <w:p w14:paraId="7295E66A" w14:textId="7BB575CD" w:rsidR="008B1DEA" w:rsidRDefault="008B1DEA">
      <w:pPr>
        <w:pStyle w:val="a1"/>
      </w:pPr>
    </w:p>
    <w:p w14:paraId="5C016A48" w14:textId="741BB619" w:rsidR="008B1DEA" w:rsidRPr="009D2932" w:rsidRDefault="008B1DEA" w:rsidP="009D2932">
      <w:r w:rsidRPr="009D2932">
        <w:t>Proposal 2.6.3.1a</w:t>
      </w:r>
    </w:p>
    <w:p w14:paraId="6625D6D7" w14:textId="77777777" w:rsidR="00FA5CB9" w:rsidRPr="00FA5CB9" w:rsidRDefault="00FA5CB9" w:rsidP="00FA5CB9">
      <w:pPr>
        <w:rPr>
          <w:lang w:eastAsia="zh-CN"/>
        </w:rPr>
      </w:pPr>
    </w:p>
    <w:p w14:paraId="3D5736C8" w14:textId="26D354DD" w:rsidR="008B1DEA" w:rsidRDefault="00FA5CB9" w:rsidP="008B1DEA">
      <w:pPr>
        <w:rPr>
          <w:lang w:eastAsia="zh-CN"/>
        </w:rPr>
      </w:pPr>
      <w:r>
        <w:rPr>
          <w:lang w:eastAsia="zh-CN"/>
        </w:rPr>
        <w:t>The proposal is updated by combing the suggestion from vivo and QC</w:t>
      </w:r>
    </w:p>
    <w:p w14:paraId="146B6E31" w14:textId="77777777" w:rsidR="00FA5CB9" w:rsidRDefault="00FA5CB9" w:rsidP="008B1DEA">
      <w:pPr>
        <w:rPr>
          <w:lang w:eastAsia="zh-CN"/>
        </w:rPr>
      </w:pPr>
    </w:p>
    <w:p w14:paraId="55DD5C57" w14:textId="71D8E482" w:rsidR="008B1DEA" w:rsidRDefault="008B1DEA" w:rsidP="008B1DEA">
      <w:pPr>
        <w:spacing w:after="120"/>
        <w:rPr>
          <w:b/>
          <w:i/>
        </w:rPr>
      </w:pPr>
      <w:r>
        <w:rPr>
          <w:rFonts w:eastAsia="宋体"/>
          <w:b/>
          <w:i/>
          <w:kern w:val="2"/>
          <w:szCs w:val="22"/>
          <w:u w:val="single"/>
          <w:lang w:eastAsia="zh-CN"/>
        </w:rPr>
        <w:lastRenderedPageBreak/>
        <w:t>Proposal 2.6.3.1a</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282C4C99" w14:textId="6F87A80A" w:rsidR="008B1DEA" w:rsidRDefault="008B1DEA" w:rsidP="008B1DEA">
      <w:pPr>
        <w:pStyle w:val="a1"/>
        <w:numPr>
          <w:ilvl w:val="0"/>
          <w:numId w:val="27"/>
        </w:numPr>
        <w:rPr>
          <w:b/>
          <w:i/>
        </w:rPr>
      </w:pPr>
      <w:bookmarkStart w:id="37" w:name="OLE_LINK32"/>
      <w:bookmarkStart w:id="38" w:name="OLE_LINK33"/>
      <w:r w:rsidRPr="008B1DEA">
        <w:rPr>
          <w:rFonts w:eastAsiaTheme="minorEastAsia"/>
          <w:b/>
          <w:i/>
          <w:color w:val="ED7D31" w:themeColor="accent2"/>
          <w:lang w:eastAsia="zh-CN"/>
        </w:rPr>
        <w:t xml:space="preserve">Enhanced or new UE report, e.g., </w:t>
      </w:r>
      <w:r>
        <w:rPr>
          <w:b/>
          <w:i/>
        </w:rPr>
        <w:t>Enhanced or new beam measurement and/or beam reporting</w:t>
      </w:r>
      <w:r w:rsidR="006E38E2">
        <w:rPr>
          <w:b/>
          <w:i/>
          <w:color w:val="0070C0"/>
        </w:rPr>
        <w:t xml:space="preserve">, </w:t>
      </w:r>
      <w:r w:rsidRPr="00930A8B">
        <w:rPr>
          <w:b/>
          <w:i/>
          <w:color w:val="0070C0"/>
        </w:rPr>
        <w:t>including RS overhead reduction</w:t>
      </w:r>
    </w:p>
    <w:bookmarkEnd w:id="37"/>
    <w:bookmarkEnd w:id="38"/>
    <w:p w14:paraId="46835F00" w14:textId="77777777" w:rsidR="008B1DEA" w:rsidRDefault="008B1DEA" w:rsidP="008B1DEA">
      <w:pPr>
        <w:pStyle w:val="a1"/>
        <w:numPr>
          <w:ilvl w:val="0"/>
          <w:numId w:val="27"/>
        </w:numPr>
        <w:rPr>
          <w:b/>
          <w:i/>
        </w:rPr>
      </w:pPr>
      <w:r>
        <w:rPr>
          <w:b/>
          <w:i/>
        </w:rPr>
        <w:t xml:space="preserve">Beam indication of the predicted beam(s) </w:t>
      </w:r>
    </w:p>
    <w:p w14:paraId="38E05F8A" w14:textId="77777777" w:rsidR="008B1DEA" w:rsidRDefault="008B1DEA" w:rsidP="008B1DEA">
      <w:pPr>
        <w:pStyle w:val="a1"/>
        <w:numPr>
          <w:ilvl w:val="0"/>
          <w:numId w:val="27"/>
        </w:numPr>
        <w:rPr>
          <w:b/>
          <w:i/>
        </w:rPr>
      </w:pPr>
      <w:r>
        <w:rPr>
          <w:b/>
          <w:i/>
        </w:rPr>
        <w:t>Enhanced or new signaling for measurement configuration/triggering</w:t>
      </w:r>
    </w:p>
    <w:p w14:paraId="12BDF120" w14:textId="77777777" w:rsidR="008B1DEA" w:rsidRDefault="008B1DEA" w:rsidP="008B1DEA">
      <w:pPr>
        <w:pStyle w:val="a1"/>
        <w:numPr>
          <w:ilvl w:val="0"/>
          <w:numId w:val="27"/>
        </w:numPr>
        <w:rPr>
          <w:b/>
          <w:i/>
        </w:rPr>
      </w:pPr>
      <w:r>
        <w:rPr>
          <w:b/>
          <w:i/>
        </w:rPr>
        <w:t>Signaling of assistance information (if supported)</w:t>
      </w:r>
    </w:p>
    <w:p w14:paraId="1BD810C0" w14:textId="77777777" w:rsidR="008B1DEA" w:rsidRDefault="008B1DEA" w:rsidP="008B1DEA">
      <w:pPr>
        <w:pStyle w:val="a1"/>
        <w:numPr>
          <w:ilvl w:val="0"/>
          <w:numId w:val="27"/>
        </w:numPr>
        <w:rPr>
          <w:b/>
          <w:i/>
        </w:rPr>
      </w:pPr>
      <w:r>
        <w:rPr>
          <w:b/>
          <w:i/>
        </w:rPr>
        <w:t>Other aspect(s) is not precluded</w:t>
      </w:r>
    </w:p>
    <w:p w14:paraId="7B753F11" w14:textId="3FC9AF5A" w:rsidR="008B1DEA" w:rsidRDefault="008B1DEA">
      <w:pPr>
        <w:pStyle w:val="a1"/>
      </w:pPr>
    </w:p>
    <w:p w14:paraId="69F293B5" w14:textId="77777777" w:rsidR="00FE71E2" w:rsidRDefault="00FE71E2" w:rsidP="00FE71E2">
      <w:pPr>
        <w:pStyle w:val="a1"/>
      </w:pPr>
    </w:p>
    <w:tbl>
      <w:tblPr>
        <w:tblStyle w:val="TableGrid61"/>
        <w:tblW w:w="8865" w:type="dxa"/>
        <w:tblLayout w:type="fixed"/>
        <w:tblLook w:val="04A0" w:firstRow="1" w:lastRow="0" w:firstColumn="1" w:lastColumn="0" w:noHBand="0" w:noVBand="1"/>
      </w:tblPr>
      <w:tblGrid>
        <w:gridCol w:w="1385"/>
        <w:gridCol w:w="7480"/>
      </w:tblGrid>
      <w:tr w:rsidR="00FE71E2" w14:paraId="09A6EA2D" w14:textId="77777777" w:rsidTr="00F73536">
        <w:tc>
          <w:tcPr>
            <w:tcW w:w="1385" w:type="dxa"/>
            <w:tcBorders>
              <w:top w:val="single" w:sz="4" w:space="0" w:color="auto"/>
              <w:left w:val="single" w:sz="4" w:space="0" w:color="auto"/>
              <w:bottom w:val="single" w:sz="4" w:space="0" w:color="auto"/>
              <w:right w:val="single" w:sz="4" w:space="0" w:color="auto"/>
            </w:tcBorders>
          </w:tcPr>
          <w:p w14:paraId="1A19635E" w14:textId="77777777" w:rsidR="00FE71E2" w:rsidRDefault="00FE71E2" w:rsidP="00F7353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05D41B" w14:textId="77777777" w:rsidR="00FE71E2" w:rsidRDefault="00FE71E2" w:rsidP="00F73536">
            <w:pPr>
              <w:autoSpaceDE w:val="0"/>
              <w:autoSpaceDN w:val="0"/>
              <w:adjustRightInd w:val="0"/>
              <w:snapToGrid w:val="0"/>
              <w:spacing w:before="120"/>
              <w:jc w:val="both"/>
              <w:rPr>
                <w:rFonts w:eastAsia="宋体"/>
              </w:rPr>
            </w:pPr>
            <w:r>
              <w:rPr>
                <w:rFonts w:eastAsia="宋体"/>
              </w:rPr>
              <w:t>Comments</w:t>
            </w:r>
          </w:p>
        </w:tc>
      </w:tr>
      <w:tr w:rsidR="00FE71E2" w14:paraId="5FE1AD43" w14:textId="77777777" w:rsidTr="00F73536">
        <w:tc>
          <w:tcPr>
            <w:tcW w:w="1385" w:type="dxa"/>
            <w:tcBorders>
              <w:top w:val="single" w:sz="4" w:space="0" w:color="auto"/>
              <w:left w:val="single" w:sz="4" w:space="0" w:color="auto"/>
              <w:bottom w:val="single" w:sz="4" w:space="0" w:color="auto"/>
              <w:right w:val="single" w:sz="4" w:space="0" w:color="auto"/>
            </w:tcBorders>
          </w:tcPr>
          <w:p w14:paraId="63727612" w14:textId="19B20789" w:rsidR="00FE71E2" w:rsidRPr="0083069D" w:rsidRDefault="00376931" w:rsidP="00F73536">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287372" w14:textId="018355FA" w:rsidR="00FE71E2" w:rsidRPr="0083069D" w:rsidRDefault="00376931" w:rsidP="00F73536">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FE71E2" w14:paraId="43C5FA9D" w14:textId="77777777" w:rsidTr="00F73536">
        <w:tc>
          <w:tcPr>
            <w:tcW w:w="1385" w:type="dxa"/>
            <w:tcBorders>
              <w:top w:val="single" w:sz="4" w:space="0" w:color="auto"/>
              <w:left w:val="single" w:sz="4" w:space="0" w:color="auto"/>
              <w:bottom w:val="single" w:sz="4" w:space="0" w:color="auto"/>
              <w:right w:val="single" w:sz="4" w:space="0" w:color="auto"/>
            </w:tcBorders>
          </w:tcPr>
          <w:p w14:paraId="6FC0BCCD" w14:textId="12329BE2" w:rsidR="00FE71E2" w:rsidRPr="00443E9F" w:rsidRDefault="00443E9F" w:rsidP="00F7353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180007" w14:textId="6E7FD7C2" w:rsidR="00FE71E2" w:rsidRPr="00443E9F" w:rsidRDefault="00443E9F" w:rsidP="00F7353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6C0894" w14:paraId="6F2FB4C7" w14:textId="77777777" w:rsidTr="00F73536">
        <w:tc>
          <w:tcPr>
            <w:tcW w:w="1385" w:type="dxa"/>
            <w:tcBorders>
              <w:top w:val="single" w:sz="4" w:space="0" w:color="auto"/>
              <w:left w:val="single" w:sz="4" w:space="0" w:color="auto"/>
              <w:bottom w:val="single" w:sz="4" w:space="0" w:color="auto"/>
              <w:right w:val="single" w:sz="4" w:space="0" w:color="auto"/>
            </w:tcBorders>
          </w:tcPr>
          <w:p w14:paraId="6D4542DB" w14:textId="0EF55927" w:rsidR="006C0894" w:rsidRDefault="006C0894" w:rsidP="00F7353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5181A01" w14:textId="596B6AAE" w:rsidR="006C0894" w:rsidRDefault="006C0894" w:rsidP="00F7353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G</w:t>
            </w:r>
            <w:r>
              <w:rPr>
                <w:rFonts w:eastAsiaTheme="minorEastAsia"/>
                <w:lang w:eastAsia="zh-CN"/>
              </w:rPr>
              <w:t xml:space="preserve">enerally fine. Just a </w:t>
            </w:r>
            <w:r w:rsidRPr="00C07E18">
              <w:rPr>
                <w:rFonts w:eastAsiaTheme="minorEastAsia"/>
                <w:color w:val="00B050"/>
                <w:lang w:eastAsia="zh-CN"/>
              </w:rPr>
              <w:t>small change</w:t>
            </w:r>
            <w:r>
              <w:rPr>
                <w:rFonts w:eastAsiaTheme="minorEastAsia"/>
                <w:lang w:eastAsia="zh-CN"/>
              </w:rPr>
              <w:t xml:space="preserve"> on the first sub-bullet </w:t>
            </w:r>
            <w:r w:rsidR="00A31AF3">
              <w:rPr>
                <w:rFonts w:eastAsiaTheme="minorEastAsia"/>
                <w:lang w:eastAsia="zh-CN"/>
              </w:rPr>
              <w:t xml:space="preserve">as the example talks about not just reporting but </w:t>
            </w:r>
            <w:r w:rsidR="00572E1C">
              <w:rPr>
                <w:rFonts w:eastAsiaTheme="minorEastAsia"/>
                <w:lang w:eastAsia="zh-CN"/>
              </w:rPr>
              <w:t xml:space="preserve">also </w:t>
            </w:r>
            <w:r w:rsidR="00A31AF3">
              <w:rPr>
                <w:rFonts w:eastAsiaTheme="minorEastAsia"/>
                <w:lang w:eastAsia="zh-CN"/>
              </w:rPr>
              <w:t>measurement</w:t>
            </w:r>
            <w:r w:rsidR="00F974BD">
              <w:rPr>
                <w:rFonts w:eastAsiaTheme="minorEastAsia"/>
                <w:lang w:eastAsia="zh-CN"/>
              </w:rPr>
              <w:t>.</w:t>
            </w:r>
          </w:p>
          <w:p w14:paraId="6FE6CD45" w14:textId="77777777" w:rsidR="00F974BD" w:rsidRDefault="00F974BD" w:rsidP="00F73536">
            <w:pPr>
              <w:autoSpaceDE w:val="0"/>
              <w:autoSpaceDN w:val="0"/>
              <w:adjustRightInd w:val="0"/>
              <w:snapToGrid w:val="0"/>
              <w:spacing w:line="259" w:lineRule="auto"/>
              <w:jc w:val="both"/>
              <w:rPr>
                <w:rFonts w:eastAsiaTheme="minorEastAsia"/>
                <w:lang w:eastAsia="zh-CN"/>
              </w:rPr>
            </w:pPr>
          </w:p>
          <w:p w14:paraId="4AEB385B" w14:textId="77777777" w:rsidR="00F974BD" w:rsidRDefault="00F974BD" w:rsidP="00F974BD">
            <w:pPr>
              <w:spacing w:after="120"/>
              <w:rPr>
                <w:b/>
                <w:i/>
              </w:rPr>
            </w:pPr>
            <w:r>
              <w:rPr>
                <w:rFonts w:eastAsia="宋体"/>
                <w:b/>
                <w:i/>
                <w:kern w:val="2"/>
                <w:szCs w:val="22"/>
                <w:u w:val="single"/>
                <w:lang w:eastAsia="zh-CN"/>
              </w:rPr>
              <w:t>Proposal 2.6.3.1a</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CDDE1C9" w14:textId="37A39697" w:rsidR="00F974BD" w:rsidRDefault="00F974BD" w:rsidP="00F974BD">
            <w:pPr>
              <w:pStyle w:val="a1"/>
              <w:numPr>
                <w:ilvl w:val="0"/>
                <w:numId w:val="27"/>
              </w:numPr>
              <w:rPr>
                <w:b/>
                <w:i/>
              </w:rPr>
            </w:pPr>
            <w:r w:rsidRPr="008B1DEA">
              <w:rPr>
                <w:rFonts w:eastAsiaTheme="minorEastAsia"/>
                <w:b/>
                <w:i/>
                <w:color w:val="ED7D31" w:themeColor="accent2"/>
                <w:lang w:eastAsia="zh-CN"/>
              </w:rPr>
              <w:t>Enhanced or new UE report</w:t>
            </w:r>
            <w:r w:rsidRPr="00F974BD">
              <w:rPr>
                <w:rFonts w:eastAsiaTheme="minorEastAsia"/>
                <w:b/>
                <w:i/>
                <w:color w:val="00B050"/>
                <w:lang w:eastAsia="zh-CN"/>
              </w:rPr>
              <w:t>/measurement</w:t>
            </w:r>
            <w:r w:rsidRPr="008B1DEA">
              <w:rPr>
                <w:rFonts w:eastAsiaTheme="minorEastAsia"/>
                <w:b/>
                <w:i/>
                <w:color w:val="ED7D31" w:themeColor="accent2"/>
                <w:lang w:eastAsia="zh-CN"/>
              </w:rPr>
              <w:t xml:space="preserve">, e.g., </w:t>
            </w:r>
            <w:r>
              <w:rPr>
                <w:b/>
                <w:i/>
              </w:rPr>
              <w:t>Enhanced or new beam measurement and/or beam reporting</w:t>
            </w:r>
            <w:r>
              <w:rPr>
                <w:b/>
                <w:i/>
                <w:color w:val="0070C0"/>
              </w:rPr>
              <w:t xml:space="preserve">, </w:t>
            </w:r>
            <w:r w:rsidRPr="00930A8B">
              <w:rPr>
                <w:b/>
                <w:i/>
                <w:color w:val="0070C0"/>
              </w:rPr>
              <w:t>including RS overhead reduction</w:t>
            </w:r>
          </w:p>
          <w:p w14:paraId="272BB6FC" w14:textId="77777777" w:rsidR="00F974BD" w:rsidRDefault="00F974BD" w:rsidP="00F974BD">
            <w:pPr>
              <w:pStyle w:val="a1"/>
              <w:numPr>
                <w:ilvl w:val="0"/>
                <w:numId w:val="27"/>
              </w:numPr>
              <w:rPr>
                <w:b/>
                <w:i/>
              </w:rPr>
            </w:pPr>
            <w:r>
              <w:rPr>
                <w:b/>
                <w:i/>
              </w:rPr>
              <w:t xml:space="preserve">Beam indication of the predicted beam(s) </w:t>
            </w:r>
          </w:p>
          <w:p w14:paraId="5317A8A7" w14:textId="77777777" w:rsidR="00F974BD" w:rsidRDefault="00F974BD" w:rsidP="00F974BD">
            <w:pPr>
              <w:pStyle w:val="a1"/>
              <w:numPr>
                <w:ilvl w:val="0"/>
                <w:numId w:val="27"/>
              </w:numPr>
              <w:rPr>
                <w:b/>
                <w:i/>
              </w:rPr>
            </w:pPr>
            <w:r>
              <w:rPr>
                <w:b/>
                <w:i/>
              </w:rPr>
              <w:t>Enhanced or new signaling for measurement configuration/triggering</w:t>
            </w:r>
          </w:p>
          <w:p w14:paraId="4DADF6F8" w14:textId="77777777" w:rsidR="00F974BD" w:rsidRDefault="00F974BD" w:rsidP="00F974BD">
            <w:pPr>
              <w:pStyle w:val="a1"/>
              <w:numPr>
                <w:ilvl w:val="0"/>
                <w:numId w:val="27"/>
              </w:numPr>
              <w:rPr>
                <w:b/>
                <w:i/>
              </w:rPr>
            </w:pPr>
            <w:r>
              <w:rPr>
                <w:b/>
                <w:i/>
              </w:rPr>
              <w:t>Signaling of assistance information (if supported)</w:t>
            </w:r>
          </w:p>
          <w:p w14:paraId="25E85BF1" w14:textId="77777777" w:rsidR="00F974BD" w:rsidRDefault="00F974BD" w:rsidP="00F974BD">
            <w:pPr>
              <w:pStyle w:val="a1"/>
              <w:numPr>
                <w:ilvl w:val="0"/>
                <w:numId w:val="27"/>
              </w:numPr>
              <w:rPr>
                <w:b/>
                <w:i/>
              </w:rPr>
            </w:pPr>
            <w:r>
              <w:rPr>
                <w:b/>
                <w:i/>
              </w:rPr>
              <w:t>Other aspect(s) is not precluded</w:t>
            </w:r>
          </w:p>
          <w:p w14:paraId="1522B2BD" w14:textId="46CC424B" w:rsidR="00F974BD" w:rsidRPr="00F974BD" w:rsidRDefault="00F974BD" w:rsidP="00F73536">
            <w:pPr>
              <w:autoSpaceDE w:val="0"/>
              <w:autoSpaceDN w:val="0"/>
              <w:adjustRightInd w:val="0"/>
              <w:snapToGrid w:val="0"/>
              <w:spacing w:line="259" w:lineRule="auto"/>
              <w:jc w:val="both"/>
              <w:rPr>
                <w:rFonts w:eastAsiaTheme="minorEastAsia"/>
                <w:lang w:eastAsia="zh-CN"/>
              </w:rPr>
            </w:pPr>
          </w:p>
        </w:tc>
      </w:tr>
      <w:tr w:rsidR="00C24FE7" w14:paraId="4CA2609A" w14:textId="77777777" w:rsidTr="00C24FE7">
        <w:tc>
          <w:tcPr>
            <w:tcW w:w="1385" w:type="dxa"/>
          </w:tcPr>
          <w:p w14:paraId="3B3FBF6A" w14:textId="77777777" w:rsidR="00C24FE7" w:rsidRDefault="00C24FE7" w:rsidP="008620FA">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179F12D6" w14:textId="77777777" w:rsidR="00C24FE7" w:rsidRDefault="00C24FE7" w:rsidP="008620F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updated.</w:t>
            </w:r>
          </w:p>
        </w:tc>
      </w:tr>
      <w:tr w:rsidR="00BF434F" w14:paraId="23EAB267" w14:textId="77777777" w:rsidTr="00C24FE7">
        <w:tc>
          <w:tcPr>
            <w:tcW w:w="1385" w:type="dxa"/>
          </w:tcPr>
          <w:p w14:paraId="5029F504" w14:textId="43F7B694" w:rsidR="00BF434F" w:rsidRDefault="00BF434F" w:rsidP="00BF434F">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74A97497" w14:textId="1124205D" w:rsidR="00BF434F" w:rsidRDefault="00BF434F" w:rsidP="00BF434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A152E6" w14:paraId="4CB318B7" w14:textId="77777777" w:rsidTr="00C24FE7">
        <w:tc>
          <w:tcPr>
            <w:tcW w:w="1385" w:type="dxa"/>
          </w:tcPr>
          <w:p w14:paraId="6699EA1E" w14:textId="22355813" w:rsidR="00A152E6" w:rsidRDefault="00A152E6" w:rsidP="00A152E6">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39B76BE6" w14:textId="7380A14C" w:rsidR="00A152E6" w:rsidRDefault="00A152E6" w:rsidP="00A152E6">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294A74" w14:paraId="0F529668" w14:textId="77777777" w:rsidTr="00C24FE7">
        <w:tc>
          <w:tcPr>
            <w:tcW w:w="1385" w:type="dxa"/>
          </w:tcPr>
          <w:p w14:paraId="0957FB35" w14:textId="4740AA68" w:rsidR="00294A74" w:rsidRDefault="00294A74" w:rsidP="00294A74">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F4CC5F2" w14:textId="16D62C01" w:rsidR="00294A74" w:rsidRDefault="00294A74" w:rsidP="00294A7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EBD" w14:paraId="246A98D1" w14:textId="77777777" w:rsidTr="00C24FE7">
        <w:tc>
          <w:tcPr>
            <w:tcW w:w="1385" w:type="dxa"/>
          </w:tcPr>
          <w:p w14:paraId="0976CD37" w14:textId="72F401AF" w:rsidR="00DD2EBD" w:rsidRDefault="00DD2EBD" w:rsidP="00DD2EBD">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1CD0BC15" w14:textId="77777777" w:rsidR="00DD2EBD" w:rsidRDefault="00DD2EBD" w:rsidP="00DD2EBD">
            <w:pPr>
              <w:autoSpaceDE w:val="0"/>
              <w:autoSpaceDN w:val="0"/>
              <w:adjustRightInd w:val="0"/>
              <w:snapToGrid w:val="0"/>
              <w:spacing w:line="259" w:lineRule="auto"/>
              <w:jc w:val="both"/>
              <w:rPr>
                <w:rFonts w:eastAsiaTheme="minorEastAsia"/>
                <w:lang w:eastAsia="zh-CN"/>
              </w:rPr>
            </w:pPr>
            <w:r>
              <w:rPr>
                <w:rFonts w:eastAsiaTheme="minorEastAsia"/>
                <w:lang w:eastAsia="zh-CN"/>
              </w:rPr>
              <w:t>More study required on UE capability for enhanced beam reporting</w:t>
            </w:r>
          </w:p>
          <w:p w14:paraId="2DAB6C68" w14:textId="0487B5FD" w:rsidR="00817470" w:rsidRDefault="00817470" w:rsidP="00DD2EBD">
            <w:pPr>
              <w:autoSpaceDE w:val="0"/>
              <w:autoSpaceDN w:val="0"/>
              <w:adjustRightInd w:val="0"/>
              <w:snapToGrid w:val="0"/>
              <w:spacing w:line="259" w:lineRule="auto"/>
              <w:jc w:val="both"/>
              <w:rPr>
                <w:rFonts w:eastAsiaTheme="minorEastAsia"/>
                <w:lang w:eastAsia="zh-CN"/>
              </w:rPr>
            </w:pPr>
            <w:r w:rsidRPr="00817470">
              <w:rPr>
                <w:rFonts w:eastAsiaTheme="minorEastAsia"/>
                <w:color w:val="ED7D31" w:themeColor="accent2"/>
                <w:lang w:eastAsia="zh-CN"/>
              </w:rPr>
              <w:t xml:space="preserve">Mod: </w:t>
            </w:r>
            <w:r>
              <w:rPr>
                <w:rFonts w:eastAsiaTheme="minorEastAsia"/>
                <w:color w:val="ED7D31" w:themeColor="accent2"/>
                <w:lang w:eastAsia="zh-CN"/>
              </w:rPr>
              <w:t xml:space="preserve">UE capability can be </w:t>
            </w:r>
            <w:r w:rsidR="00FD49CF">
              <w:rPr>
                <w:rFonts w:eastAsiaTheme="minorEastAsia"/>
                <w:color w:val="ED7D31" w:themeColor="accent2"/>
                <w:lang w:eastAsia="zh-CN"/>
              </w:rPr>
              <w:t>discussed</w:t>
            </w:r>
            <w:r>
              <w:rPr>
                <w:rFonts w:eastAsiaTheme="minorEastAsia"/>
                <w:color w:val="ED7D31" w:themeColor="accent2"/>
                <w:lang w:eastAsia="zh-CN"/>
              </w:rPr>
              <w:t xml:space="preserve"> in Section 2.6.5</w:t>
            </w:r>
          </w:p>
        </w:tc>
      </w:tr>
    </w:tbl>
    <w:p w14:paraId="48914F95" w14:textId="1387BF25" w:rsidR="00C8457C" w:rsidRDefault="00C8457C">
      <w:pPr>
        <w:pStyle w:val="a1"/>
      </w:pPr>
    </w:p>
    <w:p w14:paraId="17E7AD61" w14:textId="3AFB941E" w:rsidR="009D2932" w:rsidRDefault="009D2932" w:rsidP="009D2932">
      <w:pPr>
        <w:pStyle w:val="6"/>
        <w:rPr>
          <w:lang w:eastAsia="zh-CN"/>
        </w:rPr>
      </w:pPr>
      <w:r>
        <w:rPr>
          <w:lang w:eastAsia="zh-CN"/>
        </w:rPr>
        <w:t>Proposal 2.6.3.1b</w:t>
      </w:r>
      <w:r w:rsidR="001B398B">
        <w:rPr>
          <w:lang w:eastAsia="zh-CN"/>
        </w:rPr>
        <w:t xml:space="preserve"> (H)</w:t>
      </w:r>
    </w:p>
    <w:p w14:paraId="59BCBAF1" w14:textId="3795FAAB" w:rsidR="000B57E7" w:rsidRDefault="000B57E7">
      <w:pPr>
        <w:pStyle w:val="a1"/>
      </w:pPr>
    </w:p>
    <w:p w14:paraId="11CB55AC" w14:textId="31AB12A8" w:rsidR="00157B6C" w:rsidRDefault="00157B6C" w:rsidP="00157B6C">
      <w:pPr>
        <w:pStyle w:val="a1"/>
      </w:pPr>
      <w:r>
        <w:t>Proposal 2.6.3.1b is updated from 2.6.3.1a by adding “measurement” as suggested by vivo and CATT.</w:t>
      </w:r>
    </w:p>
    <w:p w14:paraId="0FBE478B" w14:textId="77777777" w:rsidR="00157B6C" w:rsidRDefault="00157B6C">
      <w:pPr>
        <w:pStyle w:val="a1"/>
      </w:pPr>
    </w:p>
    <w:p w14:paraId="260BBA51" w14:textId="77777777" w:rsidR="009D2932" w:rsidRDefault="009D2932" w:rsidP="009D2932">
      <w:pPr>
        <w:spacing w:after="120"/>
        <w:rPr>
          <w:b/>
          <w:i/>
        </w:rPr>
      </w:pPr>
      <w:r>
        <w:rPr>
          <w:rFonts w:eastAsia="宋体"/>
          <w:b/>
          <w:i/>
          <w:kern w:val="2"/>
          <w:szCs w:val="22"/>
          <w:u w:val="single"/>
          <w:lang w:eastAsia="zh-CN"/>
        </w:rPr>
        <w:t>Proposal 2.6.3.1b</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2AF77BC9" w14:textId="77777777" w:rsidR="009D2932" w:rsidRDefault="009D2932" w:rsidP="009D2932">
      <w:pPr>
        <w:pStyle w:val="a1"/>
        <w:numPr>
          <w:ilvl w:val="0"/>
          <w:numId w:val="27"/>
        </w:numPr>
        <w:rPr>
          <w:b/>
          <w:i/>
        </w:rPr>
      </w:pPr>
      <w:r w:rsidRPr="008B1DEA">
        <w:rPr>
          <w:rFonts w:eastAsiaTheme="minorEastAsia"/>
          <w:b/>
          <w:i/>
          <w:color w:val="ED7D31" w:themeColor="accent2"/>
          <w:lang w:eastAsia="zh-CN"/>
        </w:rPr>
        <w:t xml:space="preserve">Enhanced or new UE </w:t>
      </w:r>
      <w:r w:rsidRPr="00EE6816">
        <w:rPr>
          <w:rFonts w:eastAsiaTheme="minorEastAsia"/>
          <w:b/>
          <w:i/>
          <w:color w:val="ED7D31" w:themeColor="accent2"/>
          <w:lang w:eastAsia="zh-CN"/>
        </w:rPr>
        <w:t>report/measurement</w:t>
      </w:r>
      <w:r w:rsidRPr="008B1DEA">
        <w:rPr>
          <w:rFonts w:eastAsiaTheme="minorEastAsia"/>
          <w:b/>
          <w:i/>
          <w:color w:val="ED7D31" w:themeColor="accent2"/>
          <w:lang w:eastAsia="zh-CN"/>
        </w:rPr>
        <w:t xml:space="preserve">, e.g., </w:t>
      </w:r>
      <w:r>
        <w:rPr>
          <w:b/>
          <w:i/>
        </w:rPr>
        <w:t>Enhanced or new beam measurement and/or beam reporting</w:t>
      </w:r>
      <w:r>
        <w:rPr>
          <w:b/>
          <w:i/>
          <w:color w:val="0070C0"/>
        </w:rPr>
        <w:t xml:space="preserve">, </w:t>
      </w:r>
      <w:r w:rsidRPr="00930A8B">
        <w:rPr>
          <w:b/>
          <w:i/>
          <w:color w:val="0070C0"/>
        </w:rPr>
        <w:t>including RS overhead reduction</w:t>
      </w:r>
    </w:p>
    <w:p w14:paraId="735496FF" w14:textId="77777777" w:rsidR="009D2932" w:rsidRDefault="009D2932" w:rsidP="009D2932">
      <w:pPr>
        <w:pStyle w:val="a1"/>
        <w:numPr>
          <w:ilvl w:val="0"/>
          <w:numId w:val="27"/>
        </w:numPr>
        <w:rPr>
          <w:b/>
          <w:i/>
        </w:rPr>
      </w:pPr>
      <w:r>
        <w:rPr>
          <w:b/>
          <w:i/>
        </w:rPr>
        <w:t xml:space="preserve">Beam indication of the predicted beam(s) </w:t>
      </w:r>
    </w:p>
    <w:p w14:paraId="0F31B1B2" w14:textId="77777777" w:rsidR="009D2932" w:rsidRDefault="009D2932" w:rsidP="009D2932">
      <w:pPr>
        <w:pStyle w:val="a1"/>
        <w:numPr>
          <w:ilvl w:val="0"/>
          <w:numId w:val="27"/>
        </w:numPr>
        <w:rPr>
          <w:b/>
          <w:i/>
        </w:rPr>
      </w:pPr>
      <w:r>
        <w:rPr>
          <w:b/>
          <w:i/>
        </w:rPr>
        <w:t>Enhanced or new signaling for measurement configuration/triggering</w:t>
      </w:r>
    </w:p>
    <w:p w14:paraId="007AB34A" w14:textId="77777777" w:rsidR="009D2932" w:rsidRDefault="009D2932" w:rsidP="009D2932">
      <w:pPr>
        <w:pStyle w:val="a1"/>
        <w:numPr>
          <w:ilvl w:val="0"/>
          <w:numId w:val="27"/>
        </w:numPr>
        <w:rPr>
          <w:b/>
          <w:i/>
        </w:rPr>
      </w:pPr>
      <w:r>
        <w:rPr>
          <w:b/>
          <w:i/>
        </w:rPr>
        <w:t>Signaling of assistance information (if supported)</w:t>
      </w:r>
    </w:p>
    <w:p w14:paraId="7E3CC524" w14:textId="77777777" w:rsidR="009D2932" w:rsidRDefault="009D2932" w:rsidP="009D2932">
      <w:pPr>
        <w:pStyle w:val="a1"/>
        <w:numPr>
          <w:ilvl w:val="0"/>
          <w:numId w:val="27"/>
        </w:numPr>
        <w:rPr>
          <w:b/>
          <w:i/>
        </w:rPr>
      </w:pPr>
      <w:r>
        <w:rPr>
          <w:b/>
          <w:i/>
        </w:rPr>
        <w:t>Other aspect(s) is not precluded</w:t>
      </w:r>
    </w:p>
    <w:p w14:paraId="53AD54DE" w14:textId="606784C3" w:rsidR="000B57E7" w:rsidRDefault="000B57E7">
      <w:pPr>
        <w:pStyle w:val="a1"/>
      </w:pPr>
    </w:p>
    <w:tbl>
      <w:tblPr>
        <w:tblStyle w:val="TableGrid61"/>
        <w:tblW w:w="8865" w:type="dxa"/>
        <w:tblLayout w:type="fixed"/>
        <w:tblLook w:val="04A0" w:firstRow="1" w:lastRow="0" w:firstColumn="1" w:lastColumn="0" w:noHBand="0" w:noVBand="1"/>
      </w:tblPr>
      <w:tblGrid>
        <w:gridCol w:w="1385"/>
        <w:gridCol w:w="7480"/>
      </w:tblGrid>
      <w:tr w:rsidR="009D2932" w14:paraId="52763E83" w14:textId="77777777" w:rsidTr="00B8220C">
        <w:tc>
          <w:tcPr>
            <w:tcW w:w="1385" w:type="dxa"/>
            <w:tcBorders>
              <w:top w:val="single" w:sz="4" w:space="0" w:color="auto"/>
              <w:left w:val="single" w:sz="4" w:space="0" w:color="auto"/>
              <w:bottom w:val="single" w:sz="4" w:space="0" w:color="auto"/>
              <w:right w:val="single" w:sz="4" w:space="0" w:color="auto"/>
            </w:tcBorders>
          </w:tcPr>
          <w:p w14:paraId="56599EE5" w14:textId="77777777" w:rsidR="009D2932" w:rsidRDefault="009D2932" w:rsidP="00B8220C">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31898A" w14:textId="77777777" w:rsidR="009D2932" w:rsidRDefault="009D2932" w:rsidP="00B8220C">
            <w:pPr>
              <w:autoSpaceDE w:val="0"/>
              <w:autoSpaceDN w:val="0"/>
              <w:adjustRightInd w:val="0"/>
              <w:snapToGrid w:val="0"/>
              <w:spacing w:before="120"/>
              <w:jc w:val="both"/>
              <w:rPr>
                <w:rFonts w:eastAsia="宋体"/>
              </w:rPr>
            </w:pPr>
            <w:r>
              <w:rPr>
                <w:rFonts w:eastAsia="宋体"/>
              </w:rPr>
              <w:t>Comments</w:t>
            </w:r>
          </w:p>
        </w:tc>
      </w:tr>
      <w:tr w:rsidR="009D2932" w14:paraId="7F51CD53" w14:textId="77777777" w:rsidTr="00B8220C">
        <w:tc>
          <w:tcPr>
            <w:tcW w:w="1385" w:type="dxa"/>
            <w:tcBorders>
              <w:top w:val="single" w:sz="4" w:space="0" w:color="auto"/>
              <w:left w:val="single" w:sz="4" w:space="0" w:color="auto"/>
              <w:bottom w:val="single" w:sz="4" w:space="0" w:color="auto"/>
              <w:right w:val="single" w:sz="4" w:space="0" w:color="auto"/>
            </w:tcBorders>
          </w:tcPr>
          <w:p w14:paraId="1D48F717" w14:textId="38D20999" w:rsidR="009D2932" w:rsidRPr="0083069D" w:rsidRDefault="009D2932" w:rsidP="00B8220C">
            <w:pPr>
              <w:autoSpaceDE w:val="0"/>
              <w:autoSpaceDN w:val="0"/>
              <w:adjustRightInd w:val="0"/>
              <w:snapToGrid w:val="0"/>
              <w:jc w:val="both"/>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33BFC7C" w14:textId="6675307D" w:rsidR="009D2932" w:rsidRPr="0083069D" w:rsidRDefault="009D2932" w:rsidP="00B8220C">
            <w:pPr>
              <w:autoSpaceDE w:val="0"/>
              <w:autoSpaceDN w:val="0"/>
              <w:adjustRightInd w:val="0"/>
              <w:snapToGrid w:val="0"/>
              <w:spacing w:line="259" w:lineRule="auto"/>
              <w:jc w:val="both"/>
              <w:rPr>
                <w:rFonts w:eastAsia="Yu Mincho"/>
                <w:lang w:eastAsia="ja-JP"/>
              </w:rPr>
            </w:pPr>
          </w:p>
        </w:tc>
      </w:tr>
      <w:tr w:rsidR="009D2932" w14:paraId="76A8BE7E" w14:textId="77777777" w:rsidTr="00B8220C">
        <w:tc>
          <w:tcPr>
            <w:tcW w:w="1385" w:type="dxa"/>
            <w:tcBorders>
              <w:top w:val="single" w:sz="4" w:space="0" w:color="auto"/>
              <w:left w:val="single" w:sz="4" w:space="0" w:color="auto"/>
              <w:bottom w:val="single" w:sz="4" w:space="0" w:color="auto"/>
              <w:right w:val="single" w:sz="4" w:space="0" w:color="auto"/>
            </w:tcBorders>
          </w:tcPr>
          <w:p w14:paraId="003EF6C5" w14:textId="274EE9C9" w:rsidR="009D2932" w:rsidRPr="00443E9F" w:rsidRDefault="009D2932" w:rsidP="00B8220C">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DA2BC" w14:textId="6CC6F26B" w:rsidR="009D2932" w:rsidRPr="00443E9F" w:rsidRDefault="009D2932" w:rsidP="00B8220C">
            <w:pPr>
              <w:autoSpaceDE w:val="0"/>
              <w:autoSpaceDN w:val="0"/>
              <w:adjustRightInd w:val="0"/>
              <w:snapToGrid w:val="0"/>
              <w:spacing w:line="259" w:lineRule="auto"/>
              <w:jc w:val="both"/>
              <w:rPr>
                <w:rFonts w:eastAsiaTheme="minorEastAsia"/>
                <w:lang w:eastAsia="zh-CN"/>
              </w:rPr>
            </w:pPr>
          </w:p>
        </w:tc>
      </w:tr>
      <w:tr w:rsidR="009D2932" w14:paraId="124377CF" w14:textId="77777777" w:rsidTr="00B8220C">
        <w:tc>
          <w:tcPr>
            <w:tcW w:w="1385" w:type="dxa"/>
            <w:tcBorders>
              <w:top w:val="single" w:sz="4" w:space="0" w:color="auto"/>
              <w:left w:val="single" w:sz="4" w:space="0" w:color="auto"/>
              <w:bottom w:val="single" w:sz="4" w:space="0" w:color="auto"/>
              <w:right w:val="single" w:sz="4" w:space="0" w:color="auto"/>
            </w:tcBorders>
          </w:tcPr>
          <w:p w14:paraId="42A0D8D5" w14:textId="196B81B0" w:rsidR="009D2932" w:rsidRDefault="009D2932" w:rsidP="00B8220C">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F947C7" w14:textId="77777777" w:rsidR="009D2932" w:rsidRPr="00F974BD" w:rsidRDefault="009D2932" w:rsidP="00B8220C">
            <w:pPr>
              <w:autoSpaceDE w:val="0"/>
              <w:autoSpaceDN w:val="0"/>
              <w:adjustRightInd w:val="0"/>
              <w:snapToGrid w:val="0"/>
              <w:spacing w:line="259" w:lineRule="auto"/>
              <w:jc w:val="both"/>
              <w:rPr>
                <w:rFonts w:eastAsiaTheme="minorEastAsia"/>
                <w:lang w:eastAsia="zh-CN"/>
              </w:rPr>
            </w:pPr>
          </w:p>
        </w:tc>
      </w:tr>
      <w:tr w:rsidR="009D2932" w14:paraId="4D45F117" w14:textId="77777777" w:rsidTr="00B8220C">
        <w:tc>
          <w:tcPr>
            <w:tcW w:w="1385" w:type="dxa"/>
          </w:tcPr>
          <w:p w14:paraId="415803DC" w14:textId="5A9763B8" w:rsidR="009D2932" w:rsidRDefault="009D2932" w:rsidP="00B8220C">
            <w:pPr>
              <w:autoSpaceDE w:val="0"/>
              <w:autoSpaceDN w:val="0"/>
              <w:adjustRightInd w:val="0"/>
              <w:snapToGrid w:val="0"/>
              <w:jc w:val="both"/>
              <w:rPr>
                <w:rFonts w:eastAsiaTheme="minorEastAsia"/>
                <w:smallCaps/>
                <w:lang w:eastAsia="zh-CN"/>
              </w:rPr>
            </w:pPr>
          </w:p>
        </w:tc>
        <w:tc>
          <w:tcPr>
            <w:tcW w:w="7480" w:type="dxa"/>
          </w:tcPr>
          <w:p w14:paraId="6898E995" w14:textId="4C5B0338" w:rsidR="009D2932" w:rsidRDefault="009D2932" w:rsidP="00B8220C">
            <w:pPr>
              <w:autoSpaceDE w:val="0"/>
              <w:autoSpaceDN w:val="0"/>
              <w:adjustRightInd w:val="0"/>
              <w:snapToGrid w:val="0"/>
              <w:spacing w:line="259" w:lineRule="auto"/>
              <w:jc w:val="both"/>
              <w:rPr>
                <w:rFonts w:eastAsiaTheme="minorEastAsia"/>
                <w:lang w:eastAsia="zh-CN"/>
              </w:rPr>
            </w:pPr>
          </w:p>
        </w:tc>
      </w:tr>
      <w:tr w:rsidR="009D2932" w14:paraId="159A0BF5" w14:textId="77777777" w:rsidTr="00B8220C">
        <w:tc>
          <w:tcPr>
            <w:tcW w:w="1385" w:type="dxa"/>
          </w:tcPr>
          <w:p w14:paraId="0F3ED1C8" w14:textId="3AF76091" w:rsidR="009D2932" w:rsidRDefault="009D2932" w:rsidP="00B8220C">
            <w:pPr>
              <w:autoSpaceDE w:val="0"/>
              <w:autoSpaceDN w:val="0"/>
              <w:adjustRightInd w:val="0"/>
              <w:snapToGrid w:val="0"/>
              <w:jc w:val="both"/>
              <w:rPr>
                <w:rFonts w:eastAsiaTheme="minorEastAsia"/>
                <w:smallCaps/>
                <w:lang w:eastAsia="zh-CN"/>
              </w:rPr>
            </w:pPr>
          </w:p>
        </w:tc>
        <w:tc>
          <w:tcPr>
            <w:tcW w:w="7480" w:type="dxa"/>
          </w:tcPr>
          <w:p w14:paraId="780291A3" w14:textId="7CD964A7" w:rsidR="009D2932" w:rsidRDefault="009D2932" w:rsidP="00B8220C">
            <w:pPr>
              <w:autoSpaceDE w:val="0"/>
              <w:autoSpaceDN w:val="0"/>
              <w:adjustRightInd w:val="0"/>
              <w:snapToGrid w:val="0"/>
              <w:spacing w:line="259" w:lineRule="auto"/>
              <w:jc w:val="both"/>
              <w:rPr>
                <w:rFonts w:eastAsiaTheme="minorEastAsia"/>
                <w:lang w:eastAsia="zh-CN"/>
              </w:rPr>
            </w:pPr>
          </w:p>
        </w:tc>
      </w:tr>
      <w:tr w:rsidR="009D2932" w14:paraId="5108B456" w14:textId="77777777" w:rsidTr="00B8220C">
        <w:tc>
          <w:tcPr>
            <w:tcW w:w="1385" w:type="dxa"/>
          </w:tcPr>
          <w:p w14:paraId="51C985A7" w14:textId="246CD887" w:rsidR="009D2932" w:rsidRDefault="009D2932" w:rsidP="00B8220C">
            <w:pPr>
              <w:autoSpaceDE w:val="0"/>
              <w:autoSpaceDN w:val="0"/>
              <w:adjustRightInd w:val="0"/>
              <w:snapToGrid w:val="0"/>
              <w:jc w:val="both"/>
              <w:rPr>
                <w:rFonts w:eastAsiaTheme="minorEastAsia"/>
                <w:smallCaps/>
                <w:lang w:eastAsia="zh-CN"/>
              </w:rPr>
            </w:pPr>
          </w:p>
        </w:tc>
        <w:tc>
          <w:tcPr>
            <w:tcW w:w="7480" w:type="dxa"/>
          </w:tcPr>
          <w:p w14:paraId="3B1934BB" w14:textId="3F4064EE" w:rsidR="009D2932" w:rsidRDefault="009D2932" w:rsidP="00B8220C">
            <w:pPr>
              <w:autoSpaceDE w:val="0"/>
              <w:autoSpaceDN w:val="0"/>
              <w:adjustRightInd w:val="0"/>
              <w:snapToGrid w:val="0"/>
              <w:spacing w:line="259" w:lineRule="auto"/>
              <w:jc w:val="both"/>
              <w:rPr>
                <w:rFonts w:eastAsiaTheme="minorEastAsia"/>
                <w:lang w:eastAsia="zh-CN"/>
              </w:rPr>
            </w:pPr>
          </w:p>
        </w:tc>
      </w:tr>
      <w:tr w:rsidR="009D2932" w14:paraId="411534B3" w14:textId="77777777" w:rsidTr="00B8220C">
        <w:tc>
          <w:tcPr>
            <w:tcW w:w="1385" w:type="dxa"/>
          </w:tcPr>
          <w:p w14:paraId="55FB2F3E" w14:textId="78417800" w:rsidR="009D2932" w:rsidRDefault="009D2932" w:rsidP="00B8220C">
            <w:pPr>
              <w:autoSpaceDE w:val="0"/>
              <w:autoSpaceDN w:val="0"/>
              <w:adjustRightInd w:val="0"/>
              <w:snapToGrid w:val="0"/>
              <w:jc w:val="both"/>
              <w:rPr>
                <w:rFonts w:eastAsiaTheme="minorEastAsia"/>
                <w:smallCaps/>
                <w:lang w:eastAsia="zh-CN"/>
              </w:rPr>
            </w:pPr>
          </w:p>
        </w:tc>
        <w:tc>
          <w:tcPr>
            <w:tcW w:w="7480" w:type="dxa"/>
          </w:tcPr>
          <w:p w14:paraId="20503BDC" w14:textId="7EBB7341" w:rsidR="009D2932" w:rsidRDefault="009D2932" w:rsidP="00B8220C">
            <w:pPr>
              <w:autoSpaceDE w:val="0"/>
              <w:autoSpaceDN w:val="0"/>
              <w:adjustRightInd w:val="0"/>
              <w:snapToGrid w:val="0"/>
              <w:spacing w:line="259" w:lineRule="auto"/>
              <w:jc w:val="both"/>
              <w:rPr>
                <w:rFonts w:eastAsiaTheme="minorEastAsia"/>
                <w:lang w:eastAsia="zh-CN"/>
              </w:rPr>
            </w:pPr>
          </w:p>
        </w:tc>
      </w:tr>
      <w:tr w:rsidR="009D2932" w14:paraId="27EA66C4" w14:textId="77777777" w:rsidTr="00B8220C">
        <w:tc>
          <w:tcPr>
            <w:tcW w:w="1385" w:type="dxa"/>
          </w:tcPr>
          <w:p w14:paraId="65937F55" w14:textId="243A66BF" w:rsidR="009D2932" w:rsidRDefault="009D2932" w:rsidP="00B8220C">
            <w:pPr>
              <w:autoSpaceDE w:val="0"/>
              <w:autoSpaceDN w:val="0"/>
              <w:adjustRightInd w:val="0"/>
              <w:snapToGrid w:val="0"/>
              <w:jc w:val="both"/>
              <w:rPr>
                <w:rFonts w:eastAsiaTheme="minorEastAsia"/>
                <w:smallCaps/>
                <w:lang w:eastAsia="zh-CN"/>
              </w:rPr>
            </w:pPr>
          </w:p>
        </w:tc>
        <w:tc>
          <w:tcPr>
            <w:tcW w:w="7480" w:type="dxa"/>
          </w:tcPr>
          <w:p w14:paraId="6688C495" w14:textId="02A58DB7" w:rsidR="009D2932" w:rsidRDefault="009D2932" w:rsidP="00B8220C">
            <w:pPr>
              <w:autoSpaceDE w:val="0"/>
              <w:autoSpaceDN w:val="0"/>
              <w:adjustRightInd w:val="0"/>
              <w:snapToGrid w:val="0"/>
              <w:spacing w:line="259" w:lineRule="auto"/>
              <w:jc w:val="both"/>
              <w:rPr>
                <w:rFonts w:eastAsiaTheme="minorEastAsia"/>
                <w:lang w:eastAsia="zh-CN"/>
              </w:rPr>
            </w:pPr>
          </w:p>
        </w:tc>
      </w:tr>
    </w:tbl>
    <w:p w14:paraId="7E5D24CC" w14:textId="77777777" w:rsidR="009D2932" w:rsidRDefault="009D2932">
      <w:pPr>
        <w:pStyle w:val="a1"/>
      </w:pPr>
    </w:p>
    <w:p w14:paraId="33CA0B27" w14:textId="691AA8FD" w:rsidR="000B57E7" w:rsidRDefault="000B57E7">
      <w:pPr>
        <w:pStyle w:val="a1"/>
      </w:pPr>
    </w:p>
    <w:p w14:paraId="3ED1D93D" w14:textId="77777777" w:rsidR="000B57E7" w:rsidRDefault="000B57E7">
      <w:pPr>
        <w:pStyle w:val="a1"/>
      </w:pPr>
    </w:p>
    <w:p w14:paraId="09A6EEC2" w14:textId="77777777" w:rsidR="00C8457C" w:rsidRDefault="00412742">
      <w:pPr>
        <w:pStyle w:val="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a1"/>
        <w:rPr>
          <w:lang w:val="en-GB"/>
        </w:rPr>
      </w:pPr>
    </w:p>
    <w:p w14:paraId="44B08D10" w14:textId="008042F0" w:rsidR="00C8457C" w:rsidRDefault="00412742">
      <w:pPr>
        <w:pStyle w:val="6"/>
        <w:rPr>
          <w:lang w:eastAsia="zh-CN"/>
        </w:rPr>
      </w:pPr>
      <w:r>
        <w:rPr>
          <w:lang w:eastAsia="zh-CN"/>
        </w:rPr>
        <w:t>Proposal 2.6.3.2</w:t>
      </w:r>
      <w:r w:rsidR="00BF348A">
        <w:rPr>
          <w:lang w:eastAsia="zh-CN"/>
        </w:rPr>
        <w:t xml:space="preserve"> (Low priority)</w:t>
      </w:r>
    </w:p>
    <w:p w14:paraId="44207162" w14:textId="77777777" w:rsidR="00C8457C" w:rsidRDefault="00412742">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a1"/>
        <w:numPr>
          <w:ilvl w:val="0"/>
          <w:numId w:val="27"/>
        </w:numPr>
        <w:rPr>
          <w:b/>
          <w:i/>
        </w:rPr>
      </w:pPr>
      <w:r>
        <w:rPr>
          <w:b/>
          <w:i/>
        </w:rPr>
        <w:t>Signaling of the relationship between Set A and Set B</w:t>
      </w:r>
    </w:p>
    <w:p w14:paraId="4B51739A" w14:textId="77777777" w:rsidR="00C8457C" w:rsidRDefault="00412742">
      <w:pPr>
        <w:pStyle w:val="a1"/>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宋体"/>
                <w:smallCaps/>
                <w:lang w:eastAsia="zh-CN"/>
              </w:rPr>
            </w:pPr>
            <w:bookmarkStart w:id="39" w:name="_Hlk112045609"/>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39"/>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We think the details regarding signaling of the relationship between Set A and Set B can be discussed later in the study while potential standards impacts associated with UE-side mode (and NW-side model) should be identified and discussed first.</w:t>
            </w:r>
          </w:p>
        </w:tc>
      </w:tr>
      <w:tr w:rsidR="00B41D7F" w14:paraId="2533BF72" w14:textId="77777777">
        <w:tc>
          <w:tcPr>
            <w:tcW w:w="1385" w:type="dxa"/>
            <w:tcBorders>
              <w:top w:val="single" w:sz="4" w:space="0" w:color="auto"/>
              <w:left w:val="single" w:sz="4" w:space="0" w:color="auto"/>
              <w:bottom w:val="single" w:sz="4" w:space="0" w:color="auto"/>
              <w:right w:val="single" w:sz="4" w:space="0" w:color="auto"/>
            </w:tcBorders>
          </w:tcPr>
          <w:p w14:paraId="465609AB" w14:textId="090ED2A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DBDCB78" w14:textId="6C884643"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r w:rsidR="0054504B" w:rsidRPr="00073F86" w14:paraId="16FDDED3" w14:textId="77777777" w:rsidTr="0054504B">
        <w:tc>
          <w:tcPr>
            <w:tcW w:w="1385" w:type="dxa"/>
          </w:tcPr>
          <w:p w14:paraId="15B3832B" w14:textId="77777777" w:rsidR="0054504B" w:rsidRPr="00073F86" w:rsidRDefault="0054504B" w:rsidP="00D24D86">
            <w:pPr>
              <w:autoSpaceDE w:val="0"/>
              <w:autoSpaceDN w:val="0"/>
              <w:adjustRightInd w:val="0"/>
              <w:snapToGrid w:val="0"/>
              <w:jc w:val="both"/>
            </w:pPr>
            <w:r>
              <w:rPr>
                <w:rFonts w:eastAsia="宋体" w:hint="eastAsia"/>
                <w:smallCaps/>
                <w:lang w:eastAsia="zh-CN"/>
              </w:rPr>
              <w:t>S</w:t>
            </w:r>
            <w:r>
              <w:rPr>
                <w:rFonts w:eastAsia="宋体"/>
                <w:smallCaps/>
                <w:lang w:eastAsia="zh-CN"/>
              </w:rPr>
              <w:t>preadtrum</w:t>
            </w:r>
          </w:p>
        </w:tc>
        <w:tc>
          <w:tcPr>
            <w:tcW w:w="7480" w:type="dxa"/>
          </w:tcPr>
          <w:p w14:paraId="22BBBAE6" w14:textId="77777777" w:rsidR="0054504B" w:rsidRPr="00073F86" w:rsidRDefault="0054504B" w:rsidP="00D24D86">
            <w:pPr>
              <w:autoSpaceDE w:val="0"/>
              <w:autoSpaceDN w:val="0"/>
              <w:adjustRightInd w:val="0"/>
              <w:snapToGrid w:val="0"/>
              <w:spacing w:line="259" w:lineRule="auto"/>
              <w:jc w:val="both"/>
            </w:pPr>
            <w:r>
              <w:rPr>
                <w:rFonts w:eastAsiaTheme="minorEastAsia"/>
                <w:lang w:eastAsia="zh-CN"/>
              </w:rPr>
              <w:t>Agree with ZTE.</w:t>
            </w:r>
          </w:p>
        </w:tc>
      </w:tr>
      <w:tr w:rsidR="00000911" w14:paraId="31704C11" w14:textId="77777777" w:rsidTr="00D24D86">
        <w:tc>
          <w:tcPr>
            <w:tcW w:w="1385" w:type="dxa"/>
            <w:tcBorders>
              <w:top w:val="single" w:sz="4" w:space="0" w:color="auto"/>
              <w:left w:val="single" w:sz="4" w:space="0" w:color="auto"/>
              <w:bottom w:val="single" w:sz="4" w:space="0" w:color="auto"/>
              <w:right w:val="single" w:sz="4" w:space="0" w:color="auto"/>
            </w:tcBorders>
          </w:tcPr>
          <w:p w14:paraId="279F00D9"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9F04413" w14:textId="77777777" w:rsidR="00000911" w:rsidRDefault="00000911" w:rsidP="00D24D86">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EF397D" w:rsidRPr="00073F86" w14:paraId="58008945" w14:textId="77777777" w:rsidTr="0054504B">
        <w:tc>
          <w:tcPr>
            <w:tcW w:w="1385" w:type="dxa"/>
          </w:tcPr>
          <w:p w14:paraId="65C6BBC1" w14:textId="5BFA4447" w:rsidR="00EF397D" w:rsidRDefault="00EF397D" w:rsidP="00EF397D">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141DD852" w14:textId="2B1A359B"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D24D86" w:rsidRPr="00073F86" w14:paraId="69F7D306" w14:textId="77777777" w:rsidTr="0054504B">
        <w:tc>
          <w:tcPr>
            <w:tcW w:w="1385" w:type="dxa"/>
          </w:tcPr>
          <w:p w14:paraId="119EC972" w14:textId="765FBEA3" w:rsidR="00D24D86" w:rsidRDefault="00F34F53" w:rsidP="00D24D86">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14:paraId="13A2DCA8" w14:textId="05C3FFD3" w:rsidR="00D24D86" w:rsidRDefault="00D24D86" w:rsidP="00D24D86">
            <w:pPr>
              <w:autoSpaceDE w:val="0"/>
              <w:autoSpaceDN w:val="0"/>
              <w:adjustRightInd w:val="0"/>
              <w:snapToGrid w:val="0"/>
              <w:spacing w:line="259" w:lineRule="auto"/>
              <w:jc w:val="both"/>
              <w:rPr>
                <w:rFonts w:eastAsiaTheme="minorEastAsia"/>
                <w:lang w:eastAsia="zh-CN"/>
              </w:rPr>
            </w:pPr>
            <w:r>
              <w:t xml:space="preserve">Neutral </w:t>
            </w:r>
          </w:p>
        </w:tc>
      </w:tr>
      <w:tr w:rsidR="000B3BEC" w14:paraId="31F0EBEA" w14:textId="77777777" w:rsidTr="000B3BEC">
        <w:tc>
          <w:tcPr>
            <w:tcW w:w="1385" w:type="dxa"/>
            <w:hideMark/>
          </w:tcPr>
          <w:p w14:paraId="66B4FC03"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hideMark/>
          </w:tcPr>
          <w:p w14:paraId="4834F03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7EB2AB3C" w14:textId="77777777" w:rsidTr="000B3BEC">
        <w:tc>
          <w:tcPr>
            <w:tcW w:w="1385" w:type="dxa"/>
          </w:tcPr>
          <w:p w14:paraId="2E40ADF6" w14:textId="2760240C"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025E8220" w14:textId="2511A57E" w:rsidR="00381453" w:rsidRDefault="00381453" w:rsidP="00381453">
            <w:pPr>
              <w:autoSpaceDE w:val="0"/>
              <w:autoSpaceDN w:val="0"/>
              <w:adjustRightInd w:val="0"/>
              <w:snapToGrid w:val="0"/>
              <w:spacing w:line="256" w:lineRule="auto"/>
              <w:jc w:val="both"/>
              <w:rPr>
                <w:rFonts w:eastAsia="Yu Mincho"/>
                <w:lang w:eastAsia="ja-JP"/>
              </w:rPr>
            </w:pPr>
            <w:r>
              <w:rPr>
                <w:rFonts w:eastAsiaTheme="minorEastAsia"/>
                <w:lang w:eastAsia="zh-CN"/>
              </w:rPr>
              <w:t>We don’t understand the proposal. It should rather be part of potential assistance information discussion</w:t>
            </w:r>
          </w:p>
        </w:tc>
      </w:tr>
      <w:tr w:rsidR="00A35856" w14:paraId="00B846FE" w14:textId="77777777" w:rsidTr="000B3BEC">
        <w:tc>
          <w:tcPr>
            <w:tcW w:w="1385" w:type="dxa"/>
          </w:tcPr>
          <w:p w14:paraId="400B1144" w14:textId="3871E74B" w:rsidR="00A35856" w:rsidRPr="00381453" w:rsidRDefault="00A35856"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03A2342D" w14:textId="2066D6E9" w:rsidR="00A35856" w:rsidRDefault="00A35856" w:rsidP="00381453">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r w:rsidR="006A096A" w14:paraId="04C14EFE" w14:textId="77777777" w:rsidTr="000B3BEC">
        <w:tc>
          <w:tcPr>
            <w:tcW w:w="1385" w:type="dxa"/>
          </w:tcPr>
          <w:p w14:paraId="1CE7FEBC" w14:textId="6F2FECA0" w:rsidR="006A096A" w:rsidRDefault="006A096A" w:rsidP="006A096A">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B24258D" w14:textId="1C95A41F" w:rsidR="006A096A" w:rsidRDefault="006A096A" w:rsidP="006A096A">
            <w:pPr>
              <w:autoSpaceDE w:val="0"/>
              <w:autoSpaceDN w:val="0"/>
              <w:adjustRightInd w:val="0"/>
              <w:snapToGrid w:val="0"/>
              <w:spacing w:line="256" w:lineRule="auto"/>
              <w:jc w:val="both"/>
              <w:rPr>
                <w:rFonts w:eastAsiaTheme="minorEastAsia"/>
                <w:lang w:eastAsia="zh-CN"/>
              </w:rPr>
            </w:pPr>
            <w:r>
              <w:t>Open to further study this aspect but the discussion could be at later stage.</w:t>
            </w:r>
          </w:p>
        </w:tc>
      </w:tr>
      <w:tr w:rsidR="006A096A" w14:paraId="17AB581F" w14:textId="77777777" w:rsidTr="000B3BEC">
        <w:tc>
          <w:tcPr>
            <w:tcW w:w="1385" w:type="dxa"/>
          </w:tcPr>
          <w:p w14:paraId="5BE7493D" w14:textId="33C6059D" w:rsidR="006A096A" w:rsidRDefault="006A096A" w:rsidP="006A096A">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52F18C97" w14:textId="4ED23565" w:rsidR="006A096A" w:rsidRDefault="006A096A" w:rsidP="006A096A">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also think whether to signal the relationship between Set A and Set B can be discussed later. Moreover, the concept of “relationship” is not clear. </w:t>
            </w:r>
          </w:p>
        </w:tc>
      </w:tr>
      <w:tr w:rsidR="00DD2EBD" w14:paraId="3905C0FD" w14:textId="77777777" w:rsidTr="000B3BEC">
        <w:tc>
          <w:tcPr>
            <w:tcW w:w="1385" w:type="dxa"/>
          </w:tcPr>
          <w:p w14:paraId="70EB1263" w14:textId="79122530" w:rsidR="00DD2EBD" w:rsidRDefault="00DD2EBD" w:rsidP="00DD2EBD">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052D6198" w14:textId="4829ABC8" w:rsidR="00DD2EBD" w:rsidRDefault="00DD2EBD" w:rsidP="00DD2EBD">
            <w:pPr>
              <w:autoSpaceDE w:val="0"/>
              <w:autoSpaceDN w:val="0"/>
              <w:adjustRightInd w:val="0"/>
              <w:snapToGrid w:val="0"/>
              <w:spacing w:line="256" w:lineRule="auto"/>
              <w:jc w:val="both"/>
              <w:rPr>
                <w:rFonts w:eastAsiaTheme="minorEastAsia"/>
                <w:lang w:eastAsia="zh-CN"/>
              </w:rPr>
            </w:pPr>
            <w:r>
              <w:rPr>
                <w:rFonts w:eastAsiaTheme="minorEastAsia"/>
                <w:lang w:eastAsia="zh-CN"/>
              </w:rPr>
              <w:t>It is too early to discuss implications of AI/ML inference at UE and should be pushed to a later study.</w:t>
            </w:r>
          </w:p>
        </w:tc>
      </w:tr>
    </w:tbl>
    <w:p w14:paraId="5B0E61DE" w14:textId="77777777" w:rsidR="00C8457C" w:rsidRDefault="00C8457C">
      <w:pPr>
        <w:pStyle w:val="a1"/>
      </w:pPr>
    </w:p>
    <w:p w14:paraId="51CD6095" w14:textId="77777777" w:rsidR="00C8457C" w:rsidRDefault="00C8457C"/>
    <w:p w14:paraId="4EFF134A" w14:textId="77777777" w:rsidR="00C8457C" w:rsidRDefault="00412742">
      <w:pPr>
        <w:pStyle w:val="4"/>
      </w:pPr>
      <w:r>
        <w:t xml:space="preserve">AL/ML inference at gNB side (BM-Case1) </w:t>
      </w:r>
    </w:p>
    <w:p w14:paraId="2A93CB96" w14:textId="77777777" w:rsidR="00C8457C" w:rsidRDefault="00C8457C">
      <w:pPr>
        <w:pStyle w:val="a1"/>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a1"/>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宋体"/>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40" w:name="OLE_LINK38"/>
            <w:bookmarkStart w:id="41" w:name="OLE_LINK39"/>
            <w:r>
              <w:rPr>
                <w:rFonts w:eastAsia="宋体"/>
                <w:lang w:eastAsia="zh-CN"/>
              </w:rPr>
              <w:t>As mentioned before</w:t>
            </w:r>
            <w:r w:rsidR="00FC7378">
              <w:rPr>
                <w:rFonts w:eastAsia="宋体"/>
                <w:lang w:eastAsia="zh-CN"/>
              </w:rPr>
              <w:t>. It is too early to discuss this proposal.</w:t>
            </w:r>
            <w:bookmarkEnd w:id="40"/>
            <w:bookmarkEnd w:id="41"/>
          </w:p>
        </w:tc>
      </w:tr>
      <w:tr w:rsidR="00EF397D"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5C56BA05" w:rsidR="00EF397D" w:rsidRDefault="00EF397D" w:rsidP="00EF397D">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61906E" w14:textId="062B4955"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7D6B2B" w14:paraId="3C711A36" w14:textId="77777777">
        <w:tc>
          <w:tcPr>
            <w:tcW w:w="1385" w:type="dxa"/>
            <w:tcBorders>
              <w:top w:val="single" w:sz="4" w:space="0" w:color="auto"/>
              <w:left w:val="single" w:sz="4" w:space="0" w:color="auto"/>
              <w:bottom w:val="single" w:sz="4" w:space="0" w:color="auto"/>
              <w:right w:val="single" w:sz="4" w:space="0" w:color="auto"/>
            </w:tcBorders>
          </w:tcPr>
          <w:p w14:paraId="3E30A2A9" w14:textId="3479B338" w:rsidR="007D6B2B" w:rsidRDefault="007D6B2B" w:rsidP="007D6B2B">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DD0762" w14:textId="2EFC788E" w:rsidR="007D6B2B" w:rsidRDefault="007D6B2B" w:rsidP="007D6B2B">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14:paraId="6034B4FC" w14:textId="77777777" w:rsidR="00C8457C" w:rsidRDefault="00C8457C">
      <w:pPr>
        <w:pStyle w:val="a1"/>
      </w:pPr>
    </w:p>
    <w:p w14:paraId="61100355" w14:textId="77777777" w:rsidR="00C8457C" w:rsidRDefault="00C8457C">
      <w:pPr>
        <w:pStyle w:val="a1"/>
      </w:pPr>
    </w:p>
    <w:p w14:paraId="3E5CC146" w14:textId="77777777" w:rsidR="00C8457C" w:rsidRDefault="00412742">
      <w:pPr>
        <w:pStyle w:val="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a1"/>
        <w:rPr>
          <w:lang w:val="en-GB"/>
        </w:rPr>
      </w:pPr>
    </w:p>
    <w:p w14:paraId="440E1EEE" w14:textId="267E2CF8" w:rsidR="00C8457C" w:rsidRDefault="00412742">
      <w:pPr>
        <w:pStyle w:val="6"/>
        <w:rPr>
          <w:lang w:eastAsia="zh-CN"/>
        </w:rPr>
      </w:pPr>
      <w:r>
        <w:rPr>
          <w:lang w:eastAsia="zh-CN"/>
        </w:rPr>
        <w:t>Proposal 2.6.3.4</w:t>
      </w:r>
      <w:r w:rsidR="009211B2">
        <w:rPr>
          <w:lang w:eastAsia="zh-CN"/>
        </w:rPr>
        <w:t xml:space="preserve"> (Low priority)</w:t>
      </w:r>
    </w:p>
    <w:p w14:paraId="6CC56786" w14:textId="77777777" w:rsidR="00C8457C" w:rsidRDefault="00C8457C">
      <w:pPr>
        <w:pStyle w:val="a1"/>
      </w:pPr>
    </w:p>
    <w:p w14:paraId="6C21826D" w14:textId="77777777" w:rsidR="00C8457C" w:rsidRDefault="00412742">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a1"/>
        <w:numPr>
          <w:ilvl w:val="0"/>
          <w:numId w:val="27"/>
        </w:numPr>
        <w:rPr>
          <w:b/>
          <w:i/>
        </w:rPr>
      </w:pPr>
      <w:r>
        <w:rPr>
          <w:b/>
          <w:i/>
        </w:rPr>
        <w:t>Signaling of the relationship between Set A and Set B</w:t>
      </w:r>
    </w:p>
    <w:p w14:paraId="7086BF8B" w14:textId="77777777" w:rsidR="00C8457C" w:rsidRDefault="00412742">
      <w:pPr>
        <w:pStyle w:val="a1"/>
        <w:numPr>
          <w:ilvl w:val="0"/>
          <w:numId w:val="27"/>
        </w:numPr>
        <w:rPr>
          <w:b/>
          <w:i/>
        </w:rPr>
      </w:pPr>
      <w:r>
        <w:rPr>
          <w:b/>
          <w:i/>
        </w:rPr>
        <w:t>Beam reporting enhancement, e.g.,</w:t>
      </w:r>
    </w:p>
    <w:p w14:paraId="7C6F3BAB" w14:textId="77777777" w:rsidR="00C8457C" w:rsidRDefault="00412742">
      <w:pPr>
        <w:pStyle w:val="a1"/>
        <w:numPr>
          <w:ilvl w:val="1"/>
          <w:numId w:val="27"/>
        </w:numPr>
        <w:rPr>
          <w:b/>
          <w:i/>
        </w:rPr>
      </w:pPr>
      <w:r>
        <w:rPr>
          <w:b/>
          <w:i/>
        </w:rPr>
        <w:t>associated timing information of each measurement result (explicit or implicit)</w:t>
      </w:r>
    </w:p>
    <w:p w14:paraId="5250F8D8" w14:textId="77777777" w:rsidR="00C8457C" w:rsidRDefault="00412742">
      <w:pPr>
        <w:pStyle w:val="a1"/>
        <w:numPr>
          <w:ilvl w:val="1"/>
          <w:numId w:val="27"/>
        </w:numPr>
        <w:rPr>
          <w:b/>
          <w:i/>
        </w:rPr>
      </w:pPr>
      <w:r>
        <w:rPr>
          <w:b/>
          <w:i/>
        </w:rPr>
        <w:t>reported measurements for a larger number of beams</w:t>
      </w:r>
    </w:p>
    <w:p w14:paraId="07675BB3" w14:textId="77777777" w:rsidR="00C8457C" w:rsidRDefault="00412742">
      <w:pPr>
        <w:pStyle w:val="a1"/>
        <w:numPr>
          <w:ilvl w:val="0"/>
          <w:numId w:val="27"/>
        </w:numPr>
        <w:rPr>
          <w:b/>
          <w:i/>
        </w:rPr>
      </w:pPr>
      <w:r>
        <w:rPr>
          <w:b/>
          <w:i/>
        </w:rPr>
        <w:t xml:space="preserve">… </w:t>
      </w:r>
    </w:p>
    <w:p w14:paraId="2335A4B7" w14:textId="77777777" w:rsidR="00C8457C" w:rsidRDefault="00C8457C">
      <w:pPr>
        <w:pStyle w:val="a1"/>
        <w:rPr>
          <w:lang w:val="en-GB"/>
        </w:rPr>
      </w:pPr>
    </w:p>
    <w:p w14:paraId="5BFCCD48" w14:textId="77777777" w:rsidR="00C8457C" w:rsidRDefault="00C8457C"/>
    <w:p w14:paraId="0C5C23F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宋体"/>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48CA45E0" w14:textId="77777777">
        <w:tc>
          <w:tcPr>
            <w:tcW w:w="1385" w:type="dxa"/>
            <w:tcBorders>
              <w:top w:val="single" w:sz="4" w:space="0" w:color="auto"/>
              <w:left w:val="single" w:sz="4" w:space="0" w:color="auto"/>
              <w:bottom w:val="single" w:sz="4" w:space="0" w:color="auto"/>
              <w:right w:val="single" w:sz="4" w:space="0" w:color="auto"/>
            </w:tcBorders>
          </w:tcPr>
          <w:p w14:paraId="63BEA000" w14:textId="4F736234"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30D1ACF" w14:textId="188B3B36"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000911" w14:paraId="123345CB" w14:textId="77777777" w:rsidTr="00D24D86">
        <w:tc>
          <w:tcPr>
            <w:tcW w:w="1385" w:type="dxa"/>
            <w:tcBorders>
              <w:top w:val="single" w:sz="4" w:space="0" w:color="auto"/>
              <w:left w:val="single" w:sz="4" w:space="0" w:color="auto"/>
              <w:bottom w:val="single" w:sz="4" w:space="0" w:color="auto"/>
              <w:right w:val="single" w:sz="4" w:space="0" w:color="auto"/>
            </w:tcBorders>
          </w:tcPr>
          <w:p w14:paraId="029DAC84"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5EFF913" w14:textId="77777777" w:rsidR="00000911" w:rsidRDefault="00000911" w:rsidP="00D24D86">
            <w:pPr>
              <w:autoSpaceDE w:val="0"/>
              <w:autoSpaceDN w:val="0"/>
              <w:adjustRightInd w:val="0"/>
              <w:snapToGrid w:val="0"/>
              <w:spacing w:line="259" w:lineRule="auto"/>
              <w:jc w:val="both"/>
            </w:pPr>
            <w:r>
              <w:t xml:space="preserve">Support. We agree with LGE that the first bullet applies to Alt1 and Alt2. </w:t>
            </w:r>
          </w:p>
        </w:tc>
      </w:tr>
      <w:tr w:rsidR="00EF397D" w14:paraId="6BF073F7" w14:textId="77777777">
        <w:tc>
          <w:tcPr>
            <w:tcW w:w="1385" w:type="dxa"/>
            <w:tcBorders>
              <w:top w:val="single" w:sz="4" w:space="0" w:color="auto"/>
              <w:left w:val="single" w:sz="4" w:space="0" w:color="auto"/>
              <w:bottom w:val="single" w:sz="4" w:space="0" w:color="auto"/>
              <w:right w:val="single" w:sz="4" w:space="0" w:color="auto"/>
            </w:tcBorders>
          </w:tcPr>
          <w:p w14:paraId="630EA76A" w14:textId="19C23E7D" w:rsidR="00EF397D" w:rsidRDefault="00EF397D" w:rsidP="00EF397D">
            <w:pPr>
              <w:autoSpaceDE w:val="0"/>
              <w:autoSpaceDN w:val="0"/>
              <w:adjustRightInd w:val="0"/>
              <w:snapToGrid w:val="0"/>
              <w:jc w:val="both"/>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397954" w14:textId="4BE408D1"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8D6670" w14:paraId="57DEA492" w14:textId="77777777">
        <w:tc>
          <w:tcPr>
            <w:tcW w:w="1385" w:type="dxa"/>
            <w:tcBorders>
              <w:top w:val="single" w:sz="4" w:space="0" w:color="auto"/>
              <w:left w:val="single" w:sz="4" w:space="0" w:color="auto"/>
              <w:bottom w:val="single" w:sz="4" w:space="0" w:color="auto"/>
              <w:right w:val="single" w:sz="4" w:space="0" w:color="auto"/>
            </w:tcBorders>
          </w:tcPr>
          <w:p w14:paraId="6F6A3C94" w14:textId="4DA8F696" w:rsidR="008D6670" w:rsidRDefault="008D6670" w:rsidP="008D6670">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A2DBFF" w14:textId="6608C5A9" w:rsidR="008D6670" w:rsidRDefault="008D6670" w:rsidP="008D6670">
            <w:pPr>
              <w:autoSpaceDE w:val="0"/>
              <w:autoSpaceDN w:val="0"/>
              <w:adjustRightInd w:val="0"/>
              <w:snapToGrid w:val="0"/>
              <w:spacing w:line="259" w:lineRule="auto"/>
              <w:jc w:val="both"/>
              <w:rPr>
                <w:rFonts w:eastAsiaTheme="minorEastAsia"/>
                <w:lang w:eastAsia="zh-CN"/>
              </w:rPr>
            </w:pPr>
            <w:r>
              <w:rPr>
                <w:rFonts w:eastAsia="宋体"/>
                <w:lang w:eastAsia="zh-CN"/>
              </w:rPr>
              <w:t>Support the first bullet. Agree with second bullet in general, however details of beam reporting enhancements should be discussed later.</w:t>
            </w:r>
          </w:p>
        </w:tc>
      </w:tr>
      <w:tr w:rsidR="00D24D86" w14:paraId="32201716" w14:textId="77777777">
        <w:tc>
          <w:tcPr>
            <w:tcW w:w="1385" w:type="dxa"/>
            <w:tcBorders>
              <w:top w:val="single" w:sz="4" w:space="0" w:color="auto"/>
              <w:left w:val="single" w:sz="4" w:space="0" w:color="auto"/>
              <w:bottom w:val="single" w:sz="4" w:space="0" w:color="auto"/>
              <w:right w:val="single" w:sz="4" w:space="0" w:color="auto"/>
            </w:tcBorders>
          </w:tcPr>
          <w:p w14:paraId="6FF02945" w14:textId="6786AAED" w:rsidR="00D24D86" w:rsidRDefault="00F34F53" w:rsidP="00D24D86">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6C3AFE" w14:textId="026FB198" w:rsidR="00D24D86" w:rsidRDefault="00D24D86" w:rsidP="00D24D86">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0B3BEC" w14:paraId="600DC480" w14:textId="77777777" w:rsidTr="000B3BEC">
        <w:tc>
          <w:tcPr>
            <w:tcW w:w="1385" w:type="dxa"/>
            <w:hideMark/>
          </w:tcPr>
          <w:p w14:paraId="032EDD5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7EED27D"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rsidR="00381453" w14:paraId="4A9441E6" w14:textId="77777777" w:rsidTr="000B3BEC">
        <w:tc>
          <w:tcPr>
            <w:tcW w:w="1385" w:type="dxa"/>
          </w:tcPr>
          <w:p w14:paraId="5F0B5FF7" w14:textId="34B0EF4B"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526D6A4F" w14:textId="11A5B2AD"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w:t>
            </w:r>
            <w:r w:rsidRPr="00381453">
              <w:rPr>
                <w:rFonts w:eastAsia="Yu Mincho"/>
                <w:lang w:eastAsia="ja-JP"/>
              </w:rPr>
              <w:t xml:space="preserve">the reporting enhancement could be a starting point. </w:t>
            </w:r>
          </w:p>
        </w:tc>
      </w:tr>
      <w:tr w:rsidR="00A35856" w14:paraId="3D230DF3" w14:textId="77777777" w:rsidTr="000B3BEC">
        <w:tc>
          <w:tcPr>
            <w:tcW w:w="1385" w:type="dxa"/>
          </w:tcPr>
          <w:p w14:paraId="15B090F9" w14:textId="22424B90" w:rsidR="00A35856" w:rsidRPr="00381453" w:rsidRDefault="00A35856">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31B663E5" w14:textId="2F21BBFC" w:rsidR="00A35856" w:rsidRDefault="00A35856">
            <w:pPr>
              <w:autoSpaceDE w:val="0"/>
              <w:autoSpaceDN w:val="0"/>
              <w:adjustRightInd w:val="0"/>
              <w:snapToGrid w:val="0"/>
              <w:spacing w:line="256" w:lineRule="auto"/>
              <w:jc w:val="both"/>
              <w:rPr>
                <w:rFonts w:eastAsia="Yu Mincho"/>
                <w:lang w:eastAsia="ja-JP"/>
              </w:rPr>
            </w:pPr>
            <w:r>
              <w:rPr>
                <w:rFonts w:eastAsia="Yu Mincho"/>
                <w:lang w:eastAsia="ja-JP"/>
              </w:rPr>
              <w:t>We should come back to this after more progress on BM-Case 2 details</w:t>
            </w:r>
          </w:p>
        </w:tc>
      </w:tr>
      <w:tr w:rsidR="00DC7676" w14:paraId="4E50E7B2" w14:textId="77777777" w:rsidTr="000B3BEC">
        <w:tc>
          <w:tcPr>
            <w:tcW w:w="1385" w:type="dxa"/>
          </w:tcPr>
          <w:p w14:paraId="3229F167" w14:textId="3197E3B9" w:rsidR="00DC7676" w:rsidRDefault="00DC7676" w:rsidP="00DC7676">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E1ECAA5" w14:textId="2B0803C1" w:rsidR="00DC7676" w:rsidRDefault="00DC7676" w:rsidP="00DC7676">
            <w:pPr>
              <w:autoSpaceDE w:val="0"/>
              <w:autoSpaceDN w:val="0"/>
              <w:adjustRightInd w:val="0"/>
              <w:snapToGrid w:val="0"/>
              <w:spacing w:line="256" w:lineRule="auto"/>
              <w:jc w:val="both"/>
              <w:rPr>
                <w:rFonts w:eastAsia="Yu Mincho"/>
                <w:lang w:eastAsia="ja-JP"/>
              </w:rPr>
            </w:pPr>
            <w:r>
              <w:t>Open to further study this aspect but the discussion could be at later stage.</w:t>
            </w:r>
          </w:p>
        </w:tc>
      </w:tr>
      <w:tr w:rsidR="00DC7676" w14:paraId="354DC658" w14:textId="77777777" w:rsidTr="000B3BEC">
        <w:tc>
          <w:tcPr>
            <w:tcW w:w="1385" w:type="dxa"/>
          </w:tcPr>
          <w:p w14:paraId="43BD704E" w14:textId="6D84CAE4" w:rsidR="00DC7676" w:rsidRDefault="00DC7676" w:rsidP="00DC7676">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558A4A35" w14:textId="1A688D7C" w:rsidR="00DC7676" w:rsidRDefault="00DC7676" w:rsidP="00DC7676">
            <w:pPr>
              <w:autoSpaceDE w:val="0"/>
              <w:autoSpaceDN w:val="0"/>
              <w:adjustRightInd w:val="0"/>
              <w:snapToGrid w:val="0"/>
              <w:spacing w:line="256" w:lineRule="auto"/>
              <w:jc w:val="both"/>
              <w:rPr>
                <w:rFonts w:eastAsia="Yu Mincho"/>
                <w:lang w:eastAsia="ja-JP"/>
              </w:rPr>
            </w:pPr>
            <w:r>
              <w:rPr>
                <w:rFonts w:eastAsiaTheme="minorEastAsia"/>
                <w:lang w:eastAsia="zh-CN"/>
              </w:rPr>
              <w:t>Same as the comment of Proposal 2.6.3.2.</w:t>
            </w:r>
          </w:p>
        </w:tc>
      </w:tr>
    </w:tbl>
    <w:p w14:paraId="69A9FAE3" w14:textId="77777777" w:rsidR="00C8457C" w:rsidRDefault="00C8457C">
      <w:pPr>
        <w:pStyle w:val="a1"/>
      </w:pPr>
    </w:p>
    <w:p w14:paraId="390AC582" w14:textId="77777777" w:rsidR="00C8457C" w:rsidRDefault="00C8457C"/>
    <w:p w14:paraId="6D47ED68" w14:textId="77777777" w:rsidR="00C8457C" w:rsidRDefault="00412742">
      <w:pPr>
        <w:pStyle w:val="4"/>
      </w:pPr>
      <w:r>
        <w:t xml:space="preserve">AL/ML inference at gNB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a1"/>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EF397D"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56CDA403" w:rsidR="00EF397D" w:rsidRDefault="00EF397D" w:rsidP="00EF397D">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D11CE" w14:textId="2A19DF48"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a1"/>
      </w:pPr>
    </w:p>
    <w:p w14:paraId="13C5E49C" w14:textId="77777777" w:rsidR="00C8457C" w:rsidRDefault="00C8457C"/>
    <w:p w14:paraId="29DFE17B" w14:textId="77777777" w:rsidR="00C8457C" w:rsidRDefault="00C8457C">
      <w:pPr>
        <w:pStyle w:val="a1"/>
      </w:pPr>
    </w:p>
    <w:p w14:paraId="0CD9F6FD" w14:textId="77777777" w:rsidR="00C8457C" w:rsidRDefault="00C8457C">
      <w:pPr>
        <w:pStyle w:val="a1"/>
      </w:pPr>
    </w:p>
    <w:p w14:paraId="20E51071" w14:textId="77777777" w:rsidR="00C8457C" w:rsidRDefault="00412742">
      <w:pPr>
        <w:pStyle w:val="3"/>
      </w:pPr>
      <w:r>
        <w:t>Life cycle management</w:t>
      </w:r>
    </w:p>
    <w:p w14:paraId="0EB4924D" w14:textId="77777777" w:rsidR="00C8457C" w:rsidRDefault="00412742">
      <w:pPr>
        <w:pStyle w:val="a1"/>
      </w:pPr>
      <w:r>
        <w:t>There are many contributions discussing potential spec impacts of the life cycle management of AI/ML model(s).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a1"/>
            </w:pPr>
            <w:r>
              <w:t>FUTUREWEI[1]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1DF284BA" w:rsidR="00C8457C" w:rsidRDefault="005F0675">
            <w:pPr>
              <w:pStyle w:val="a1"/>
            </w:pPr>
            <w:r>
              <w:lastRenderedPageBreak/>
              <w:t>V</w:t>
            </w:r>
            <w:r w:rsidR="00412742">
              <w:t>ivo[4]</w:t>
            </w:r>
          </w:p>
        </w:tc>
        <w:tc>
          <w:tcPr>
            <w:tcW w:w="7457" w:type="dxa"/>
            <w:vAlign w:val="center"/>
          </w:tcPr>
          <w:p w14:paraId="06A5F052" w14:textId="77777777" w:rsidR="00C8457C" w:rsidRDefault="00412742">
            <w:pPr>
              <w:pStyle w:val="a1"/>
            </w:pPr>
            <w:r>
              <w:t>Proposal 18:  Take the following supportable model update choices as one aspect for defining model update levels of beam management.</w:t>
            </w:r>
          </w:p>
          <w:p w14:paraId="27012912" w14:textId="77777777" w:rsidR="00C8457C" w:rsidRDefault="00412742">
            <w:pPr>
              <w:pStyle w:val="a1"/>
            </w:pPr>
            <w:r>
              <w:t xml:space="preserve">   -   Choice 0: No model update during lifecycle management</w:t>
            </w:r>
          </w:p>
          <w:p w14:paraId="7291629D" w14:textId="77777777" w:rsidR="00C8457C" w:rsidRDefault="00412742">
            <w:pPr>
              <w:pStyle w:val="a1"/>
            </w:pPr>
            <w:r>
              <w:t xml:space="preserve">   -   Choice 1: Updating model parameter or structure w/o model transfer</w:t>
            </w:r>
          </w:p>
          <w:p w14:paraId="4E812163" w14:textId="77777777" w:rsidR="00C8457C" w:rsidRDefault="00412742">
            <w:pPr>
              <w:pStyle w:val="a1"/>
            </w:pPr>
            <w:r>
              <w:t xml:space="preserve">   -   Choice 2: Updating model parameter or structure with model transfer</w:t>
            </w:r>
          </w:p>
          <w:p w14:paraId="4AEAB2A6" w14:textId="77777777" w:rsidR="00C8457C" w:rsidRDefault="00412742">
            <w:pPr>
              <w:pStyle w:val="a1"/>
            </w:pPr>
            <w:r>
              <w:t xml:space="preserve">   -   Study the lifecycle management signaling and procedures for each of the collaboration levels and model updating choices.</w:t>
            </w:r>
          </w:p>
          <w:p w14:paraId="28D4626C" w14:textId="77777777" w:rsidR="00C8457C" w:rsidRDefault="00412742">
            <w:pPr>
              <w:pStyle w:val="a1"/>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a1"/>
            </w:pPr>
            <w:r>
              <w:t>Proposal 22: Study specification impact of model performance monitoring for both spatial domain and temporal domain beam prediction regarding at the following aspects:</w:t>
            </w:r>
          </w:p>
          <w:p w14:paraId="3ACDFB71" w14:textId="77777777" w:rsidR="00C8457C" w:rsidRDefault="00412742">
            <w:pPr>
              <w:pStyle w:val="a1"/>
            </w:pPr>
            <w:r>
              <w:t xml:space="preserve">   a) Monitoring configuration and/or activation conditions</w:t>
            </w:r>
          </w:p>
          <w:p w14:paraId="0B33E3D0" w14:textId="77777777" w:rsidR="00C8457C" w:rsidRDefault="00412742">
            <w:pPr>
              <w:pStyle w:val="a1"/>
            </w:pPr>
            <w:r>
              <w:t xml:space="preserve">   b) Monitoring resources</w:t>
            </w:r>
          </w:p>
          <w:p w14:paraId="60B75A28" w14:textId="77777777" w:rsidR="00C8457C" w:rsidRDefault="00412742">
            <w:pPr>
              <w:pStyle w:val="a1"/>
            </w:pPr>
            <w:r>
              <w:t xml:space="preserve">   c) Monitoring metrics</w:t>
            </w:r>
          </w:p>
          <w:p w14:paraId="750AA830" w14:textId="77777777" w:rsidR="00C8457C" w:rsidRDefault="00412742">
            <w:pPr>
              <w:pStyle w:val="a1"/>
            </w:pPr>
            <w:r>
              <w:t xml:space="preserve">  d) Monitored results reporting</w:t>
            </w:r>
          </w:p>
          <w:p w14:paraId="34E33CB6" w14:textId="77777777" w:rsidR="00C8457C" w:rsidRDefault="00412742">
            <w:pPr>
              <w:pStyle w:val="a1"/>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a1"/>
            </w:pPr>
            <w:r>
              <w:t>Google[9]</w:t>
            </w:r>
          </w:p>
        </w:tc>
        <w:tc>
          <w:tcPr>
            <w:tcW w:w="7457" w:type="dxa"/>
            <w:vAlign w:val="center"/>
          </w:tcPr>
          <w:p w14:paraId="1D0A541F" w14:textId="77777777" w:rsidR="00C8457C" w:rsidRDefault="00412742">
            <w:pPr>
              <w:pStyle w:val="a1"/>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a1"/>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a1"/>
            </w:pPr>
            <w:r>
              <w:t>OPPO[11]</w:t>
            </w:r>
          </w:p>
        </w:tc>
        <w:tc>
          <w:tcPr>
            <w:tcW w:w="7457" w:type="dxa"/>
            <w:vAlign w:val="center"/>
          </w:tcPr>
          <w:p w14:paraId="3D1A09A5" w14:textId="77777777" w:rsidR="00C8457C" w:rsidRDefault="00412742">
            <w:pPr>
              <w:pStyle w:val="a1"/>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a1"/>
            </w:pPr>
            <w:r>
              <w:t>NEC[14]</w:t>
            </w:r>
          </w:p>
        </w:tc>
        <w:tc>
          <w:tcPr>
            <w:tcW w:w="7457" w:type="dxa"/>
            <w:vAlign w:val="center"/>
          </w:tcPr>
          <w:p w14:paraId="52D970E0" w14:textId="77777777" w:rsidR="00C8457C" w:rsidRDefault="00412742">
            <w:pPr>
              <w:pStyle w:val="a1"/>
            </w:pPr>
            <w:r>
              <w:t>Proposal 7: Study the mechanism of model update, e.g., fine-tuning.</w:t>
            </w:r>
          </w:p>
          <w:p w14:paraId="7ACC20E8" w14:textId="77777777" w:rsidR="00C8457C" w:rsidRDefault="00412742">
            <w:pPr>
              <w:pStyle w:val="a1"/>
            </w:pPr>
            <w:r>
              <w:t>Proposal 9: Study the mechanism of model selection.</w:t>
            </w:r>
          </w:p>
          <w:p w14:paraId="041754D4" w14:textId="77777777" w:rsidR="00C8457C" w:rsidRDefault="00412742">
            <w:pPr>
              <w:pStyle w:val="a1"/>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a1"/>
            </w:pPr>
            <w:r>
              <w:t>Lenovo[15]</w:t>
            </w:r>
          </w:p>
        </w:tc>
        <w:tc>
          <w:tcPr>
            <w:tcW w:w="7457" w:type="dxa"/>
            <w:vAlign w:val="center"/>
          </w:tcPr>
          <w:p w14:paraId="7E966B6C" w14:textId="77777777" w:rsidR="00C8457C" w:rsidRDefault="00412742">
            <w:pPr>
              <w:pStyle w:val="a1"/>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a1"/>
            </w:pPr>
            <w:r>
              <w:t>Xiaomi[19]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10: gNB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11: Threshold of </w:t>
            </w:r>
            <w:r>
              <w:rPr>
                <w:rFonts w:eastAsia="宋体" w:hint="eastAsia"/>
                <w:i/>
                <w:sz w:val="22"/>
                <w:szCs w:val="22"/>
                <w:lang w:eastAsia="zh-CN"/>
              </w:rPr>
              <w:t>b</w:t>
            </w:r>
            <w:r>
              <w:rPr>
                <w:rFonts w:eastAsia="宋体"/>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13: Study the mechanism for AI model disable/deactivation/update by gNB.</w:t>
            </w:r>
          </w:p>
          <w:p w14:paraId="59A9FBBB" w14:textId="77777777" w:rsidR="00C8457C" w:rsidRDefault="00C8457C">
            <w:pPr>
              <w:pStyle w:val="a1"/>
            </w:pPr>
          </w:p>
        </w:tc>
      </w:tr>
      <w:tr w:rsidR="00C8457C" w14:paraId="41D89110" w14:textId="77777777">
        <w:tc>
          <w:tcPr>
            <w:tcW w:w="1605" w:type="dxa"/>
            <w:vAlign w:val="center"/>
          </w:tcPr>
          <w:p w14:paraId="364C97CC" w14:textId="77777777" w:rsidR="00C8457C" w:rsidRDefault="00412742">
            <w:pPr>
              <w:pStyle w:val="a1"/>
            </w:pPr>
            <w:r>
              <w:lastRenderedPageBreak/>
              <w:t>CMCC[23]</w:t>
            </w:r>
          </w:p>
        </w:tc>
        <w:tc>
          <w:tcPr>
            <w:tcW w:w="7457" w:type="dxa"/>
            <w:vAlign w:val="center"/>
          </w:tcPr>
          <w:p w14:paraId="336842D4" w14:textId="6E88D17E" w:rsidR="00C8457C" w:rsidRDefault="00412742">
            <w:pPr>
              <w:pStyle w:val="a1"/>
            </w:pPr>
            <w:r>
              <w:t xml:space="preserve">Proposal 4: For model monitoring of spatial domain beam prediction, model monitoring performance metric needs to be determined, the </w:t>
            </w:r>
            <w:r w:rsidR="00055C75">
              <w:pgNum/>
            </w:r>
            <w:proofErr w:type="spellStart"/>
            <w:r w:rsidR="00055C75">
              <w:t>ignaling</w:t>
            </w:r>
            <w:proofErr w:type="spellEnd"/>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a1"/>
            </w:pPr>
            <w:r>
              <w:t>Ericsson[24]</w:t>
            </w:r>
          </w:p>
        </w:tc>
        <w:tc>
          <w:tcPr>
            <w:tcW w:w="7457" w:type="dxa"/>
            <w:vAlign w:val="center"/>
          </w:tcPr>
          <w:p w14:paraId="77883B31" w14:textId="77777777" w:rsidR="00C8457C" w:rsidRDefault="00412742">
            <w:pPr>
              <w:pStyle w:val="a1"/>
            </w:pPr>
            <w:r>
              <w:t>Proposal 10</w:t>
            </w:r>
            <w:r>
              <w:tab/>
              <w:t>Study mechanisms for performance monitoring for beam prediction AI/ML models</w:t>
            </w:r>
          </w:p>
          <w:p w14:paraId="4053BACA" w14:textId="77777777" w:rsidR="00C8457C" w:rsidRDefault="00412742">
            <w:pPr>
              <w:pStyle w:val="a1"/>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a1"/>
            </w:pPr>
            <w:r>
              <w:t>QC[27]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a1"/>
              <w:rPr>
                <w:lang w:val="en-GB"/>
              </w:rPr>
            </w:pPr>
          </w:p>
        </w:tc>
      </w:tr>
      <w:tr w:rsidR="00C8457C" w14:paraId="38C1FD24" w14:textId="77777777">
        <w:tc>
          <w:tcPr>
            <w:tcW w:w="1605" w:type="dxa"/>
            <w:vAlign w:val="center"/>
          </w:tcPr>
          <w:p w14:paraId="4F6D2994" w14:textId="77777777" w:rsidR="00C8457C" w:rsidRDefault="00C8457C">
            <w:pPr>
              <w:pStyle w:val="a1"/>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a1"/>
              <w:rPr>
                <w:lang w:val="en-GB"/>
              </w:rPr>
            </w:pPr>
          </w:p>
        </w:tc>
      </w:tr>
      <w:tr w:rsidR="00C8457C" w14:paraId="2801EB37" w14:textId="77777777">
        <w:tc>
          <w:tcPr>
            <w:tcW w:w="1605" w:type="dxa"/>
            <w:vAlign w:val="center"/>
          </w:tcPr>
          <w:p w14:paraId="05191018" w14:textId="77777777" w:rsidR="00C8457C" w:rsidRDefault="00412742">
            <w:pPr>
              <w:pStyle w:val="a1"/>
            </w:pPr>
            <w:r>
              <w:t>DCM[29]</w:t>
            </w:r>
          </w:p>
        </w:tc>
        <w:tc>
          <w:tcPr>
            <w:tcW w:w="7457" w:type="dxa"/>
            <w:vAlign w:val="center"/>
          </w:tcPr>
          <w:p w14:paraId="2D8B1D2C" w14:textId="77777777" w:rsidR="00C8457C" w:rsidRDefault="00412742">
            <w:pPr>
              <w:pStyle w:val="a1"/>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a1"/>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a1"/>
              <w:rPr>
                <w:lang w:val="en-GB"/>
              </w:rPr>
            </w:pPr>
          </w:p>
        </w:tc>
      </w:tr>
      <w:tr w:rsidR="00C8457C" w14:paraId="63592B36" w14:textId="77777777">
        <w:tc>
          <w:tcPr>
            <w:tcW w:w="1605" w:type="dxa"/>
            <w:vAlign w:val="center"/>
          </w:tcPr>
          <w:p w14:paraId="6CA96150" w14:textId="77777777" w:rsidR="00C8457C" w:rsidRDefault="00412742">
            <w:pPr>
              <w:pStyle w:val="a1"/>
            </w:pPr>
            <w:r>
              <w:t>Panasonic[30]</w:t>
            </w:r>
          </w:p>
        </w:tc>
        <w:tc>
          <w:tcPr>
            <w:tcW w:w="7457" w:type="dxa"/>
            <w:vAlign w:val="center"/>
          </w:tcPr>
          <w:p w14:paraId="39072D14" w14:textId="77777777" w:rsidR="00C8457C" w:rsidRDefault="00412742">
            <w:pPr>
              <w:pStyle w:val="a1"/>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a1"/>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a1"/>
        <w:numPr>
          <w:ilvl w:val="0"/>
          <w:numId w:val="34"/>
        </w:numPr>
      </w:pPr>
      <w:r>
        <w:t xml:space="preserve">AI/ML Model management </w:t>
      </w:r>
    </w:p>
    <w:p w14:paraId="16648DBE" w14:textId="77777777" w:rsidR="00C8457C" w:rsidRDefault="00412742">
      <w:pPr>
        <w:pStyle w:val="a1"/>
        <w:numPr>
          <w:ilvl w:val="0"/>
          <w:numId w:val="34"/>
        </w:numPr>
      </w:pPr>
      <w:r>
        <w:t xml:space="preserve">Update of AI/ML model </w:t>
      </w:r>
    </w:p>
    <w:p w14:paraId="2A9E6A5F" w14:textId="77777777" w:rsidR="00C8457C" w:rsidRDefault="00412742">
      <w:pPr>
        <w:pStyle w:val="a1"/>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a1"/>
      </w:pPr>
    </w:p>
    <w:p w14:paraId="45525B42" w14:textId="6FC16BBD" w:rsidR="00C8457C" w:rsidRDefault="00412742">
      <w:pPr>
        <w:pStyle w:val="6"/>
        <w:rPr>
          <w:lang w:eastAsia="zh-CN"/>
        </w:rPr>
      </w:pPr>
      <w:r>
        <w:rPr>
          <w:lang w:eastAsia="zh-CN"/>
        </w:rPr>
        <w:t>Proposal 2.6.4-1</w:t>
      </w:r>
      <w:r w:rsidR="00BC16A9">
        <w:rPr>
          <w:lang w:eastAsia="zh-CN"/>
        </w:rPr>
        <w:t xml:space="preserve"> (closed)</w:t>
      </w:r>
    </w:p>
    <w:p w14:paraId="0383C94C" w14:textId="77777777" w:rsidR="00C8457C" w:rsidRDefault="00C8457C">
      <w:pPr>
        <w:rPr>
          <w:lang w:eastAsia="zh-CN"/>
        </w:rPr>
      </w:pPr>
    </w:p>
    <w:p w14:paraId="71CE25AC" w14:textId="77777777" w:rsidR="00C8457C" w:rsidRDefault="00412742">
      <w:pPr>
        <w:rPr>
          <w:b/>
          <w:i/>
        </w:rPr>
      </w:pPr>
      <w:r>
        <w:rPr>
          <w:rFonts w:eastAsia="宋体"/>
          <w:b/>
          <w:i/>
          <w:kern w:val="2"/>
          <w:szCs w:val="22"/>
          <w:u w:val="single"/>
          <w:lang w:eastAsia="zh-CN"/>
        </w:rPr>
        <w:lastRenderedPageBreak/>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a1"/>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a1"/>
        <w:numPr>
          <w:ilvl w:val="0"/>
          <w:numId w:val="27"/>
        </w:numPr>
        <w:rPr>
          <w:b/>
          <w:i/>
        </w:rPr>
      </w:pPr>
      <w:bookmarkStart w:id="42" w:name="OLE_LINK40"/>
      <w:bookmarkStart w:id="43" w:name="OLE_LINK42"/>
      <w:r>
        <w:rPr>
          <w:rFonts w:cs="Arial"/>
          <w:b/>
          <w:i/>
          <w:szCs w:val="20"/>
          <w:lang w:val="en-GB"/>
        </w:rPr>
        <w:t>Mechanisms for AI model re-tuning</w:t>
      </w:r>
      <w:bookmarkEnd w:id="42"/>
      <w:bookmarkEnd w:id="43"/>
    </w:p>
    <w:p w14:paraId="6974D1B9" w14:textId="77777777" w:rsidR="00C8457C" w:rsidRDefault="00412742">
      <w:pPr>
        <w:pStyle w:val="a1"/>
        <w:numPr>
          <w:ilvl w:val="0"/>
          <w:numId w:val="27"/>
        </w:numPr>
        <w:rPr>
          <w:b/>
          <w:i/>
        </w:rPr>
      </w:pPr>
      <w:r>
        <w:rPr>
          <w:rFonts w:cs="Arial"/>
          <w:b/>
          <w:i/>
          <w:szCs w:val="20"/>
          <w:lang w:val="en-GB"/>
        </w:rPr>
        <w:t>Mechanisms for performance monitoring</w:t>
      </w:r>
    </w:p>
    <w:p w14:paraId="419E99AC" w14:textId="77777777" w:rsidR="00C8457C" w:rsidRDefault="00412742">
      <w:pPr>
        <w:pStyle w:val="a1"/>
        <w:numPr>
          <w:ilvl w:val="0"/>
          <w:numId w:val="27"/>
        </w:numPr>
        <w:rPr>
          <w:b/>
          <w:i/>
        </w:rPr>
      </w:pPr>
      <w:r>
        <w:rPr>
          <w:b/>
          <w:i/>
        </w:rPr>
        <w:t>Other aspect(s) is not precluded</w:t>
      </w:r>
    </w:p>
    <w:p w14:paraId="7C7A31CC" w14:textId="40F108D8" w:rsidR="00C8457C" w:rsidRDefault="00C8457C"/>
    <w:p w14:paraId="19424545" w14:textId="6B7E6534" w:rsidR="00D121FA" w:rsidRDefault="00D121FA" w:rsidP="00D121FA">
      <w:pPr>
        <w:rPr>
          <w:b/>
          <w:i/>
        </w:rPr>
      </w:pPr>
      <w:r>
        <w:rPr>
          <w:rFonts w:eastAsia="宋体"/>
          <w:b/>
          <w:i/>
          <w:kern w:val="2"/>
          <w:szCs w:val="22"/>
          <w:u w:val="single"/>
          <w:lang w:eastAsia="zh-CN"/>
        </w:rPr>
        <w:t>Proposal 2.6.4-1</w:t>
      </w:r>
      <w:r w:rsidR="00F262AE">
        <w:rPr>
          <w:rFonts w:eastAsia="宋体"/>
          <w:b/>
          <w:i/>
          <w:kern w:val="2"/>
          <w:szCs w:val="22"/>
          <w:u w:val="single"/>
          <w:lang w:eastAsia="zh-CN"/>
        </w:rPr>
        <w:t>a</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sidR="005C5C2C" w:rsidRPr="005C5C2C">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1E682B6E" w14:textId="77777777" w:rsidR="00D121FA" w:rsidRDefault="00D121FA" w:rsidP="00D121FA">
      <w:pPr>
        <w:pStyle w:val="a1"/>
        <w:numPr>
          <w:ilvl w:val="0"/>
          <w:numId w:val="27"/>
        </w:numPr>
        <w:rPr>
          <w:b/>
          <w:i/>
        </w:rPr>
      </w:pPr>
      <w:r>
        <w:rPr>
          <w:rFonts w:cs="Arial"/>
          <w:b/>
          <w:i/>
          <w:szCs w:val="20"/>
          <w:lang w:val="en-GB"/>
        </w:rPr>
        <w:t>Mechanisms for AI/ML model configuration/activation/deactivation/selection/switching and fall-back operation</w:t>
      </w:r>
    </w:p>
    <w:p w14:paraId="1D56D9C1" w14:textId="77777777" w:rsidR="00D121FA" w:rsidRPr="00D121FA" w:rsidRDefault="00D121FA" w:rsidP="00D121FA">
      <w:pPr>
        <w:pStyle w:val="a1"/>
        <w:numPr>
          <w:ilvl w:val="0"/>
          <w:numId w:val="27"/>
        </w:numPr>
        <w:rPr>
          <w:b/>
          <w:i/>
          <w:strike/>
          <w:color w:val="ED7D31" w:themeColor="accent2"/>
        </w:rPr>
      </w:pPr>
      <w:r w:rsidRPr="00D121FA">
        <w:rPr>
          <w:rFonts w:cs="Arial"/>
          <w:b/>
          <w:i/>
          <w:strike/>
          <w:color w:val="ED7D31" w:themeColor="accent2"/>
          <w:szCs w:val="20"/>
          <w:lang w:val="en-GB"/>
        </w:rPr>
        <w:t>Mechanisms for AI model re-tuning</w:t>
      </w:r>
    </w:p>
    <w:p w14:paraId="27EC7CD5" w14:textId="77777777" w:rsidR="00D121FA" w:rsidRDefault="00D121FA" w:rsidP="00D121FA">
      <w:pPr>
        <w:pStyle w:val="a1"/>
        <w:numPr>
          <w:ilvl w:val="0"/>
          <w:numId w:val="27"/>
        </w:numPr>
        <w:rPr>
          <w:b/>
          <w:i/>
        </w:rPr>
      </w:pPr>
      <w:r>
        <w:rPr>
          <w:rFonts w:cs="Arial"/>
          <w:b/>
          <w:i/>
          <w:szCs w:val="20"/>
          <w:lang w:val="en-GB"/>
        </w:rPr>
        <w:t>Mechanisms for performance monitoring</w:t>
      </w:r>
    </w:p>
    <w:p w14:paraId="367DC84D" w14:textId="7020F0DA" w:rsidR="00D121FA" w:rsidRDefault="00D121FA" w:rsidP="00D121FA">
      <w:pPr>
        <w:pStyle w:val="a1"/>
        <w:numPr>
          <w:ilvl w:val="0"/>
          <w:numId w:val="27"/>
        </w:numPr>
        <w:rPr>
          <w:b/>
          <w:i/>
        </w:rPr>
      </w:pPr>
      <w:r>
        <w:rPr>
          <w:b/>
          <w:i/>
        </w:rPr>
        <w:t>Other aspect(s) is not precluded</w:t>
      </w:r>
    </w:p>
    <w:p w14:paraId="3AC4C991" w14:textId="71D8A900" w:rsidR="00D121FA" w:rsidRPr="00D121FA" w:rsidRDefault="00D121FA" w:rsidP="00D121FA">
      <w:pPr>
        <w:pStyle w:val="a1"/>
        <w:numPr>
          <w:ilvl w:val="0"/>
          <w:numId w:val="27"/>
        </w:numPr>
        <w:rPr>
          <w:b/>
          <w:i/>
          <w:color w:val="ED7D31" w:themeColor="accent2"/>
        </w:rPr>
      </w:pPr>
      <w:r w:rsidRPr="00D121FA">
        <w:rPr>
          <w:b/>
          <w:i/>
          <w:color w:val="ED7D31" w:themeColor="accent2"/>
        </w:rPr>
        <w:t>Note: the above study should consider the associated collaboration levels</w:t>
      </w:r>
    </w:p>
    <w:p w14:paraId="79ED221A" w14:textId="77777777" w:rsidR="00D121FA" w:rsidRDefault="00D121FA"/>
    <w:p w14:paraId="76D568E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宋体"/>
                <w:smallCaps/>
                <w:lang w:eastAsia="zh-CN"/>
              </w:rPr>
            </w:pPr>
            <w:r>
              <w:rPr>
                <w:rFonts w:eastAsia="宋体"/>
                <w:smallCaps/>
                <w:lang w:eastAsia="zh-CN"/>
              </w:rPr>
              <w:t>Media</w:t>
            </w:r>
            <w:r w:rsidR="0097127D">
              <w:rPr>
                <w:rFonts w:eastAsia="宋体"/>
                <w:smallCaps/>
                <w:lang w:eastAsia="zh-CN"/>
              </w:rPr>
              <w:t>T</w:t>
            </w:r>
            <w:r>
              <w:rPr>
                <w:rFonts w:eastAsia="宋体"/>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宋体"/>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宋体"/>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宋体"/>
                <w:lang w:eastAsia="zh-CN"/>
              </w:rPr>
            </w:pPr>
            <w:r>
              <w:rPr>
                <w:rFonts w:eastAsia="宋体"/>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宋体"/>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宋体"/>
                <w:b/>
                <w:i/>
                <w:kern w:val="2"/>
                <w:szCs w:val="22"/>
                <w:lang w:eastAsia="zh-CN"/>
              </w:rPr>
              <w:t>Proposal 2.6.1 and Proposal 2.6.2</w:t>
            </w:r>
            <w:r>
              <w:rPr>
                <w:rFonts w:eastAsia="宋体"/>
                <w:b/>
                <w:i/>
                <w:kern w:val="2"/>
                <w:szCs w:val="22"/>
                <w:lang w:eastAsia="zh-CN"/>
              </w:rPr>
              <w:t>,</w:t>
            </w:r>
            <w:r>
              <w:t xml:space="preserve"> and the first bullet. </w:t>
            </w:r>
          </w:p>
        </w:tc>
      </w:tr>
      <w:tr w:rsidR="00B41D7F" w14:paraId="2BAA1386" w14:textId="77777777">
        <w:tc>
          <w:tcPr>
            <w:tcW w:w="1385" w:type="dxa"/>
            <w:tcBorders>
              <w:top w:val="single" w:sz="4" w:space="0" w:color="auto"/>
              <w:left w:val="single" w:sz="4" w:space="0" w:color="auto"/>
              <w:bottom w:val="single" w:sz="4" w:space="0" w:color="auto"/>
              <w:right w:val="single" w:sz="4" w:space="0" w:color="auto"/>
            </w:tcBorders>
          </w:tcPr>
          <w:p w14:paraId="7705D3B8" w14:textId="40AF6777"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5983806" w14:textId="0B3513AC" w:rsidR="00B41D7F" w:rsidRDefault="00B41D7F" w:rsidP="008642BE">
            <w:pPr>
              <w:autoSpaceDE w:val="0"/>
              <w:autoSpaceDN w:val="0"/>
              <w:adjustRightInd w:val="0"/>
              <w:snapToGrid w:val="0"/>
              <w:spacing w:line="259" w:lineRule="auto"/>
              <w:jc w:val="both"/>
            </w:pPr>
            <w:r>
              <w:t>Support</w:t>
            </w:r>
          </w:p>
        </w:tc>
      </w:tr>
      <w:tr w:rsidR="000B3400" w14:paraId="16B03FD9" w14:textId="77777777">
        <w:tc>
          <w:tcPr>
            <w:tcW w:w="1385" w:type="dxa"/>
            <w:tcBorders>
              <w:top w:val="single" w:sz="4" w:space="0" w:color="auto"/>
              <w:left w:val="single" w:sz="4" w:space="0" w:color="auto"/>
              <w:bottom w:val="single" w:sz="4" w:space="0" w:color="auto"/>
              <w:right w:val="single" w:sz="4" w:space="0" w:color="auto"/>
            </w:tcBorders>
          </w:tcPr>
          <w:p w14:paraId="33A020E4" w14:textId="7F3C0C58" w:rsidR="000B3400" w:rsidRDefault="000B3400" w:rsidP="000B3400">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1AA81E" w14:textId="3DB29A68" w:rsidR="000B3400" w:rsidRDefault="000B3400" w:rsidP="000B3400">
            <w:pPr>
              <w:autoSpaceDE w:val="0"/>
              <w:autoSpaceDN w:val="0"/>
              <w:adjustRightInd w:val="0"/>
              <w:snapToGrid w:val="0"/>
              <w:spacing w:line="259" w:lineRule="auto"/>
              <w:jc w:val="both"/>
            </w:pPr>
            <w:r>
              <w:rPr>
                <w:rFonts w:eastAsia="宋体"/>
                <w:lang w:eastAsia="zh-CN"/>
              </w:rPr>
              <w:t>Further clarification is needed for the second bullet.</w:t>
            </w:r>
          </w:p>
        </w:tc>
      </w:tr>
      <w:tr w:rsidR="0054504B" w:rsidRPr="007E1F89" w14:paraId="162643AE" w14:textId="77777777" w:rsidTr="0054504B">
        <w:tc>
          <w:tcPr>
            <w:tcW w:w="1385" w:type="dxa"/>
          </w:tcPr>
          <w:p w14:paraId="0CADB439" w14:textId="54E08EF7" w:rsidR="0054504B" w:rsidRDefault="0054504B" w:rsidP="0054504B">
            <w:pPr>
              <w:autoSpaceDE w:val="0"/>
              <w:autoSpaceDN w:val="0"/>
              <w:adjustRightInd w:val="0"/>
              <w:snapToGrid w:val="0"/>
              <w:jc w:val="both"/>
              <w:rPr>
                <w:smallCaps/>
              </w:rPr>
            </w:pPr>
            <w:r>
              <w:rPr>
                <w:rFonts w:eastAsia="宋体" w:hint="eastAsia"/>
                <w:smallCaps/>
                <w:lang w:eastAsia="zh-CN"/>
              </w:rPr>
              <w:t>S</w:t>
            </w:r>
            <w:r>
              <w:rPr>
                <w:rFonts w:eastAsia="宋体"/>
                <w:smallCaps/>
                <w:lang w:eastAsia="zh-CN"/>
              </w:rPr>
              <w:t>preadtrum</w:t>
            </w:r>
          </w:p>
        </w:tc>
        <w:tc>
          <w:tcPr>
            <w:tcW w:w="7480" w:type="dxa"/>
          </w:tcPr>
          <w:p w14:paraId="7EE79AB0" w14:textId="45471647" w:rsidR="0054504B" w:rsidRPr="007E1F89" w:rsidRDefault="0054504B" w:rsidP="0054504B">
            <w:pPr>
              <w:autoSpaceDE w:val="0"/>
              <w:autoSpaceDN w:val="0"/>
              <w:adjustRightInd w:val="0"/>
              <w:snapToGrid w:val="0"/>
              <w:spacing w:line="259" w:lineRule="auto"/>
              <w:jc w:val="both"/>
              <w:rPr>
                <w:rFonts w:eastAsiaTheme="minorEastAsia"/>
                <w:lang w:eastAsia="zh-CN"/>
              </w:rPr>
            </w:pPr>
            <w:r w:rsidRPr="000A7F32">
              <w:rPr>
                <w:rFonts w:eastAsiaTheme="minorEastAsia"/>
                <w:lang w:eastAsia="zh-CN"/>
              </w:rPr>
              <w:t xml:space="preserve">The second </w:t>
            </w:r>
            <w:r>
              <w:rPr>
                <w:rFonts w:eastAsiaTheme="minorEastAsia"/>
                <w:lang w:eastAsia="zh-CN"/>
              </w:rPr>
              <w:t xml:space="preserve">bullet </w:t>
            </w:r>
            <w:r w:rsidRPr="000A7F32">
              <w:rPr>
                <w:rFonts w:eastAsiaTheme="minorEastAsia"/>
                <w:lang w:eastAsia="zh-CN"/>
              </w:rPr>
              <w:t>should be more clearly defined</w:t>
            </w:r>
          </w:p>
        </w:tc>
      </w:tr>
      <w:tr w:rsidR="00000911" w14:paraId="5A4A6EC3" w14:textId="77777777" w:rsidTr="00D24D86">
        <w:tc>
          <w:tcPr>
            <w:tcW w:w="1385" w:type="dxa"/>
            <w:tcBorders>
              <w:top w:val="single" w:sz="4" w:space="0" w:color="auto"/>
              <w:left w:val="single" w:sz="4" w:space="0" w:color="auto"/>
              <w:bottom w:val="single" w:sz="4" w:space="0" w:color="auto"/>
              <w:right w:val="single" w:sz="4" w:space="0" w:color="auto"/>
            </w:tcBorders>
          </w:tcPr>
          <w:p w14:paraId="123AE954"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915F44F" w14:textId="77777777" w:rsidR="00000911" w:rsidRDefault="00000911" w:rsidP="00D24D86">
            <w:pPr>
              <w:autoSpaceDE w:val="0"/>
              <w:autoSpaceDN w:val="0"/>
              <w:adjustRightInd w:val="0"/>
              <w:snapToGrid w:val="0"/>
              <w:spacing w:line="259" w:lineRule="auto"/>
              <w:jc w:val="both"/>
            </w:pPr>
            <w:r>
              <w:t>Support</w:t>
            </w:r>
          </w:p>
        </w:tc>
      </w:tr>
      <w:tr w:rsidR="00EF397D" w:rsidRPr="007E1F89" w14:paraId="5BEC45B4" w14:textId="77777777" w:rsidTr="0054504B">
        <w:tc>
          <w:tcPr>
            <w:tcW w:w="1385" w:type="dxa"/>
          </w:tcPr>
          <w:p w14:paraId="5F12EB46" w14:textId="7C1EA0D4" w:rsidR="00EF397D" w:rsidRDefault="00EF397D" w:rsidP="00EF397D">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E0CD3FC" w14:textId="77777777"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ne critical aspect in this discussion is the corresponding collaboration levels. Different levels may require different procedures. Hence we think it is needed to add the following bullet.</w:t>
            </w:r>
          </w:p>
          <w:p w14:paraId="73D8B6DE" w14:textId="0D2D44D7" w:rsidR="00EF397D" w:rsidRPr="000A7F32" w:rsidRDefault="00EF397D" w:rsidP="00EF397D">
            <w:pPr>
              <w:autoSpaceDE w:val="0"/>
              <w:autoSpaceDN w:val="0"/>
              <w:adjustRightInd w:val="0"/>
              <w:snapToGrid w:val="0"/>
              <w:spacing w:line="259" w:lineRule="auto"/>
              <w:jc w:val="both"/>
              <w:rPr>
                <w:rFonts w:eastAsiaTheme="minorEastAsia"/>
                <w:lang w:eastAsia="zh-CN"/>
              </w:rPr>
            </w:pPr>
            <w:r>
              <w:rPr>
                <w:b/>
                <w:i/>
              </w:rPr>
              <w:t xml:space="preserve">Associated </w:t>
            </w:r>
            <w:r w:rsidRPr="00581A03">
              <w:rPr>
                <w:b/>
                <w:i/>
              </w:rPr>
              <w:t>collaboration levels</w:t>
            </w:r>
          </w:p>
        </w:tc>
      </w:tr>
      <w:tr w:rsidR="00B97817" w:rsidRPr="007E1F89" w14:paraId="113F98C4" w14:textId="77777777" w:rsidTr="0054504B">
        <w:tc>
          <w:tcPr>
            <w:tcW w:w="1385" w:type="dxa"/>
          </w:tcPr>
          <w:p w14:paraId="537E2E1F" w14:textId="2A739704" w:rsidR="00B97817" w:rsidRDefault="00B97817" w:rsidP="00B97817">
            <w:pPr>
              <w:autoSpaceDE w:val="0"/>
              <w:autoSpaceDN w:val="0"/>
              <w:adjustRightInd w:val="0"/>
              <w:snapToGrid w:val="0"/>
              <w:jc w:val="both"/>
              <w:rPr>
                <w:rFonts w:eastAsiaTheme="minorEastAsia"/>
                <w:smallCaps/>
                <w:lang w:eastAsia="zh-CN"/>
              </w:rPr>
            </w:pPr>
            <w:r>
              <w:rPr>
                <w:smallCaps/>
              </w:rPr>
              <w:t>Sony</w:t>
            </w:r>
          </w:p>
        </w:tc>
        <w:tc>
          <w:tcPr>
            <w:tcW w:w="7480" w:type="dxa"/>
          </w:tcPr>
          <w:p w14:paraId="2ABC34BA" w14:textId="2F752DED" w:rsidR="00B97817" w:rsidRDefault="00B97817" w:rsidP="00B9781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07759" w:rsidRPr="007E1F89" w14:paraId="19FF9D55" w14:textId="77777777" w:rsidTr="0054504B">
        <w:tc>
          <w:tcPr>
            <w:tcW w:w="1385" w:type="dxa"/>
          </w:tcPr>
          <w:p w14:paraId="5D5B4F47" w14:textId="0BDCCF4F" w:rsidR="00B07759" w:rsidRDefault="00B07759" w:rsidP="00B07759">
            <w:pPr>
              <w:autoSpaceDE w:val="0"/>
              <w:autoSpaceDN w:val="0"/>
              <w:adjustRightInd w:val="0"/>
              <w:snapToGrid w:val="0"/>
              <w:jc w:val="both"/>
              <w:rPr>
                <w:smallCaps/>
              </w:rPr>
            </w:pPr>
            <w:r>
              <w:rPr>
                <w:smallCaps/>
              </w:rPr>
              <w:t>OPPO</w:t>
            </w:r>
          </w:p>
        </w:tc>
        <w:tc>
          <w:tcPr>
            <w:tcW w:w="7480" w:type="dxa"/>
          </w:tcPr>
          <w:p w14:paraId="12FD49A9" w14:textId="3109CF4F" w:rsidR="00B07759" w:rsidRDefault="00B07759" w:rsidP="00B07759">
            <w:pPr>
              <w:autoSpaceDE w:val="0"/>
              <w:autoSpaceDN w:val="0"/>
              <w:adjustRightInd w:val="0"/>
              <w:snapToGrid w:val="0"/>
              <w:spacing w:line="259" w:lineRule="auto"/>
              <w:jc w:val="both"/>
            </w:pPr>
            <w:r>
              <w:t>Support</w:t>
            </w:r>
          </w:p>
        </w:tc>
      </w:tr>
      <w:tr w:rsidR="008D6670" w:rsidRPr="007E1F89" w14:paraId="7B522170" w14:textId="77777777" w:rsidTr="0054504B">
        <w:tc>
          <w:tcPr>
            <w:tcW w:w="1385" w:type="dxa"/>
          </w:tcPr>
          <w:p w14:paraId="4C8A54D3" w14:textId="092DF312"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71E50DDF" w14:textId="42D2ACDD" w:rsidR="008D6670" w:rsidRDefault="008D6670" w:rsidP="008D6670">
            <w:pPr>
              <w:autoSpaceDE w:val="0"/>
              <w:autoSpaceDN w:val="0"/>
              <w:adjustRightInd w:val="0"/>
              <w:snapToGrid w:val="0"/>
              <w:spacing w:line="259" w:lineRule="auto"/>
              <w:jc w:val="both"/>
            </w:pPr>
            <w:r>
              <w:rPr>
                <w:rFonts w:eastAsia="宋体"/>
                <w:lang w:eastAsia="zh-CN"/>
              </w:rPr>
              <w:t>For second bullet, the terminology needs to be elaborated, and this can also follow the discussions in general framework agenda item.</w:t>
            </w:r>
          </w:p>
        </w:tc>
      </w:tr>
      <w:tr w:rsidR="00254BFA" w:rsidRPr="007E1F89" w14:paraId="07F90FE0" w14:textId="77777777" w:rsidTr="0054504B">
        <w:tc>
          <w:tcPr>
            <w:tcW w:w="1385" w:type="dxa"/>
          </w:tcPr>
          <w:p w14:paraId="2E14E74D" w14:textId="5506125B" w:rsidR="00254BFA" w:rsidRDefault="00254BFA" w:rsidP="00254BFA">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72FA50C2" w14:textId="64FB04DF" w:rsidR="00254BFA" w:rsidRDefault="00254BFA" w:rsidP="00254BFA">
            <w:pPr>
              <w:autoSpaceDE w:val="0"/>
              <w:autoSpaceDN w:val="0"/>
              <w:adjustRightInd w:val="0"/>
              <w:snapToGrid w:val="0"/>
              <w:spacing w:line="259" w:lineRule="auto"/>
              <w:jc w:val="both"/>
              <w:rPr>
                <w:rFonts w:eastAsia="宋体"/>
                <w:lang w:eastAsia="zh-CN"/>
              </w:rPr>
            </w:pPr>
            <w:r>
              <w:rPr>
                <w:rFonts w:eastAsia="宋体"/>
                <w:lang w:eastAsia="zh-CN"/>
              </w:rPr>
              <w:t xml:space="preserve">The definition of re-tuning is not clear. </w:t>
            </w:r>
            <w:r>
              <w:rPr>
                <w:rFonts w:eastAsiaTheme="minorEastAsia" w:hint="eastAsia"/>
                <w:lang w:eastAsia="zh-CN"/>
              </w:rPr>
              <w:t>Prefer to wait the definition discussion in 9.2.1</w:t>
            </w:r>
          </w:p>
        </w:tc>
      </w:tr>
      <w:tr w:rsidR="00B97817" w:rsidRPr="007E1F89" w14:paraId="6A18BAFF" w14:textId="77777777" w:rsidTr="0054504B">
        <w:tc>
          <w:tcPr>
            <w:tcW w:w="1385" w:type="dxa"/>
          </w:tcPr>
          <w:p w14:paraId="19F206CB" w14:textId="3900EFFB" w:rsidR="00B97817" w:rsidRDefault="00F34F53" w:rsidP="00B9781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74FB5C81" w14:textId="29400C7D" w:rsidR="00B97817" w:rsidRDefault="00B97817" w:rsidP="00B9781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0B3BEC" w14:paraId="29E71CF8" w14:textId="77777777" w:rsidTr="000B3BEC">
        <w:tc>
          <w:tcPr>
            <w:tcW w:w="1385" w:type="dxa"/>
            <w:hideMark/>
          </w:tcPr>
          <w:p w14:paraId="110C7FC7"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278EBCA0"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 updating is higher than model activation/deactivation, we prefer to keep the first bullet and second bullet separate as the current proposal.</w:t>
            </w:r>
          </w:p>
        </w:tc>
      </w:tr>
      <w:tr w:rsidR="00381453" w14:paraId="725883B4" w14:textId="77777777" w:rsidTr="000B3BEC">
        <w:tc>
          <w:tcPr>
            <w:tcW w:w="1385" w:type="dxa"/>
          </w:tcPr>
          <w:p w14:paraId="4563CBC8" w14:textId="48C179F7"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lastRenderedPageBreak/>
              <w:t>Ericsson</w:t>
            </w:r>
          </w:p>
        </w:tc>
        <w:tc>
          <w:tcPr>
            <w:tcW w:w="7480" w:type="dxa"/>
          </w:tcPr>
          <w:p w14:paraId="208D934C" w14:textId="6E15DD1E" w:rsidR="00381453" w:rsidRDefault="00381453" w:rsidP="00381453">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r w:rsidR="006604CB" w14:paraId="58EDCCFF" w14:textId="77777777" w:rsidTr="000B3BEC">
        <w:tc>
          <w:tcPr>
            <w:tcW w:w="1385" w:type="dxa"/>
          </w:tcPr>
          <w:p w14:paraId="1206DA77" w14:textId="66C0C87D" w:rsidR="006604CB" w:rsidRPr="00381453" w:rsidRDefault="006604CB"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BF7B52A" w14:textId="45A202C3" w:rsidR="006604CB" w:rsidRDefault="006604CB" w:rsidP="00381453">
            <w:pPr>
              <w:autoSpaceDE w:val="0"/>
              <w:autoSpaceDN w:val="0"/>
              <w:adjustRightInd w:val="0"/>
              <w:snapToGrid w:val="0"/>
              <w:spacing w:line="256" w:lineRule="auto"/>
              <w:jc w:val="both"/>
            </w:pPr>
            <w:r>
              <w:t>Difference between bullet 2 and 3 is unclear</w:t>
            </w:r>
          </w:p>
        </w:tc>
      </w:tr>
      <w:tr w:rsidR="0089581D" w14:paraId="20D0D902" w14:textId="77777777" w:rsidTr="000B3BEC">
        <w:tc>
          <w:tcPr>
            <w:tcW w:w="1385" w:type="dxa"/>
          </w:tcPr>
          <w:p w14:paraId="5F8093E7" w14:textId="42F8F117" w:rsidR="0089581D" w:rsidRDefault="0089581D" w:rsidP="0089581D">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345C7BC" w14:textId="77777777" w:rsidR="0089581D" w:rsidRDefault="0089581D" w:rsidP="0089581D">
            <w:pPr>
              <w:autoSpaceDE w:val="0"/>
              <w:autoSpaceDN w:val="0"/>
              <w:adjustRightInd w:val="0"/>
              <w:snapToGrid w:val="0"/>
              <w:spacing w:line="256" w:lineRule="auto"/>
              <w:jc w:val="both"/>
            </w:pPr>
            <w:r>
              <w:t>The second bullet requires more clarification. In terms of AI model re-tuning, is it the same as ‘online’ refinement/re-tuning of AI model parameters?</w:t>
            </w:r>
          </w:p>
          <w:p w14:paraId="070C62F9" w14:textId="77777777" w:rsidR="0089581D" w:rsidRDefault="0089581D" w:rsidP="0089581D">
            <w:pPr>
              <w:autoSpaceDE w:val="0"/>
              <w:autoSpaceDN w:val="0"/>
              <w:adjustRightInd w:val="0"/>
              <w:snapToGrid w:val="0"/>
              <w:spacing w:line="256" w:lineRule="auto"/>
              <w:jc w:val="both"/>
            </w:pPr>
            <w:r>
              <w:t>If so, we suggest to remove the second bullet.</w:t>
            </w:r>
          </w:p>
          <w:p w14:paraId="013D9E9C" w14:textId="77777777" w:rsidR="0089581D" w:rsidRDefault="0089581D" w:rsidP="0089581D">
            <w:pPr>
              <w:autoSpaceDE w:val="0"/>
              <w:autoSpaceDN w:val="0"/>
              <w:adjustRightInd w:val="0"/>
              <w:snapToGrid w:val="0"/>
              <w:spacing w:line="256" w:lineRule="auto"/>
              <w:jc w:val="both"/>
            </w:pPr>
          </w:p>
          <w:p w14:paraId="33FA8A55" w14:textId="77777777" w:rsidR="0089581D" w:rsidRDefault="0089581D" w:rsidP="0089581D">
            <w:pPr>
              <w:autoSpaceDE w:val="0"/>
              <w:autoSpaceDN w:val="0"/>
              <w:adjustRightInd w:val="0"/>
              <w:snapToGrid w:val="0"/>
              <w:spacing w:line="256" w:lineRule="auto"/>
              <w:jc w:val="both"/>
            </w:pPr>
            <w:r>
              <w:t>Also, we suggest the similar revision as proposal 2.6.3.1.</w:t>
            </w:r>
          </w:p>
          <w:p w14:paraId="2D99B98B" w14:textId="77777777" w:rsidR="0089581D" w:rsidRDefault="0089581D" w:rsidP="0089581D">
            <w:pPr>
              <w:autoSpaceDE w:val="0"/>
              <w:autoSpaceDN w:val="0"/>
              <w:adjustRightInd w:val="0"/>
              <w:snapToGrid w:val="0"/>
              <w:spacing w:line="256" w:lineRule="auto"/>
              <w:jc w:val="both"/>
            </w:pPr>
          </w:p>
          <w:p w14:paraId="7D6FE697" w14:textId="77777777" w:rsidR="0089581D" w:rsidRDefault="0089581D" w:rsidP="0089581D">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FF0000"/>
                <w:lang w:val="en-GB"/>
              </w:rPr>
              <w:t>the necessity and/or</w:t>
            </w:r>
            <w:r>
              <w:rPr>
                <w:rFonts w:ascii="Times" w:eastAsia="Batang" w:hAnsi="Times"/>
                <w:b/>
                <w:i/>
                <w:lang w:val="en-GB"/>
              </w:rPr>
              <w:t xml:space="preserve"> specification impacts from the following aspects.</w:t>
            </w:r>
          </w:p>
          <w:p w14:paraId="62B6FB3A" w14:textId="77777777" w:rsidR="0089581D" w:rsidRDefault="0089581D" w:rsidP="0089581D">
            <w:pPr>
              <w:autoSpaceDE w:val="0"/>
              <w:autoSpaceDN w:val="0"/>
              <w:adjustRightInd w:val="0"/>
              <w:snapToGrid w:val="0"/>
              <w:spacing w:line="256" w:lineRule="auto"/>
              <w:jc w:val="both"/>
            </w:pPr>
          </w:p>
        </w:tc>
      </w:tr>
      <w:tr w:rsidR="0089581D" w14:paraId="473E9FFC" w14:textId="77777777" w:rsidTr="000B3BEC">
        <w:tc>
          <w:tcPr>
            <w:tcW w:w="1385" w:type="dxa"/>
          </w:tcPr>
          <w:p w14:paraId="0F7B9F3F" w14:textId="48EE364A" w:rsidR="0089581D" w:rsidRDefault="0089581D" w:rsidP="0089581D">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1498DC0D" w14:textId="75A587AD" w:rsidR="0089581D" w:rsidRDefault="0089581D" w:rsidP="0089581D">
            <w:pPr>
              <w:autoSpaceDE w:val="0"/>
              <w:autoSpaceDN w:val="0"/>
              <w:adjustRightInd w:val="0"/>
              <w:snapToGrid w:val="0"/>
              <w:spacing w:line="256" w:lineRule="auto"/>
              <w:jc w:val="both"/>
            </w:pPr>
            <w:r>
              <w:rPr>
                <w:rFonts w:eastAsiaTheme="minorEastAsia"/>
                <w:lang w:eastAsia="zh-CN"/>
              </w:rPr>
              <w:t>Prefer to incorporate the first and second bullet.</w:t>
            </w:r>
          </w:p>
        </w:tc>
      </w:tr>
      <w:tr w:rsidR="00B64D47" w14:paraId="12B86D78" w14:textId="77777777" w:rsidTr="000B3BEC">
        <w:tc>
          <w:tcPr>
            <w:tcW w:w="1385" w:type="dxa"/>
          </w:tcPr>
          <w:p w14:paraId="755DB968" w14:textId="482BF936" w:rsidR="00B64D47" w:rsidRDefault="00B64D47" w:rsidP="00381453">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14:paraId="479BDC82" w14:textId="77777777" w:rsidR="00D121FA" w:rsidRDefault="00D121FA" w:rsidP="00381453">
            <w:pPr>
              <w:autoSpaceDE w:val="0"/>
              <w:autoSpaceDN w:val="0"/>
              <w:adjustRightInd w:val="0"/>
              <w:snapToGrid w:val="0"/>
              <w:spacing w:line="256" w:lineRule="auto"/>
              <w:jc w:val="both"/>
            </w:pPr>
            <w:r>
              <w:t xml:space="preserve">The proposal is updated </w:t>
            </w:r>
          </w:p>
          <w:p w14:paraId="161EBCE9" w14:textId="77777777" w:rsidR="00B64D47" w:rsidRDefault="00D121FA" w:rsidP="00D121FA">
            <w:pPr>
              <w:pStyle w:val="afa"/>
              <w:numPr>
                <w:ilvl w:val="0"/>
                <w:numId w:val="27"/>
              </w:numPr>
              <w:autoSpaceDE w:val="0"/>
              <w:autoSpaceDN w:val="0"/>
              <w:adjustRightInd w:val="0"/>
              <w:snapToGrid w:val="0"/>
              <w:spacing w:line="256" w:lineRule="auto"/>
              <w:jc w:val="both"/>
            </w:pPr>
            <w:r>
              <w:t>remove bullet 2</w:t>
            </w:r>
          </w:p>
          <w:p w14:paraId="279ED0AE" w14:textId="0246A617" w:rsidR="00D121FA" w:rsidRDefault="00D121FA" w:rsidP="00D121FA">
            <w:pPr>
              <w:pStyle w:val="afa"/>
              <w:numPr>
                <w:ilvl w:val="0"/>
                <w:numId w:val="27"/>
              </w:numPr>
              <w:autoSpaceDE w:val="0"/>
              <w:autoSpaceDN w:val="0"/>
              <w:adjustRightInd w:val="0"/>
              <w:snapToGrid w:val="0"/>
              <w:spacing w:line="256" w:lineRule="auto"/>
              <w:jc w:val="both"/>
            </w:pPr>
            <w:r>
              <w:t xml:space="preserve">Add note 1 to address </w:t>
            </w:r>
            <w:proofErr w:type="spellStart"/>
            <w:r>
              <w:t>vivo’s</w:t>
            </w:r>
            <w:proofErr w:type="spellEnd"/>
            <w:r>
              <w:t xml:space="preserve"> concern</w:t>
            </w:r>
          </w:p>
        </w:tc>
      </w:tr>
      <w:tr w:rsidR="00A1726D" w14:paraId="635FE529" w14:textId="77777777" w:rsidTr="000B3BEC">
        <w:tc>
          <w:tcPr>
            <w:tcW w:w="1385" w:type="dxa"/>
          </w:tcPr>
          <w:p w14:paraId="32460B8D" w14:textId="286207A8" w:rsidR="00A1726D" w:rsidRDefault="00A1726D" w:rsidP="00381453">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14:paraId="4435EA07" w14:textId="3DB71DF8" w:rsidR="00A1726D" w:rsidRDefault="00A1726D" w:rsidP="00381453">
            <w:pPr>
              <w:autoSpaceDE w:val="0"/>
              <w:autoSpaceDN w:val="0"/>
              <w:adjustRightInd w:val="0"/>
              <w:snapToGrid w:val="0"/>
              <w:spacing w:line="256" w:lineRule="auto"/>
              <w:jc w:val="both"/>
            </w:pPr>
            <w:r>
              <w:t>It is merged to Proposal 2.6.</w:t>
            </w:r>
            <w:r w:rsidR="00F70A97">
              <w:t>1</w:t>
            </w:r>
          </w:p>
        </w:tc>
      </w:tr>
      <w:tr w:rsidR="0083279E" w14:paraId="70AB3559" w14:textId="77777777" w:rsidTr="000B3BEC">
        <w:tc>
          <w:tcPr>
            <w:tcW w:w="1385" w:type="dxa"/>
          </w:tcPr>
          <w:p w14:paraId="15AAC4BF" w14:textId="375275FD" w:rsidR="0083279E" w:rsidRPr="0083279E" w:rsidRDefault="0083279E" w:rsidP="0038145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534A9E64" w14:textId="7167F2BF" w:rsidR="0083279E" w:rsidRPr="0083279E" w:rsidRDefault="0083279E" w:rsidP="00381453">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don’t agree to remove “AI model retuning”. We think it is a useful tool to ensure AI generalization performance under different channel environments and cell/UE configurations. We don’t agree to remove it without study.</w:t>
            </w:r>
          </w:p>
        </w:tc>
      </w:tr>
      <w:tr w:rsidR="005F0675" w14:paraId="38E37EAA" w14:textId="77777777" w:rsidTr="000B3BEC">
        <w:tc>
          <w:tcPr>
            <w:tcW w:w="1385" w:type="dxa"/>
          </w:tcPr>
          <w:p w14:paraId="7497ED94" w14:textId="0E4711D0" w:rsidR="005F0675" w:rsidRDefault="005F0675" w:rsidP="00381453">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3824D7E" w14:textId="1FBE5A5C" w:rsidR="005F0675" w:rsidRDefault="005F0675" w:rsidP="00381453">
            <w:pPr>
              <w:autoSpaceDE w:val="0"/>
              <w:autoSpaceDN w:val="0"/>
              <w:adjustRightInd w:val="0"/>
              <w:snapToGrid w:val="0"/>
              <w:spacing w:line="256" w:lineRule="auto"/>
              <w:jc w:val="both"/>
              <w:rPr>
                <w:rFonts w:eastAsiaTheme="minorEastAsia"/>
                <w:lang w:eastAsia="zh-CN"/>
              </w:rPr>
            </w:pPr>
            <w:r>
              <w:rPr>
                <w:rFonts w:eastAsiaTheme="minorEastAsia"/>
                <w:lang w:eastAsia="zh-CN"/>
              </w:rPr>
              <w:t>We agree with vivo that “AI model retuning” should not be removed</w:t>
            </w:r>
            <w:r w:rsidR="006123A4">
              <w:rPr>
                <w:rFonts w:eastAsiaTheme="minorEastAsia"/>
                <w:lang w:eastAsia="zh-CN"/>
              </w:rPr>
              <w:t>.</w:t>
            </w:r>
          </w:p>
        </w:tc>
      </w:tr>
      <w:tr w:rsidR="00985104" w14:paraId="5BF2D165" w14:textId="77777777" w:rsidTr="000B3BEC">
        <w:tc>
          <w:tcPr>
            <w:tcW w:w="1385" w:type="dxa"/>
          </w:tcPr>
          <w:p w14:paraId="28A3EA70" w14:textId="4F1BF581" w:rsidR="00985104" w:rsidRDefault="00985104" w:rsidP="00985104">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3659ADD" w14:textId="7EA63265" w:rsidR="00985104" w:rsidRDefault="00985104" w:rsidP="00985104">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open whether “AI model retuning” is removed or not. And if it is not removed, we prefer to </w:t>
            </w:r>
            <w:r w:rsidRPr="00965446">
              <w:rPr>
                <w:rFonts w:eastAsiaTheme="minorEastAsia"/>
                <w:lang w:eastAsia="zh-CN"/>
              </w:rPr>
              <w:t>incorporate the first and second bullet</w:t>
            </w:r>
            <w:r>
              <w:rPr>
                <w:rFonts w:eastAsiaTheme="minorEastAsia"/>
                <w:lang w:eastAsia="zh-CN"/>
              </w:rPr>
              <w:t>.</w:t>
            </w:r>
          </w:p>
        </w:tc>
      </w:tr>
      <w:tr w:rsidR="00D54FC5" w14:paraId="2709BECE" w14:textId="77777777" w:rsidTr="000B3BEC">
        <w:tc>
          <w:tcPr>
            <w:tcW w:w="1385" w:type="dxa"/>
          </w:tcPr>
          <w:p w14:paraId="4A2D14AC" w14:textId="04BCBE21" w:rsidR="00D54FC5" w:rsidRDefault="00D54FC5" w:rsidP="00985104">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3E7EF1A9" w14:textId="3C30375C" w:rsidR="00D54FC5" w:rsidRDefault="00D54FC5" w:rsidP="00985104">
            <w:pPr>
              <w:autoSpaceDE w:val="0"/>
              <w:autoSpaceDN w:val="0"/>
              <w:adjustRightInd w:val="0"/>
              <w:snapToGrid w:val="0"/>
              <w:spacing w:line="256" w:lineRule="auto"/>
              <w:jc w:val="both"/>
              <w:rPr>
                <w:rFonts w:eastAsiaTheme="minorEastAsia"/>
                <w:lang w:eastAsia="zh-CN"/>
              </w:rPr>
            </w:pPr>
            <w:r w:rsidRPr="00D54FC5">
              <w:rPr>
                <w:rFonts w:eastAsiaTheme="minorEastAsia"/>
                <w:lang w:eastAsia="zh-CN"/>
              </w:rPr>
              <w:t>Support Proposal 2.6.4-1a.</w:t>
            </w:r>
          </w:p>
        </w:tc>
      </w:tr>
      <w:tr w:rsidR="00055C75" w14:paraId="3B53154F" w14:textId="77777777" w:rsidTr="000B3BEC">
        <w:tc>
          <w:tcPr>
            <w:tcW w:w="1385" w:type="dxa"/>
          </w:tcPr>
          <w:p w14:paraId="187727A2" w14:textId="11D9CAB5" w:rsidR="00055C75" w:rsidRDefault="00055C75" w:rsidP="00985104">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63CF94D5" w14:textId="49DC5862" w:rsidR="00055C75" w:rsidRDefault="00055C75" w:rsidP="00055C75">
            <w:pPr>
              <w:autoSpaceDE w:val="0"/>
              <w:autoSpaceDN w:val="0"/>
              <w:adjustRightInd w:val="0"/>
              <w:snapToGrid w:val="0"/>
              <w:spacing w:line="256" w:lineRule="auto"/>
              <w:jc w:val="both"/>
              <w:rPr>
                <w:rFonts w:eastAsiaTheme="minorEastAsia"/>
                <w:lang w:eastAsia="zh-CN"/>
              </w:rPr>
            </w:pPr>
            <w:r>
              <w:rPr>
                <w:rFonts w:eastAsiaTheme="minorEastAsia"/>
                <w:lang w:eastAsia="zh-CN"/>
              </w:rPr>
              <w:t>Neutral, but since model configuration is not confirmed in 9.2.1, we suggest to set the first bullet in brackets and re-write this proposal as:</w:t>
            </w:r>
          </w:p>
          <w:p w14:paraId="2D8D998E" w14:textId="77777777" w:rsidR="00055C75" w:rsidRDefault="00055C75" w:rsidP="00055C75">
            <w:pPr>
              <w:rPr>
                <w:b/>
                <w:i/>
              </w:rPr>
            </w:pPr>
            <w:r>
              <w:rPr>
                <w:rFonts w:eastAsia="宋体"/>
                <w:b/>
                <w:i/>
                <w:kern w:val="2"/>
                <w:szCs w:val="22"/>
                <w:u w:val="single"/>
                <w:lang w:eastAsia="zh-CN"/>
              </w:rPr>
              <w:t>Proposal 2.6.4-1a</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sidRPr="005C5C2C">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2C489ED3" w14:textId="77777777" w:rsidR="00055C75" w:rsidRDefault="00055C75" w:rsidP="00055C75">
            <w:pPr>
              <w:pStyle w:val="a1"/>
              <w:numPr>
                <w:ilvl w:val="0"/>
                <w:numId w:val="27"/>
              </w:numPr>
              <w:rPr>
                <w:b/>
                <w:i/>
              </w:rPr>
            </w:pPr>
            <w:r w:rsidRPr="00FA5DF8">
              <w:rPr>
                <w:b/>
                <w:i/>
                <w:color w:val="ED7D31" w:themeColor="accent2"/>
              </w:rPr>
              <w:t>[</w:t>
            </w:r>
            <w:r>
              <w:rPr>
                <w:rFonts w:cs="Arial"/>
                <w:b/>
                <w:i/>
                <w:szCs w:val="20"/>
                <w:lang w:val="en-GB"/>
              </w:rPr>
              <w:t>Mechanisms for AI/</w:t>
            </w:r>
            <w:r w:rsidRPr="00FA5DF8">
              <w:rPr>
                <w:rFonts w:cs="Arial"/>
                <w:b/>
                <w:i/>
                <w:color w:val="ED7D31" w:themeColor="accent2"/>
                <w:szCs w:val="20"/>
                <w:lang w:val="en-GB"/>
              </w:rPr>
              <w:t>(</w:t>
            </w:r>
            <w:r>
              <w:rPr>
                <w:rFonts w:cs="Arial"/>
                <w:b/>
                <w:i/>
                <w:szCs w:val="20"/>
                <w:lang w:val="en-GB"/>
              </w:rPr>
              <w:t>ML model configuration</w:t>
            </w:r>
            <w:r w:rsidRPr="00FA5DF8">
              <w:rPr>
                <w:rFonts w:cs="Arial"/>
                <w:b/>
                <w:i/>
                <w:color w:val="ED7D31" w:themeColor="accent2"/>
                <w:szCs w:val="20"/>
                <w:lang w:val="en-GB"/>
              </w:rPr>
              <w:t>)</w:t>
            </w:r>
            <w:r>
              <w:rPr>
                <w:rFonts w:cs="Arial"/>
                <w:b/>
                <w:i/>
                <w:szCs w:val="20"/>
                <w:lang w:val="en-GB"/>
              </w:rPr>
              <w:t>/activation/deactivation/selection/switching and fall-back operation</w:t>
            </w:r>
            <w:r w:rsidRPr="00FA5DF8">
              <w:rPr>
                <w:b/>
                <w:i/>
                <w:color w:val="ED7D31" w:themeColor="accent2"/>
              </w:rPr>
              <w:t>]</w:t>
            </w:r>
          </w:p>
          <w:p w14:paraId="7901CE01" w14:textId="77777777" w:rsidR="00055C75" w:rsidRPr="00D121FA" w:rsidRDefault="00055C75" w:rsidP="00055C75">
            <w:pPr>
              <w:pStyle w:val="a1"/>
              <w:numPr>
                <w:ilvl w:val="0"/>
                <w:numId w:val="27"/>
              </w:numPr>
              <w:rPr>
                <w:b/>
                <w:i/>
                <w:strike/>
                <w:color w:val="ED7D31" w:themeColor="accent2"/>
              </w:rPr>
            </w:pPr>
            <w:r w:rsidRPr="00D121FA">
              <w:rPr>
                <w:rFonts w:cs="Arial"/>
                <w:b/>
                <w:i/>
                <w:strike/>
                <w:color w:val="ED7D31" w:themeColor="accent2"/>
                <w:szCs w:val="20"/>
                <w:lang w:val="en-GB"/>
              </w:rPr>
              <w:t>Mechanisms for AI model re-tuning</w:t>
            </w:r>
          </w:p>
          <w:p w14:paraId="5548F5E5" w14:textId="77777777" w:rsidR="00055C75" w:rsidRDefault="00055C75" w:rsidP="00055C75">
            <w:pPr>
              <w:pStyle w:val="a1"/>
              <w:numPr>
                <w:ilvl w:val="0"/>
                <w:numId w:val="27"/>
              </w:numPr>
              <w:rPr>
                <w:b/>
                <w:i/>
              </w:rPr>
            </w:pPr>
            <w:r>
              <w:rPr>
                <w:rFonts w:cs="Arial"/>
                <w:b/>
                <w:i/>
                <w:szCs w:val="20"/>
                <w:lang w:val="en-GB"/>
              </w:rPr>
              <w:t>Mechanisms for performance monitoring</w:t>
            </w:r>
          </w:p>
          <w:p w14:paraId="6B0E4401" w14:textId="77777777" w:rsidR="00055C75" w:rsidRDefault="00055C75" w:rsidP="00055C75">
            <w:pPr>
              <w:pStyle w:val="a1"/>
              <w:numPr>
                <w:ilvl w:val="0"/>
                <w:numId w:val="27"/>
              </w:numPr>
              <w:rPr>
                <w:b/>
                <w:i/>
              </w:rPr>
            </w:pPr>
            <w:r>
              <w:rPr>
                <w:b/>
                <w:i/>
              </w:rPr>
              <w:t>Other aspect(s) is not precluded</w:t>
            </w:r>
          </w:p>
          <w:p w14:paraId="1D53D732" w14:textId="77777777" w:rsidR="00055C75" w:rsidRPr="00D121FA" w:rsidRDefault="00055C75" w:rsidP="00055C75">
            <w:pPr>
              <w:pStyle w:val="a1"/>
              <w:numPr>
                <w:ilvl w:val="0"/>
                <w:numId w:val="27"/>
              </w:numPr>
              <w:rPr>
                <w:b/>
                <w:i/>
                <w:color w:val="ED7D31" w:themeColor="accent2"/>
              </w:rPr>
            </w:pPr>
            <w:r w:rsidRPr="00D121FA">
              <w:rPr>
                <w:b/>
                <w:i/>
                <w:color w:val="ED7D31" w:themeColor="accent2"/>
              </w:rPr>
              <w:t>Note: the above study should consider the associated collaboration levels</w:t>
            </w:r>
          </w:p>
          <w:p w14:paraId="2E382794" w14:textId="77777777" w:rsidR="00055C75" w:rsidRPr="00D54FC5" w:rsidRDefault="00055C75" w:rsidP="00985104">
            <w:pPr>
              <w:autoSpaceDE w:val="0"/>
              <w:autoSpaceDN w:val="0"/>
              <w:adjustRightInd w:val="0"/>
              <w:snapToGrid w:val="0"/>
              <w:spacing w:line="256" w:lineRule="auto"/>
              <w:jc w:val="both"/>
              <w:rPr>
                <w:rFonts w:eastAsiaTheme="minorEastAsia"/>
                <w:lang w:eastAsia="zh-CN"/>
              </w:rPr>
            </w:pPr>
          </w:p>
        </w:tc>
      </w:tr>
      <w:tr w:rsidR="00BB2F77" w14:paraId="254ACF9C" w14:textId="77777777" w:rsidTr="000B3BEC">
        <w:tc>
          <w:tcPr>
            <w:tcW w:w="1385" w:type="dxa"/>
          </w:tcPr>
          <w:p w14:paraId="53CA5C6E" w14:textId="69A62160" w:rsidR="00BB2F77" w:rsidRDefault="00BB2F77" w:rsidP="00BB2F77">
            <w:pPr>
              <w:autoSpaceDE w:val="0"/>
              <w:autoSpaceDN w:val="0"/>
              <w:adjustRightInd w:val="0"/>
              <w:snapToGrid w:val="0"/>
              <w:jc w:val="both"/>
              <w:rPr>
                <w:rFonts w:eastAsiaTheme="minorEastAsia"/>
                <w:smallCaps/>
                <w:lang w:eastAsia="zh-CN"/>
              </w:rPr>
            </w:pPr>
            <w:r w:rsidRPr="00596095">
              <w:rPr>
                <w:rFonts w:eastAsiaTheme="minorEastAsia"/>
                <w:smallCaps/>
                <w:lang w:eastAsia="zh-CN"/>
              </w:rPr>
              <w:t>Ericsson</w:t>
            </w:r>
          </w:p>
        </w:tc>
        <w:tc>
          <w:tcPr>
            <w:tcW w:w="7480" w:type="dxa"/>
          </w:tcPr>
          <w:p w14:paraId="1548CF71" w14:textId="255B463B" w:rsidR="00BB2F77" w:rsidRDefault="00BB2F77" w:rsidP="00BB2F7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A61DE2" w14:paraId="62A380BA" w14:textId="77777777" w:rsidTr="000B3BEC">
        <w:tc>
          <w:tcPr>
            <w:tcW w:w="1385" w:type="dxa"/>
          </w:tcPr>
          <w:p w14:paraId="254165E6" w14:textId="24E4964C" w:rsidR="00A61DE2" w:rsidRDefault="00A61DE2" w:rsidP="00A61DE2">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58EEF7C1" w14:textId="2E3AF315" w:rsidR="00A61DE2" w:rsidRDefault="00A61DE2" w:rsidP="00A61DE2">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 We think the model retuning can be covered by the standards impact for training and the other bullet items in this proposal.</w:t>
            </w:r>
          </w:p>
        </w:tc>
      </w:tr>
      <w:tr w:rsidR="00DD2EBD" w14:paraId="0F151CB9" w14:textId="77777777" w:rsidTr="000B3BEC">
        <w:tc>
          <w:tcPr>
            <w:tcW w:w="1385" w:type="dxa"/>
          </w:tcPr>
          <w:p w14:paraId="699C77F4" w14:textId="709DA01E" w:rsidR="00DD2EBD" w:rsidRDefault="00DD2EBD" w:rsidP="00DD2EBD">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32B2C3FA" w14:textId="6A14A132" w:rsidR="00DD2EBD" w:rsidRDefault="00DD2EBD" w:rsidP="00DD2EBD">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EF4C02" w14:paraId="69347A9A" w14:textId="77777777" w:rsidTr="000B3BEC">
        <w:tc>
          <w:tcPr>
            <w:tcW w:w="1385" w:type="dxa"/>
          </w:tcPr>
          <w:p w14:paraId="670C9B78" w14:textId="12C700D7" w:rsidR="00EF4C02" w:rsidRDefault="00EF4C02" w:rsidP="00DD2EBD">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69B53EBB" w14:textId="1310CE61" w:rsidR="00EF4C02" w:rsidRDefault="00EF4C02" w:rsidP="00DD2EB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14:paraId="76338633" w14:textId="77777777" w:rsidR="00C8457C" w:rsidRDefault="00C8457C">
      <w:pPr>
        <w:pStyle w:val="a1"/>
      </w:pPr>
    </w:p>
    <w:p w14:paraId="31B04F0F" w14:textId="77777777" w:rsidR="00C8457C" w:rsidRDefault="00C8457C">
      <w:pPr>
        <w:pStyle w:val="a1"/>
      </w:pPr>
    </w:p>
    <w:p w14:paraId="53D5D37B" w14:textId="77777777" w:rsidR="00C8457C" w:rsidRPr="00930753" w:rsidRDefault="00412742" w:rsidP="00930753">
      <w:r w:rsidRPr="00930753">
        <w:t>Proposal 2.6.4-2</w:t>
      </w:r>
    </w:p>
    <w:p w14:paraId="4D1EF824" w14:textId="77777777" w:rsidR="00C8457C" w:rsidRDefault="00C8457C">
      <w:pPr>
        <w:rPr>
          <w:lang w:eastAsia="zh-CN"/>
        </w:rPr>
      </w:pPr>
    </w:p>
    <w:p w14:paraId="38224A7B" w14:textId="77777777" w:rsidR="00C8457C" w:rsidRDefault="00412742">
      <w:pPr>
        <w:rPr>
          <w:b/>
          <w:i/>
        </w:rPr>
      </w:pPr>
      <w:r>
        <w:rPr>
          <w:rFonts w:eastAsia="宋体"/>
          <w:b/>
          <w:i/>
          <w:kern w:val="2"/>
          <w:szCs w:val="22"/>
          <w:u w:val="single"/>
          <w:lang w:eastAsia="zh-CN"/>
        </w:rPr>
        <w:t>Proposal 2.6.4-2</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a1"/>
        <w:numPr>
          <w:ilvl w:val="0"/>
          <w:numId w:val="27"/>
        </w:numPr>
        <w:rPr>
          <w:b/>
          <w:i/>
        </w:rPr>
      </w:pPr>
      <w:r>
        <w:rPr>
          <w:b/>
          <w:i/>
        </w:rPr>
        <w:t>Performance metric(s)</w:t>
      </w:r>
    </w:p>
    <w:p w14:paraId="31A2A089" w14:textId="77777777" w:rsidR="00C8457C" w:rsidRDefault="00412742">
      <w:pPr>
        <w:pStyle w:val="a1"/>
        <w:numPr>
          <w:ilvl w:val="0"/>
          <w:numId w:val="27"/>
        </w:numPr>
        <w:rPr>
          <w:b/>
          <w:i/>
        </w:rPr>
      </w:pPr>
      <w:r>
        <w:rPr>
          <w:b/>
          <w:i/>
        </w:rPr>
        <w:t>Benchmark/reference for the performance comparison</w:t>
      </w:r>
    </w:p>
    <w:p w14:paraId="46F58488" w14:textId="77777777" w:rsidR="00C8457C" w:rsidRDefault="00412742">
      <w:pPr>
        <w:pStyle w:val="a1"/>
        <w:numPr>
          <w:ilvl w:val="0"/>
          <w:numId w:val="27"/>
        </w:numPr>
        <w:rPr>
          <w:b/>
          <w:i/>
        </w:rPr>
      </w:pPr>
      <w:r>
        <w:rPr>
          <w:rFonts w:cs="Arial"/>
          <w:b/>
          <w:i/>
          <w:szCs w:val="20"/>
          <w:lang w:val="en-GB"/>
        </w:rPr>
        <w:t>Signalling/procedure for information collection</w:t>
      </w:r>
    </w:p>
    <w:p w14:paraId="53EA2A4D" w14:textId="77777777" w:rsidR="00C8457C" w:rsidRDefault="00412742">
      <w:pPr>
        <w:pStyle w:val="a1"/>
        <w:numPr>
          <w:ilvl w:val="0"/>
          <w:numId w:val="27"/>
        </w:numPr>
        <w:rPr>
          <w:b/>
          <w:i/>
        </w:rPr>
      </w:pPr>
      <w:r>
        <w:rPr>
          <w:b/>
          <w:i/>
        </w:rPr>
        <w:t>Other aspect(s) is not precluded</w:t>
      </w:r>
    </w:p>
    <w:p w14:paraId="59659E18" w14:textId="23E5F342" w:rsidR="00C8457C" w:rsidRDefault="00C8457C"/>
    <w:p w14:paraId="0F39A819" w14:textId="7C19B58E" w:rsidR="00163D6F" w:rsidRDefault="00163D6F" w:rsidP="00163D6F">
      <w:pPr>
        <w:rPr>
          <w:b/>
          <w:i/>
        </w:rPr>
      </w:pPr>
      <w:r>
        <w:rPr>
          <w:rFonts w:eastAsia="宋体"/>
          <w:b/>
          <w:i/>
          <w:kern w:val="2"/>
          <w:szCs w:val="22"/>
          <w:u w:val="single"/>
          <w:lang w:eastAsia="zh-CN"/>
        </w:rPr>
        <w:t>Proposal 2.6.4-2</w:t>
      </w:r>
      <w:r w:rsidR="007746D7">
        <w:rPr>
          <w:rFonts w:eastAsia="宋体"/>
          <w:b/>
          <w:i/>
          <w:kern w:val="2"/>
          <w:szCs w:val="22"/>
          <w:u w:val="single"/>
          <w:lang w:eastAsia="zh-CN"/>
        </w:rPr>
        <w:t>a</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31F284F9" w14:textId="77777777" w:rsidR="00163D6F" w:rsidRDefault="00163D6F" w:rsidP="00163D6F">
      <w:pPr>
        <w:pStyle w:val="a1"/>
        <w:numPr>
          <w:ilvl w:val="0"/>
          <w:numId w:val="27"/>
        </w:numPr>
        <w:rPr>
          <w:b/>
          <w:i/>
        </w:rPr>
      </w:pPr>
      <w:r>
        <w:rPr>
          <w:b/>
          <w:i/>
        </w:rPr>
        <w:t>Performance metric(s)</w:t>
      </w:r>
    </w:p>
    <w:p w14:paraId="3FE41FA5" w14:textId="77777777" w:rsidR="00163D6F" w:rsidRDefault="00163D6F" w:rsidP="00163D6F">
      <w:pPr>
        <w:pStyle w:val="a1"/>
        <w:numPr>
          <w:ilvl w:val="0"/>
          <w:numId w:val="27"/>
        </w:numPr>
        <w:rPr>
          <w:b/>
          <w:i/>
        </w:rPr>
      </w:pPr>
      <w:r>
        <w:rPr>
          <w:b/>
          <w:i/>
        </w:rPr>
        <w:t>Benchmark/reference for the performance comparison</w:t>
      </w:r>
    </w:p>
    <w:p w14:paraId="2D9ED8F4" w14:textId="360BAF8C" w:rsidR="00163D6F" w:rsidRPr="008E2164" w:rsidRDefault="00163D6F" w:rsidP="00163D6F">
      <w:pPr>
        <w:pStyle w:val="a1"/>
        <w:numPr>
          <w:ilvl w:val="0"/>
          <w:numId w:val="27"/>
        </w:numPr>
        <w:rPr>
          <w:b/>
          <w:i/>
        </w:rPr>
      </w:pPr>
      <w:r>
        <w:rPr>
          <w:rFonts w:cs="Arial"/>
          <w:b/>
          <w:i/>
          <w:szCs w:val="20"/>
          <w:lang w:val="en-GB"/>
        </w:rPr>
        <w:t>Signalling/procedure for information collection</w:t>
      </w:r>
      <w:r w:rsidR="00C20F13">
        <w:rPr>
          <w:rFonts w:cs="Arial"/>
          <w:b/>
          <w:i/>
          <w:szCs w:val="20"/>
          <w:lang w:val="en-GB"/>
        </w:rPr>
        <w:t xml:space="preserve"> </w:t>
      </w:r>
    </w:p>
    <w:p w14:paraId="1890C364" w14:textId="73041882" w:rsidR="00163D6F" w:rsidRPr="008E2164" w:rsidRDefault="00163D6F" w:rsidP="00163D6F">
      <w:pPr>
        <w:pStyle w:val="a1"/>
        <w:numPr>
          <w:ilvl w:val="0"/>
          <w:numId w:val="27"/>
        </w:numPr>
        <w:rPr>
          <w:b/>
          <w:i/>
          <w:color w:val="ED7D31" w:themeColor="accent2"/>
        </w:rPr>
      </w:pPr>
      <w:r w:rsidRPr="008E2164">
        <w:rPr>
          <w:b/>
          <w:i/>
          <w:color w:val="ED7D31" w:themeColor="accent2"/>
        </w:rPr>
        <w:t>assistance signaling (e.g., auxiliary reference signals)</w:t>
      </w:r>
    </w:p>
    <w:p w14:paraId="41F5E494" w14:textId="77777777" w:rsidR="00163D6F" w:rsidRDefault="00163D6F" w:rsidP="00163D6F">
      <w:pPr>
        <w:pStyle w:val="a1"/>
        <w:numPr>
          <w:ilvl w:val="0"/>
          <w:numId w:val="27"/>
        </w:numPr>
        <w:rPr>
          <w:b/>
          <w:i/>
        </w:rPr>
      </w:pPr>
      <w:r>
        <w:rPr>
          <w:b/>
          <w:i/>
        </w:rPr>
        <w:t>Other aspect(s) is not precluded</w:t>
      </w:r>
    </w:p>
    <w:p w14:paraId="47B1E8B8" w14:textId="5377C546" w:rsidR="00163D6F" w:rsidRDefault="00163D6F"/>
    <w:p w14:paraId="34D7EB57" w14:textId="77777777" w:rsidR="00C20F13" w:rsidRDefault="00C20F13"/>
    <w:p w14:paraId="2A6EDB8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812DB5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p w14:paraId="4B76538A" w14:textId="74618F35" w:rsidR="00203A5C" w:rsidRDefault="00203A5C">
            <w:pPr>
              <w:autoSpaceDE w:val="0"/>
              <w:autoSpaceDN w:val="0"/>
              <w:adjustRightInd w:val="0"/>
              <w:snapToGrid w:val="0"/>
              <w:spacing w:line="259" w:lineRule="auto"/>
              <w:jc w:val="both"/>
              <w:rPr>
                <w:rFonts w:eastAsia="Malgun Gothic"/>
                <w:lang w:eastAsia="ko-KR"/>
              </w:rPr>
            </w:pPr>
            <w:r w:rsidRPr="008E2164">
              <w:rPr>
                <w:rFonts w:eastAsia="Malgun Gothic"/>
                <w:color w:val="ED7D31" w:themeColor="accent2"/>
                <w:lang w:eastAsia="ko-KR"/>
              </w:rPr>
              <w:t xml:space="preserve">Mod: In my understanding, in the agenda, we can discuss the aspects/mechanism for a feature. The detailed design should consider the output of evaluation results. Thus, </w:t>
            </w:r>
            <w:r w:rsidR="008B25DA" w:rsidRPr="008E2164">
              <w:rPr>
                <w:rFonts w:eastAsia="Malgun Gothic"/>
                <w:color w:val="ED7D31" w:themeColor="accent2"/>
                <w:lang w:eastAsia="ko-KR"/>
              </w:rPr>
              <w:t xml:space="preserve">from my perspective, </w:t>
            </w:r>
            <w:r w:rsidRPr="008E2164">
              <w:rPr>
                <w:rFonts w:eastAsia="Malgun Gothic"/>
                <w:color w:val="ED7D31" w:themeColor="accent2"/>
                <w:lang w:eastAsia="ko-KR"/>
              </w:rPr>
              <w:t xml:space="preserve">there is no conflict between these two agendas.  </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D3EFC2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p w14:paraId="561AC92D" w14:textId="34E9567D" w:rsidR="00CA30E6" w:rsidRDefault="00CA30E6">
            <w:pPr>
              <w:autoSpaceDE w:val="0"/>
              <w:autoSpaceDN w:val="0"/>
              <w:adjustRightInd w:val="0"/>
              <w:snapToGrid w:val="0"/>
              <w:spacing w:line="259" w:lineRule="auto"/>
              <w:jc w:val="both"/>
              <w:rPr>
                <w:rFonts w:eastAsiaTheme="minorEastAsia"/>
                <w:lang w:eastAsia="zh-CN"/>
              </w:rPr>
            </w:pPr>
            <w:r w:rsidRPr="008E2164">
              <w:rPr>
                <w:rFonts w:eastAsia="Malgun Gothic"/>
                <w:color w:val="ED7D31" w:themeColor="accent2"/>
                <w:lang w:eastAsia="ko-KR"/>
              </w:rPr>
              <w:t xml:space="preserve">Mod: I understand that the final design will depends on the evaluation results. On the other hand, </w:t>
            </w:r>
            <w:r w:rsidR="0093301D" w:rsidRPr="008E2164">
              <w:rPr>
                <w:rFonts w:eastAsia="Malgun Gothic"/>
                <w:color w:val="ED7D31" w:themeColor="accent2"/>
                <w:lang w:eastAsia="ko-KR"/>
              </w:rPr>
              <w:t xml:space="preserve">the intention of </w:t>
            </w:r>
            <w:r w:rsidRPr="008E2164">
              <w:rPr>
                <w:rFonts w:eastAsia="Malgun Gothic"/>
                <w:color w:val="ED7D31" w:themeColor="accent2"/>
                <w:lang w:eastAsia="ko-KR"/>
              </w:rPr>
              <w:t xml:space="preserve">this proposal </w:t>
            </w:r>
            <w:r w:rsidR="0093301D" w:rsidRPr="008E2164">
              <w:rPr>
                <w:rFonts w:eastAsia="Malgun Gothic"/>
                <w:color w:val="ED7D31" w:themeColor="accent2"/>
                <w:lang w:eastAsia="ko-KR"/>
              </w:rPr>
              <w:t xml:space="preserve">is </w:t>
            </w:r>
            <w:r w:rsidR="0036653F" w:rsidRPr="008E2164">
              <w:rPr>
                <w:rFonts w:eastAsia="Malgun Gothic"/>
                <w:color w:val="ED7D31" w:themeColor="accent2"/>
                <w:lang w:eastAsia="ko-KR"/>
              </w:rPr>
              <w:t xml:space="preserve">to </w:t>
            </w:r>
            <w:r w:rsidRPr="008E2164">
              <w:rPr>
                <w:rFonts w:eastAsia="Malgun Gothic"/>
                <w:color w:val="ED7D31" w:themeColor="accent2"/>
                <w:lang w:eastAsia="ko-KR"/>
              </w:rPr>
              <w:t xml:space="preserve">suggest </w:t>
            </w:r>
            <w:r w:rsidR="0093301D" w:rsidRPr="008E2164">
              <w:rPr>
                <w:rFonts w:eastAsia="Malgun Gothic"/>
                <w:color w:val="ED7D31" w:themeColor="accent2"/>
                <w:lang w:eastAsia="ko-KR"/>
              </w:rPr>
              <w:t xml:space="preserve">companies </w:t>
            </w:r>
            <w:r w:rsidRPr="008E2164">
              <w:rPr>
                <w:rFonts w:eastAsia="Malgun Gothic"/>
                <w:color w:val="ED7D31" w:themeColor="accent2"/>
                <w:lang w:eastAsia="ko-KR"/>
              </w:rPr>
              <w:t>to focus on the study/evaluation on some typical aspects</w:t>
            </w:r>
            <w:r w:rsidR="0093301D" w:rsidRPr="008E2164">
              <w:rPr>
                <w:rFonts w:eastAsia="Malgun Gothic"/>
                <w:color w:val="ED7D31" w:themeColor="accent2"/>
                <w:lang w:eastAsia="ko-KR"/>
              </w:rPr>
              <w:t xml:space="preserve"> and facilitate the </w:t>
            </w:r>
            <w:r w:rsidR="00E5056A" w:rsidRPr="008E2164">
              <w:rPr>
                <w:rFonts w:eastAsia="Malgun Gothic"/>
                <w:color w:val="ED7D31" w:themeColor="accent2"/>
                <w:lang w:eastAsia="ko-KR"/>
              </w:rPr>
              <w:t>further discussion</w:t>
            </w:r>
            <w:r w:rsidRPr="008E2164">
              <w:rPr>
                <w:rFonts w:eastAsia="Malgun Gothic"/>
                <w:color w:val="ED7D31" w:themeColor="accent2"/>
                <w:lang w:eastAsia="ko-KR"/>
              </w:rPr>
              <w:t>. I failed to say any conflict between these two agendas if we agree this proposal</w:t>
            </w:r>
            <w:r w:rsidR="0036653F" w:rsidRPr="008E2164">
              <w:rPr>
                <w:rFonts w:eastAsia="Malgun Gothic"/>
                <w:color w:val="ED7D31" w:themeColor="accent2"/>
                <w:lang w:eastAsia="ko-KR"/>
              </w:rPr>
              <w:t>.</w:t>
            </w:r>
            <w:r w:rsidRPr="008E2164">
              <w:rPr>
                <w:rFonts w:eastAsia="Malgun Gothic"/>
                <w:color w:val="ED7D31" w:themeColor="accent2"/>
                <w:lang w:eastAsia="ko-KR"/>
              </w:rPr>
              <w:t xml:space="preserve"> </w:t>
            </w:r>
            <w:r w:rsidR="0036653F" w:rsidRPr="008E2164">
              <w:rPr>
                <w:rFonts w:eastAsia="Malgun Gothic"/>
                <w:color w:val="ED7D31" w:themeColor="accent2"/>
                <w:lang w:eastAsia="ko-KR"/>
              </w:rPr>
              <w:t xml:space="preserve">If I missed something, please </w:t>
            </w:r>
            <w:proofErr w:type="spellStart"/>
            <w:r w:rsidR="0036653F" w:rsidRPr="008E2164">
              <w:rPr>
                <w:rFonts w:eastAsia="Malgun Gothic"/>
                <w:color w:val="ED7D31" w:themeColor="accent2"/>
                <w:lang w:eastAsia="ko-KR"/>
              </w:rPr>
              <w:t>fell</w:t>
            </w:r>
            <w:proofErr w:type="spellEnd"/>
            <w:r w:rsidR="0036653F" w:rsidRPr="008E2164">
              <w:rPr>
                <w:rFonts w:eastAsia="Malgun Gothic"/>
                <w:color w:val="ED7D31" w:themeColor="accent2"/>
                <w:lang w:eastAsia="ko-KR"/>
              </w:rPr>
              <w:t xml:space="preserve"> free to correct me. </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941C778" w14:textId="77777777" w:rsidR="008642BE" w:rsidRDefault="008642BE" w:rsidP="008642BE">
            <w:pPr>
              <w:autoSpaceDE w:val="0"/>
              <w:autoSpaceDN w:val="0"/>
              <w:adjustRightInd w:val="0"/>
              <w:snapToGrid w:val="0"/>
              <w:spacing w:line="259" w:lineRule="auto"/>
              <w:jc w:val="both"/>
            </w:pPr>
            <w:r>
              <w:t xml:space="preserve">We agree with CATT that Proposal 2.6.4-1 already covers specification impact related to performance monitoring. </w:t>
            </w:r>
          </w:p>
          <w:p w14:paraId="27CCC099" w14:textId="1D3FB1F2" w:rsidR="00084385" w:rsidRDefault="00084385" w:rsidP="008642BE">
            <w:pPr>
              <w:autoSpaceDE w:val="0"/>
              <w:autoSpaceDN w:val="0"/>
              <w:adjustRightInd w:val="0"/>
              <w:snapToGrid w:val="0"/>
              <w:spacing w:line="259" w:lineRule="auto"/>
              <w:jc w:val="both"/>
              <w:rPr>
                <w:rFonts w:eastAsia="宋体"/>
                <w:lang w:eastAsia="zh-CN"/>
              </w:rPr>
            </w:pPr>
            <w:r w:rsidRPr="00084385">
              <w:rPr>
                <w:rFonts w:eastAsia="宋体"/>
                <w:color w:val="ED7D31" w:themeColor="accent2"/>
                <w:lang w:eastAsia="zh-CN"/>
              </w:rPr>
              <w:t>Mod: Please see the reply to CATT</w:t>
            </w:r>
          </w:p>
        </w:tc>
      </w:tr>
      <w:tr w:rsidR="00B41D7F" w14:paraId="45832BFE" w14:textId="77777777">
        <w:tc>
          <w:tcPr>
            <w:tcW w:w="1385" w:type="dxa"/>
            <w:tcBorders>
              <w:top w:val="single" w:sz="4" w:space="0" w:color="auto"/>
              <w:left w:val="single" w:sz="4" w:space="0" w:color="auto"/>
              <w:bottom w:val="single" w:sz="4" w:space="0" w:color="auto"/>
              <w:right w:val="single" w:sz="4" w:space="0" w:color="auto"/>
            </w:tcBorders>
          </w:tcPr>
          <w:p w14:paraId="5F0B7CEC" w14:textId="2B798B03"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6C4587A" w14:textId="122233C7" w:rsidR="00B41D7F" w:rsidRDefault="00B41D7F" w:rsidP="008642BE">
            <w:pPr>
              <w:autoSpaceDE w:val="0"/>
              <w:autoSpaceDN w:val="0"/>
              <w:adjustRightInd w:val="0"/>
              <w:snapToGrid w:val="0"/>
              <w:spacing w:line="259" w:lineRule="auto"/>
              <w:jc w:val="both"/>
            </w:pPr>
            <w:r>
              <w:t>Support</w:t>
            </w:r>
          </w:p>
        </w:tc>
      </w:tr>
      <w:tr w:rsidR="000B3400" w14:paraId="791E1DB6" w14:textId="77777777">
        <w:tc>
          <w:tcPr>
            <w:tcW w:w="1385" w:type="dxa"/>
            <w:tcBorders>
              <w:top w:val="single" w:sz="4" w:space="0" w:color="auto"/>
              <w:left w:val="single" w:sz="4" w:space="0" w:color="auto"/>
              <w:bottom w:val="single" w:sz="4" w:space="0" w:color="auto"/>
              <w:right w:val="single" w:sz="4" w:space="0" w:color="auto"/>
            </w:tcBorders>
          </w:tcPr>
          <w:p w14:paraId="574BE483" w14:textId="663323E4" w:rsidR="000B3400" w:rsidRDefault="000B3400" w:rsidP="000B3400">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8A63AA" w14:textId="52F4DC09" w:rsidR="000B3400" w:rsidRDefault="000B3400" w:rsidP="000B3400">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p>
        </w:tc>
      </w:tr>
      <w:tr w:rsidR="0054504B" w14:paraId="447F97DA" w14:textId="77777777" w:rsidTr="0054504B">
        <w:tc>
          <w:tcPr>
            <w:tcW w:w="1385" w:type="dxa"/>
          </w:tcPr>
          <w:p w14:paraId="4B059BD3" w14:textId="77777777" w:rsidR="0054504B" w:rsidRDefault="0054504B" w:rsidP="00D24D86">
            <w:pPr>
              <w:autoSpaceDE w:val="0"/>
              <w:autoSpaceDN w:val="0"/>
              <w:adjustRightInd w:val="0"/>
              <w:snapToGrid w:val="0"/>
              <w:jc w:val="both"/>
              <w:rPr>
                <w:smallCaps/>
              </w:rPr>
            </w:pPr>
            <w:r>
              <w:rPr>
                <w:rFonts w:eastAsia="宋体" w:hint="eastAsia"/>
                <w:smallCaps/>
                <w:lang w:eastAsia="zh-CN"/>
              </w:rPr>
              <w:t>S</w:t>
            </w:r>
            <w:r>
              <w:rPr>
                <w:rFonts w:eastAsia="宋体"/>
                <w:smallCaps/>
                <w:lang w:eastAsia="zh-CN"/>
              </w:rPr>
              <w:t>preadtrum</w:t>
            </w:r>
          </w:p>
        </w:tc>
        <w:tc>
          <w:tcPr>
            <w:tcW w:w="7480" w:type="dxa"/>
          </w:tcPr>
          <w:p w14:paraId="3137CB50"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256FE0A3" w14:textId="77777777" w:rsidTr="00D24D86">
        <w:tc>
          <w:tcPr>
            <w:tcW w:w="1385" w:type="dxa"/>
            <w:tcBorders>
              <w:top w:val="single" w:sz="4" w:space="0" w:color="auto"/>
              <w:left w:val="single" w:sz="4" w:space="0" w:color="auto"/>
              <w:bottom w:val="single" w:sz="4" w:space="0" w:color="auto"/>
              <w:right w:val="single" w:sz="4" w:space="0" w:color="auto"/>
            </w:tcBorders>
          </w:tcPr>
          <w:p w14:paraId="4829EB53"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10B9B3" w14:textId="77777777" w:rsidR="00000911" w:rsidRDefault="00000911" w:rsidP="00D24D86">
            <w:pPr>
              <w:autoSpaceDE w:val="0"/>
              <w:autoSpaceDN w:val="0"/>
              <w:adjustRightInd w:val="0"/>
              <w:snapToGrid w:val="0"/>
              <w:spacing w:line="259" w:lineRule="auto"/>
              <w:jc w:val="both"/>
            </w:pPr>
            <w:r>
              <w:t>We share similar view as LGE and CATT.</w:t>
            </w:r>
          </w:p>
          <w:p w14:paraId="0B35AE64" w14:textId="4DB0F366" w:rsidR="00084385" w:rsidRDefault="00084385" w:rsidP="00D24D86">
            <w:pPr>
              <w:autoSpaceDE w:val="0"/>
              <w:autoSpaceDN w:val="0"/>
              <w:adjustRightInd w:val="0"/>
              <w:snapToGrid w:val="0"/>
              <w:spacing w:line="259" w:lineRule="auto"/>
              <w:jc w:val="both"/>
            </w:pPr>
            <w:r w:rsidRPr="00084385">
              <w:rPr>
                <w:rFonts w:eastAsia="宋体"/>
                <w:color w:val="ED7D31" w:themeColor="accent2"/>
                <w:lang w:eastAsia="zh-CN"/>
              </w:rPr>
              <w:t>Mod: Please see the reply to CATT</w:t>
            </w:r>
          </w:p>
        </w:tc>
      </w:tr>
      <w:tr w:rsidR="00A60A7A" w14:paraId="6D393EC5" w14:textId="77777777" w:rsidTr="0054504B">
        <w:tc>
          <w:tcPr>
            <w:tcW w:w="1385" w:type="dxa"/>
          </w:tcPr>
          <w:p w14:paraId="7B849D71" w14:textId="65AF2081" w:rsidR="00A60A7A" w:rsidRDefault="00A60A7A" w:rsidP="00A60A7A">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2998FD46" w14:textId="0A7EDDFE" w:rsidR="00A60A7A" w:rsidRDefault="00A60A7A" w:rsidP="00A60A7A">
            <w:pPr>
              <w:autoSpaceDE w:val="0"/>
              <w:autoSpaceDN w:val="0"/>
              <w:adjustRightInd w:val="0"/>
              <w:snapToGrid w:val="0"/>
              <w:spacing w:line="259" w:lineRule="auto"/>
              <w:jc w:val="both"/>
              <w:rPr>
                <w:rFonts w:eastAsiaTheme="minorEastAsia"/>
                <w:lang w:eastAsia="zh-CN"/>
              </w:rPr>
            </w:pPr>
            <w:r>
              <w:rPr>
                <w:rFonts w:eastAsia="宋体"/>
                <w:lang w:eastAsia="zh-CN"/>
              </w:rPr>
              <w:t xml:space="preserve">We are generally okay to list the </w:t>
            </w:r>
            <w:r>
              <w:rPr>
                <w:rFonts w:eastAsia="宋体" w:hint="eastAsia"/>
                <w:lang w:eastAsia="zh-CN"/>
              </w:rPr>
              <w:t>detailed</w:t>
            </w:r>
            <w:r>
              <w:rPr>
                <w:rFonts w:eastAsia="宋体"/>
                <w:lang w:eastAsia="zh-CN"/>
              </w:rPr>
              <w:t xml:space="preserve"> aspects for performance monitoring. </w:t>
            </w:r>
          </w:p>
        </w:tc>
      </w:tr>
      <w:tr w:rsidR="00641B04" w14:paraId="33DD37C5" w14:textId="77777777" w:rsidTr="0054504B">
        <w:tc>
          <w:tcPr>
            <w:tcW w:w="1385" w:type="dxa"/>
          </w:tcPr>
          <w:p w14:paraId="0A1F0BC0" w14:textId="304F298A" w:rsidR="00641B04" w:rsidRDefault="00641B04" w:rsidP="00641B04">
            <w:pPr>
              <w:autoSpaceDE w:val="0"/>
              <w:autoSpaceDN w:val="0"/>
              <w:adjustRightInd w:val="0"/>
              <w:snapToGrid w:val="0"/>
              <w:jc w:val="both"/>
              <w:rPr>
                <w:rFonts w:eastAsia="宋体"/>
                <w:smallCaps/>
                <w:lang w:eastAsia="zh-CN"/>
              </w:rPr>
            </w:pPr>
            <w:r>
              <w:rPr>
                <w:smallCaps/>
              </w:rPr>
              <w:t>Sony</w:t>
            </w:r>
          </w:p>
        </w:tc>
        <w:tc>
          <w:tcPr>
            <w:tcW w:w="7480" w:type="dxa"/>
          </w:tcPr>
          <w:p w14:paraId="13759499" w14:textId="77777777" w:rsidR="00641B04" w:rsidRDefault="00641B04" w:rsidP="00641B04">
            <w:pPr>
              <w:autoSpaceDE w:val="0"/>
              <w:autoSpaceDN w:val="0"/>
              <w:adjustRightInd w:val="0"/>
              <w:snapToGrid w:val="0"/>
              <w:spacing w:line="259" w:lineRule="auto"/>
              <w:jc w:val="both"/>
            </w:pPr>
            <w:r>
              <w:t>Before performance evaluation we shall study the availability of test data</w:t>
            </w:r>
          </w:p>
          <w:p w14:paraId="641279F2" w14:textId="20D26463" w:rsidR="00084385" w:rsidRDefault="00084385" w:rsidP="00641B04">
            <w:pPr>
              <w:autoSpaceDE w:val="0"/>
              <w:autoSpaceDN w:val="0"/>
              <w:adjustRightInd w:val="0"/>
              <w:snapToGrid w:val="0"/>
              <w:spacing w:line="259" w:lineRule="auto"/>
              <w:jc w:val="both"/>
              <w:rPr>
                <w:rFonts w:eastAsia="宋体"/>
                <w:lang w:eastAsia="zh-CN"/>
              </w:rPr>
            </w:pPr>
            <w:r w:rsidRPr="00084385">
              <w:rPr>
                <w:rFonts w:eastAsia="宋体"/>
                <w:color w:val="ED7D31" w:themeColor="accent2"/>
                <w:lang w:eastAsia="zh-CN"/>
              </w:rPr>
              <w:t>Mod: Please see the reply to CATT</w:t>
            </w:r>
          </w:p>
        </w:tc>
      </w:tr>
      <w:tr w:rsidR="00B07759" w14:paraId="5C8E6306" w14:textId="77777777" w:rsidTr="0054504B">
        <w:tc>
          <w:tcPr>
            <w:tcW w:w="1385" w:type="dxa"/>
          </w:tcPr>
          <w:p w14:paraId="0D63E68D" w14:textId="4475BCC8" w:rsidR="00B07759" w:rsidRDefault="00B07759" w:rsidP="00B07759">
            <w:pPr>
              <w:autoSpaceDE w:val="0"/>
              <w:autoSpaceDN w:val="0"/>
              <w:adjustRightInd w:val="0"/>
              <w:snapToGrid w:val="0"/>
              <w:jc w:val="both"/>
              <w:rPr>
                <w:smallCaps/>
              </w:rPr>
            </w:pPr>
            <w:r>
              <w:rPr>
                <w:smallCaps/>
              </w:rPr>
              <w:t>OPPO</w:t>
            </w:r>
          </w:p>
        </w:tc>
        <w:tc>
          <w:tcPr>
            <w:tcW w:w="7480" w:type="dxa"/>
          </w:tcPr>
          <w:p w14:paraId="4C9072BC" w14:textId="73D810A1" w:rsidR="00B07759" w:rsidRDefault="00B07759" w:rsidP="00B07759">
            <w:pPr>
              <w:autoSpaceDE w:val="0"/>
              <w:autoSpaceDN w:val="0"/>
              <w:adjustRightInd w:val="0"/>
              <w:snapToGrid w:val="0"/>
              <w:spacing w:line="259" w:lineRule="auto"/>
              <w:jc w:val="both"/>
            </w:pPr>
            <w:r>
              <w:t>Support</w:t>
            </w:r>
          </w:p>
        </w:tc>
      </w:tr>
      <w:tr w:rsidR="008D6670" w14:paraId="3C89BE3E" w14:textId="77777777" w:rsidTr="0054504B">
        <w:tc>
          <w:tcPr>
            <w:tcW w:w="1385" w:type="dxa"/>
          </w:tcPr>
          <w:p w14:paraId="11A5052D" w14:textId="2CF09564" w:rsidR="008D6670" w:rsidRDefault="008D6670" w:rsidP="008D6670">
            <w:pPr>
              <w:autoSpaceDE w:val="0"/>
              <w:autoSpaceDN w:val="0"/>
              <w:adjustRightInd w:val="0"/>
              <w:snapToGrid w:val="0"/>
              <w:jc w:val="both"/>
              <w:rPr>
                <w:smallCaps/>
              </w:rPr>
            </w:pPr>
            <w:r>
              <w:rPr>
                <w:smallCaps/>
              </w:rPr>
              <w:t>Qualcomm</w:t>
            </w:r>
          </w:p>
        </w:tc>
        <w:tc>
          <w:tcPr>
            <w:tcW w:w="7480" w:type="dxa"/>
          </w:tcPr>
          <w:p w14:paraId="6F2D48CA" w14:textId="77777777" w:rsidR="008D6670" w:rsidRDefault="008D6670" w:rsidP="008D6670">
            <w:pPr>
              <w:autoSpaceDE w:val="0"/>
              <w:autoSpaceDN w:val="0"/>
              <w:adjustRightInd w:val="0"/>
              <w:snapToGrid w:val="0"/>
              <w:spacing w:line="259" w:lineRule="auto"/>
              <w:jc w:val="both"/>
              <w:rPr>
                <w:rFonts w:eastAsia="宋体"/>
                <w:lang w:eastAsia="zh-CN"/>
              </w:rPr>
            </w:pPr>
            <w:r>
              <w:rPr>
                <w:rFonts w:eastAsia="宋体"/>
                <w:lang w:eastAsia="zh-CN"/>
              </w:rPr>
              <w:t>Support the proposal but suggest adding ‘assistance signaling’ which could be in the form of auxiliary reference signals from gNB to help UE in comparing predicted measurements to actual ones and see how AI/ML model is doing. The ‘information collection’ mentioned in third bullet is not quite clear with regards to performance monitoring and needs some elaboration.</w:t>
            </w:r>
          </w:p>
          <w:p w14:paraId="43550454" w14:textId="77777777" w:rsidR="00343C27" w:rsidRPr="008E2164" w:rsidRDefault="00343C27" w:rsidP="008D6670">
            <w:pPr>
              <w:autoSpaceDE w:val="0"/>
              <w:autoSpaceDN w:val="0"/>
              <w:adjustRightInd w:val="0"/>
              <w:snapToGrid w:val="0"/>
              <w:spacing w:line="259" w:lineRule="auto"/>
              <w:jc w:val="both"/>
              <w:rPr>
                <w:color w:val="ED7D31" w:themeColor="accent2"/>
              </w:rPr>
            </w:pPr>
            <w:r w:rsidRPr="008E2164">
              <w:rPr>
                <w:color w:val="ED7D31" w:themeColor="accent2"/>
              </w:rPr>
              <w:t xml:space="preserve">Mod: For example, if a metric is agreed, then there may be some signaling to collect the information regarding the quality in terms of the metric. </w:t>
            </w:r>
          </w:p>
          <w:p w14:paraId="02C4374A" w14:textId="2AA18400" w:rsidR="00084385" w:rsidRDefault="00084385" w:rsidP="008D6670">
            <w:pPr>
              <w:autoSpaceDE w:val="0"/>
              <w:autoSpaceDN w:val="0"/>
              <w:adjustRightInd w:val="0"/>
              <w:snapToGrid w:val="0"/>
              <w:spacing w:line="259" w:lineRule="auto"/>
              <w:jc w:val="both"/>
            </w:pPr>
            <w:r w:rsidRPr="008E2164">
              <w:rPr>
                <w:color w:val="ED7D31" w:themeColor="accent2"/>
              </w:rPr>
              <w:t>“</w:t>
            </w:r>
            <w:r w:rsidRPr="008E2164">
              <w:rPr>
                <w:rFonts w:eastAsia="宋体"/>
                <w:color w:val="ED7D31" w:themeColor="accent2"/>
                <w:lang w:eastAsia="zh-CN"/>
              </w:rPr>
              <w:t>assistance signaling</w:t>
            </w:r>
            <w:r w:rsidRPr="008E2164">
              <w:rPr>
                <w:color w:val="ED7D31" w:themeColor="accent2"/>
              </w:rPr>
              <w:t>” is added</w:t>
            </w:r>
          </w:p>
        </w:tc>
      </w:tr>
      <w:tr w:rsidR="003D06FE" w14:paraId="2A54DED5" w14:textId="77777777" w:rsidTr="0054504B">
        <w:tc>
          <w:tcPr>
            <w:tcW w:w="1385" w:type="dxa"/>
          </w:tcPr>
          <w:p w14:paraId="009E076E" w14:textId="091A7ADA" w:rsidR="003D06FE" w:rsidRDefault="003D06FE" w:rsidP="003D06FE">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498FBD10" w14:textId="57E7B577" w:rsidR="003D06FE" w:rsidRDefault="003D06FE" w:rsidP="003D06FE">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8D6670" w14:paraId="7EC9CCD6" w14:textId="77777777" w:rsidTr="0054504B">
        <w:tc>
          <w:tcPr>
            <w:tcW w:w="1385" w:type="dxa"/>
          </w:tcPr>
          <w:p w14:paraId="59EAF77C" w14:textId="3EAE692B" w:rsidR="008D6670" w:rsidRDefault="008D6670" w:rsidP="008D6670">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262544B6" w14:textId="072B420F" w:rsidR="008D6670" w:rsidRDefault="008D6670" w:rsidP="008D6670">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0B3BEC" w14:paraId="2E557B26" w14:textId="77777777" w:rsidTr="000B3BEC">
        <w:tc>
          <w:tcPr>
            <w:tcW w:w="1385" w:type="dxa"/>
            <w:hideMark/>
          </w:tcPr>
          <w:p w14:paraId="045FE401"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hideMark/>
          </w:tcPr>
          <w:p w14:paraId="6DBAB242"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rsidR="00381453" w14:paraId="3C089726" w14:textId="77777777" w:rsidTr="000B3BEC">
        <w:tc>
          <w:tcPr>
            <w:tcW w:w="1385" w:type="dxa"/>
          </w:tcPr>
          <w:p w14:paraId="0757ABAB" w14:textId="309B64B2"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49617D16" w14:textId="6B44F3F0"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6604CB" w14:paraId="62F46B06" w14:textId="77777777" w:rsidTr="000B3BEC">
        <w:tc>
          <w:tcPr>
            <w:tcW w:w="1385" w:type="dxa"/>
          </w:tcPr>
          <w:p w14:paraId="1ADD7899" w14:textId="2039CF6E" w:rsidR="006604CB" w:rsidRPr="00381453" w:rsidRDefault="006604CB">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3D683CE1" w14:textId="3B0139A5" w:rsidR="006604CB" w:rsidRDefault="006604CB">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C84421" w14:paraId="42BA19E4" w14:textId="77777777" w:rsidTr="000B3BEC">
        <w:tc>
          <w:tcPr>
            <w:tcW w:w="1385" w:type="dxa"/>
          </w:tcPr>
          <w:p w14:paraId="102ECAC7" w14:textId="5CE49343" w:rsidR="00C84421" w:rsidRDefault="00C84421" w:rsidP="00C84421">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40593FA3" w14:textId="77777777" w:rsidR="00C84421" w:rsidRDefault="00C84421" w:rsidP="00C84421">
            <w:pPr>
              <w:autoSpaceDE w:val="0"/>
              <w:autoSpaceDN w:val="0"/>
              <w:adjustRightInd w:val="0"/>
              <w:snapToGrid w:val="0"/>
              <w:spacing w:line="256" w:lineRule="auto"/>
              <w:jc w:val="both"/>
              <w:rPr>
                <w:rFonts w:eastAsia="宋体"/>
                <w:lang w:eastAsia="zh-CN"/>
              </w:rPr>
            </w:pPr>
            <w:r>
              <w:rPr>
                <w:rFonts w:eastAsia="宋体"/>
                <w:lang w:eastAsia="zh-CN"/>
              </w:rPr>
              <w:t>Same view as CATT.</w:t>
            </w:r>
          </w:p>
          <w:p w14:paraId="6E25FF25" w14:textId="3AEB1B12" w:rsidR="00084385" w:rsidRDefault="00084385" w:rsidP="00C84421">
            <w:pPr>
              <w:autoSpaceDE w:val="0"/>
              <w:autoSpaceDN w:val="0"/>
              <w:adjustRightInd w:val="0"/>
              <w:snapToGrid w:val="0"/>
              <w:spacing w:line="256" w:lineRule="auto"/>
              <w:jc w:val="both"/>
              <w:rPr>
                <w:rFonts w:eastAsia="Yu Mincho"/>
                <w:lang w:eastAsia="ja-JP"/>
              </w:rPr>
            </w:pPr>
            <w:r w:rsidRPr="00084385">
              <w:rPr>
                <w:rFonts w:eastAsia="宋体"/>
                <w:color w:val="ED7D31" w:themeColor="accent2"/>
                <w:lang w:eastAsia="zh-CN"/>
              </w:rPr>
              <w:t>Mod: Please see the reply to CATT</w:t>
            </w:r>
          </w:p>
        </w:tc>
      </w:tr>
      <w:tr w:rsidR="00C84421" w14:paraId="0A486D33" w14:textId="77777777" w:rsidTr="000B3BEC">
        <w:tc>
          <w:tcPr>
            <w:tcW w:w="1385" w:type="dxa"/>
          </w:tcPr>
          <w:p w14:paraId="113A1897" w14:textId="380C74EC" w:rsidR="00C84421" w:rsidRDefault="00C84421" w:rsidP="00C84421">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7CCE1D56" w14:textId="50EE5C8C" w:rsidR="00C84421" w:rsidRDefault="00C84421" w:rsidP="00C84421">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8C7B91" w14:paraId="3CF8D016" w14:textId="77777777" w:rsidTr="000B3BEC">
        <w:tc>
          <w:tcPr>
            <w:tcW w:w="1385" w:type="dxa"/>
          </w:tcPr>
          <w:p w14:paraId="19878695" w14:textId="2DBB5F6A" w:rsidR="008C7B91" w:rsidRDefault="008C7B91" w:rsidP="00C84421">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7F42B3CE" w14:textId="31139F27" w:rsidR="008C7B91" w:rsidRDefault="008C7B91" w:rsidP="00C84421">
            <w:pPr>
              <w:autoSpaceDE w:val="0"/>
              <w:autoSpaceDN w:val="0"/>
              <w:adjustRightInd w:val="0"/>
              <w:snapToGrid w:val="0"/>
              <w:spacing w:line="256" w:lineRule="auto"/>
              <w:jc w:val="both"/>
              <w:rPr>
                <w:rFonts w:eastAsiaTheme="minorEastAsia"/>
                <w:lang w:eastAsia="zh-CN"/>
              </w:rPr>
            </w:pPr>
            <w:r>
              <w:rPr>
                <w:rFonts w:eastAsiaTheme="minorEastAsia"/>
                <w:lang w:eastAsia="zh-CN"/>
              </w:rPr>
              <w:t>The Proposal is updated to Proposal 2.6.4-2a</w:t>
            </w:r>
          </w:p>
        </w:tc>
      </w:tr>
      <w:tr w:rsidR="008F493A" w14:paraId="5D804F66" w14:textId="77777777" w:rsidTr="000B3BEC">
        <w:tc>
          <w:tcPr>
            <w:tcW w:w="1385" w:type="dxa"/>
          </w:tcPr>
          <w:p w14:paraId="47565A5E" w14:textId="217FB4EC" w:rsidR="008F493A" w:rsidRDefault="008F493A" w:rsidP="008F493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6D5A74E" w14:textId="3B4C7FB3" w:rsidR="008F493A" w:rsidRDefault="008F493A" w:rsidP="008F493A">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814261" w14:paraId="1AB46BA9" w14:textId="77777777" w:rsidTr="000B3BEC">
        <w:tc>
          <w:tcPr>
            <w:tcW w:w="1385" w:type="dxa"/>
          </w:tcPr>
          <w:p w14:paraId="33E395C1" w14:textId="5F350D6D" w:rsidR="00814261" w:rsidRDefault="00814261" w:rsidP="008F493A">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3CF4E9A6" w14:textId="032A488E" w:rsidR="00814261" w:rsidRDefault="00814261" w:rsidP="008F493A">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E1B92" w14:paraId="6DABABBD" w14:textId="77777777" w:rsidTr="000B3BEC">
        <w:tc>
          <w:tcPr>
            <w:tcW w:w="1385" w:type="dxa"/>
          </w:tcPr>
          <w:p w14:paraId="5A5984B5" w14:textId="4E462764" w:rsidR="000E1B92" w:rsidRDefault="000E1B92" w:rsidP="008F493A">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74503B3" w14:textId="119540DF" w:rsidR="000E1B92" w:rsidRDefault="000E1B92" w:rsidP="008F493A">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C092F" w14:paraId="383720F1" w14:textId="77777777" w:rsidTr="000B3BEC">
        <w:tc>
          <w:tcPr>
            <w:tcW w:w="1385" w:type="dxa"/>
          </w:tcPr>
          <w:p w14:paraId="71E0D2EC" w14:textId="5DFF7BD6" w:rsidR="000C092F" w:rsidRDefault="000C092F" w:rsidP="000C092F">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59088DDC" w14:textId="2D3EB302" w:rsidR="000C092F" w:rsidRDefault="000C092F" w:rsidP="000C092F">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D54FC5" w14:paraId="6C9AB43B" w14:textId="77777777" w:rsidTr="000B3BEC">
        <w:tc>
          <w:tcPr>
            <w:tcW w:w="1385" w:type="dxa"/>
          </w:tcPr>
          <w:p w14:paraId="4EC963A4" w14:textId="52158028" w:rsidR="00D54FC5" w:rsidRDefault="00D54FC5" w:rsidP="00D54FC5">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1F00611F" w14:textId="2616C50B" w:rsidR="00D54FC5" w:rsidRDefault="00D54FC5" w:rsidP="00D54FC5">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updated </w:t>
            </w:r>
            <w:r w:rsidRPr="005E5653">
              <w:rPr>
                <w:rFonts w:eastAsiaTheme="minorEastAsia"/>
                <w:lang w:eastAsia="zh-CN"/>
              </w:rPr>
              <w:t>Proposal 2.6.4-2</w:t>
            </w:r>
            <w:r>
              <w:rPr>
                <w:rFonts w:eastAsiaTheme="minorEastAsia"/>
                <w:lang w:eastAsia="zh-CN"/>
              </w:rPr>
              <w:t>.</w:t>
            </w:r>
          </w:p>
        </w:tc>
      </w:tr>
      <w:tr w:rsidR="00C978BD" w14:paraId="13491F75" w14:textId="77777777" w:rsidTr="000B3BEC">
        <w:tc>
          <w:tcPr>
            <w:tcW w:w="1385" w:type="dxa"/>
          </w:tcPr>
          <w:p w14:paraId="38326988" w14:textId="73D0EE2C" w:rsidR="00C978BD" w:rsidRDefault="00C978BD" w:rsidP="00C978BD">
            <w:pPr>
              <w:autoSpaceDE w:val="0"/>
              <w:autoSpaceDN w:val="0"/>
              <w:adjustRightInd w:val="0"/>
              <w:snapToGrid w:val="0"/>
              <w:jc w:val="both"/>
              <w:rPr>
                <w:rFonts w:eastAsiaTheme="minorEastAsia"/>
                <w:smallCaps/>
                <w:lang w:eastAsia="zh-CN"/>
              </w:rPr>
            </w:pPr>
            <w:r w:rsidRPr="00596095">
              <w:rPr>
                <w:rFonts w:eastAsiaTheme="minorEastAsia"/>
                <w:smallCaps/>
                <w:lang w:eastAsia="zh-CN"/>
              </w:rPr>
              <w:t>Ericsson</w:t>
            </w:r>
          </w:p>
        </w:tc>
        <w:tc>
          <w:tcPr>
            <w:tcW w:w="7480" w:type="dxa"/>
          </w:tcPr>
          <w:p w14:paraId="0107620C" w14:textId="314E04F9" w:rsidR="00C978BD" w:rsidRDefault="00C978BD" w:rsidP="00C978B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it is sufficient with “assistance signaling”. “Auxiliary reference signals are unclear to us”. It would rather comprise auxiliary measurements. Propose to remove it for now.  </w:t>
            </w:r>
          </w:p>
        </w:tc>
      </w:tr>
      <w:tr w:rsidR="00A61DE2" w14:paraId="3BAAA97C" w14:textId="77777777" w:rsidTr="000B3BEC">
        <w:tc>
          <w:tcPr>
            <w:tcW w:w="1385" w:type="dxa"/>
          </w:tcPr>
          <w:p w14:paraId="085C22B0" w14:textId="7123F51F" w:rsidR="00A61DE2" w:rsidRPr="00596095" w:rsidRDefault="00A61DE2" w:rsidP="00C978BD">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51AB8218" w14:textId="20B8FE12" w:rsidR="00A61DE2" w:rsidRDefault="00A61DE2" w:rsidP="00C978B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ok with </w:t>
            </w:r>
            <w:r w:rsidRPr="00A61DE2">
              <w:rPr>
                <w:rFonts w:eastAsiaTheme="minorEastAsia"/>
                <w:lang w:eastAsia="zh-CN"/>
              </w:rPr>
              <w:t xml:space="preserve">proposal </w:t>
            </w:r>
            <w:r w:rsidRPr="00A61DE2">
              <w:rPr>
                <w:rFonts w:eastAsia="宋体"/>
                <w:kern w:val="2"/>
                <w:szCs w:val="22"/>
                <w:lang w:eastAsia="zh-CN"/>
              </w:rPr>
              <w:t>2.6.4-2a.</w:t>
            </w:r>
          </w:p>
        </w:tc>
      </w:tr>
    </w:tbl>
    <w:p w14:paraId="6E300810" w14:textId="09A6B9C6" w:rsidR="00C8457C" w:rsidRDefault="00C8457C">
      <w:pPr>
        <w:pStyle w:val="a1"/>
      </w:pPr>
    </w:p>
    <w:p w14:paraId="5C318A37" w14:textId="73903D0A" w:rsidR="002C215F" w:rsidRDefault="002C215F">
      <w:pPr>
        <w:pStyle w:val="a1"/>
      </w:pPr>
    </w:p>
    <w:p w14:paraId="5043C621" w14:textId="057C07A2" w:rsidR="002C215F" w:rsidRDefault="002C215F" w:rsidP="002C215F">
      <w:pPr>
        <w:pStyle w:val="6"/>
        <w:rPr>
          <w:lang w:eastAsia="zh-CN"/>
        </w:rPr>
      </w:pPr>
      <w:r>
        <w:rPr>
          <w:lang w:eastAsia="zh-CN"/>
        </w:rPr>
        <w:t>Proposal 2.6.4-</w:t>
      </w:r>
      <w:r w:rsidR="005E22DD">
        <w:rPr>
          <w:lang w:eastAsia="zh-CN"/>
        </w:rPr>
        <w:t>2b</w:t>
      </w:r>
      <w:r w:rsidR="00F87DA7">
        <w:rPr>
          <w:lang w:eastAsia="zh-CN"/>
        </w:rPr>
        <w:t xml:space="preserve"> (closed)</w:t>
      </w:r>
    </w:p>
    <w:p w14:paraId="7F829965" w14:textId="25CD4153" w:rsidR="002C215F" w:rsidRDefault="00604B17">
      <w:pPr>
        <w:pStyle w:val="a1"/>
      </w:pPr>
      <w:r>
        <w:t>The agreement made in AI 9.2.1 uses the terminology “model monitoring” rather than “performance monitoring”. Thus</w:t>
      </w:r>
      <w:r w:rsidR="005E22DD">
        <w:t>,</w:t>
      </w:r>
      <w:r>
        <w:t xml:space="preserve"> the proposal is updated to keep the consistency on the terminology</w:t>
      </w:r>
      <w:r w:rsidR="00863CB4">
        <w:t xml:space="preserve"> based on proposal </w:t>
      </w:r>
      <w:r w:rsidR="003476C1">
        <w:t>2.6.4-2a</w:t>
      </w:r>
      <w:r w:rsidR="00113C69">
        <w:t>.</w:t>
      </w:r>
      <w:r w:rsidR="00617CBB">
        <w:t xml:space="preserve"> </w:t>
      </w:r>
      <w:r w:rsidR="00617CBB" w:rsidRPr="00617CBB">
        <w:t>The example is also removed as suggested by Ericson.</w:t>
      </w:r>
      <w:r w:rsidR="00617CBB">
        <w:rPr>
          <w:rFonts w:asciiTheme="minorEastAsia" w:eastAsiaTheme="minorEastAsia" w:hAnsiTheme="minorEastAsia"/>
          <w:lang w:eastAsia="zh-CN"/>
        </w:rPr>
        <w:t xml:space="preserve"> </w:t>
      </w:r>
    </w:p>
    <w:p w14:paraId="43B239DC" w14:textId="02BED47F" w:rsidR="00C8457C" w:rsidRDefault="00C8457C">
      <w:pPr>
        <w:pStyle w:val="a1"/>
      </w:pPr>
    </w:p>
    <w:p w14:paraId="639D2680" w14:textId="77777777" w:rsidR="00EB0805" w:rsidRDefault="00EB0805" w:rsidP="00EB0805">
      <w:pPr>
        <w:rPr>
          <w:b/>
          <w:i/>
        </w:rPr>
      </w:pPr>
      <w:r>
        <w:rPr>
          <w:rFonts w:eastAsia="宋体"/>
          <w:b/>
          <w:i/>
          <w:kern w:val="2"/>
          <w:szCs w:val="22"/>
          <w:u w:val="single"/>
          <w:lang w:eastAsia="zh-CN"/>
        </w:rPr>
        <w:t>Proposal 2.6.4-2b</w:t>
      </w:r>
      <w:r>
        <w:rPr>
          <w:rFonts w:eastAsia="宋体"/>
          <w:b/>
          <w:i/>
          <w:kern w:val="2"/>
          <w:szCs w:val="22"/>
          <w:lang w:eastAsia="zh-CN"/>
        </w:rPr>
        <w:t xml:space="preserve">: </w:t>
      </w:r>
      <w:r>
        <w:rPr>
          <w:rFonts w:ascii="Times" w:eastAsia="Batang" w:hAnsi="Times"/>
          <w:b/>
          <w:i/>
          <w:lang w:val="en-GB"/>
        </w:rPr>
        <w:t>Regarding the</w:t>
      </w:r>
      <w:r w:rsidRPr="009B6819">
        <w:rPr>
          <w:rFonts w:ascii="Times" w:eastAsia="Batang" w:hAnsi="Times"/>
          <w:b/>
          <w:i/>
          <w:color w:val="ED7D31" w:themeColor="accent2"/>
          <w:lang w:val="en-GB"/>
        </w:rPr>
        <w:t xml:space="preserve"> </w:t>
      </w:r>
      <w:r w:rsidRPr="009B6819">
        <w:rPr>
          <w:rFonts w:ascii="Times" w:eastAsia="Batang" w:hAnsi="Times"/>
          <w:b/>
          <w:i/>
          <w:strike/>
          <w:color w:val="ED7D31" w:themeColor="accent2"/>
          <w:lang w:val="en-GB"/>
        </w:rPr>
        <w:t>performance</w:t>
      </w:r>
      <w:r w:rsidRPr="009B6819">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14:paraId="1EDAD54B" w14:textId="77777777" w:rsidR="00EB0805" w:rsidRDefault="00EB0805" w:rsidP="00EB0805">
      <w:pPr>
        <w:pStyle w:val="a1"/>
        <w:numPr>
          <w:ilvl w:val="0"/>
          <w:numId w:val="27"/>
        </w:numPr>
        <w:rPr>
          <w:b/>
          <w:i/>
        </w:rPr>
      </w:pPr>
      <w:r>
        <w:rPr>
          <w:b/>
          <w:i/>
        </w:rPr>
        <w:t>Performance metric(s)</w:t>
      </w:r>
    </w:p>
    <w:p w14:paraId="4C355B16" w14:textId="77777777" w:rsidR="00EB0805" w:rsidRDefault="00EB0805" w:rsidP="00EB0805">
      <w:pPr>
        <w:pStyle w:val="a1"/>
        <w:numPr>
          <w:ilvl w:val="0"/>
          <w:numId w:val="27"/>
        </w:numPr>
        <w:rPr>
          <w:b/>
          <w:i/>
        </w:rPr>
      </w:pPr>
      <w:r>
        <w:rPr>
          <w:b/>
          <w:i/>
        </w:rPr>
        <w:t>Benchmark/reference for the performance comparison</w:t>
      </w:r>
    </w:p>
    <w:p w14:paraId="35F447B7" w14:textId="77777777" w:rsidR="00EB0805" w:rsidRPr="008E2164" w:rsidRDefault="00EB0805" w:rsidP="00EB0805">
      <w:pPr>
        <w:pStyle w:val="a1"/>
        <w:numPr>
          <w:ilvl w:val="0"/>
          <w:numId w:val="27"/>
        </w:numPr>
        <w:rPr>
          <w:b/>
          <w:i/>
        </w:rPr>
      </w:pPr>
      <w:r>
        <w:rPr>
          <w:rFonts w:cs="Arial"/>
          <w:b/>
          <w:i/>
          <w:szCs w:val="20"/>
          <w:lang w:val="en-GB"/>
        </w:rPr>
        <w:t xml:space="preserve">Signalling/procedure for information collection </w:t>
      </w:r>
      <w:r w:rsidRPr="00552ABD">
        <w:rPr>
          <w:rFonts w:cs="Arial"/>
          <w:b/>
          <w:i/>
          <w:color w:val="ED7D31" w:themeColor="accent2"/>
          <w:szCs w:val="20"/>
          <w:lang w:val="en-GB"/>
        </w:rPr>
        <w:t xml:space="preserve">related </w:t>
      </w:r>
      <w:r>
        <w:rPr>
          <w:rFonts w:cs="Arial"/>
          <w:b/>
          <w:i/>
          <w:color w:val="ED7D31" w:themeColor="accent2"/>
          <w:szCs w:val="20"/>
          <w:lang w:val="en-GB"/>
        </w:rPr>
        <w:t>model</w:t>
      </w:r>
      <w:r w:rsidRPr="00552ABD">
        <w:rPr>
          <w:rFonts w:cs="Arial"/>
          <w:b/>
          <w:i/>
          <w:color w:val="ED7D31" w:themeColor="accent2"/>
          <w:szCs w:val="20"/>
          <w:lang w:val="en-GB"/>
        </w:rPr>
        <w:t xml:space="preserve"> monitoring</w:t>
      </w:r>
    </w:p>
    <w:p w14:paraId="77700075" w14:textId="77777777" w:rsidR="00EB0805" w:rsidRPr="008E2164" w:rsidRDefault="00EB0805" w:rsidP="00EB0805">
      <w:pPr>
        <w:pStyle w:val="a1"/>
        <w:numPr>
          <w:ilvl w:val="0"/>
          <w:numId w:val="27"/>
        </w:numPr>
        <w:rPr>
          <w:b/>
          <w:i/>
          <w:color w:val="ED7D31" w:themeColor="accent2"/>
        </w:rPr>
      </w:pPr>
      <w:r w:rsidRPr="008E2164">
        <w:rPr>
          <w:b/>
          <w:i/>
          <w:color w:val="ED7D31" w:themeColor="accent2"/>
        </w:rPr>
        <w:t xml:space="preserve">assistance signaling </w:t>
      </w:r>
      <w:r w:rsidRPr="00617CBB">
        <w:rPr>
          <w:b/>
          <w:i/>
          <w:strike/>
          <w:color w:val="ED7D31" w:themeColor="accent2"/>
        </w:rPr>
        <w:t>(e.g., auxiliary reference signals)</w:t>
      </w:r>
    </w:p>
    <w:p w14:paraId="1ECE8590" w14:textId="77777777" w:rsidR="00EB0805" w:rsidRDefault="00EB0805" w:rsidP="00EB0805">
      <w:pPr>
        <w:pStyle w:val="a1"/>
        <w:numPr>
          <w:ilvl w:val="0"/>
          <w:numId w:val="27"/>
        </w:numPr>
        <w:rPr>
          <w:b/>
          <w:i/>
        </w:rPr>
      </w:pPr>
      <w:r>
        <w:rPr>
          <w:b/>
          <w:i/>
        </w:rPr>
        <w:t>Other aspect(s) is not precluded</w:t>
      </w:r>
    </w:p>
    <w:p w14:paraId="6DEACBE6" w14:textId="77777777" w:rsidR="00EB0805" w:rsidRDefault="00EB0805">
      <w:pPr>
        <w:pStyle w:val="a1"/>
      </w:pPr>
    </w:p>
    <w:p w14:paraId="454893DC" w14:textId="77777777" w:rsidR="005E22DD" w:rsidRDefault="005E22DD" w:rsidP="005E22DD">
      <w:pPr>
        <w:pStyle w:val="a1"/>
      </w:pPr>
    </w:p>
    <w:tbl>
      <w:tblPr>
        <w:tblStyle w:val="TableGrid61"/>
        <w:tblW w:w="8865" w:type="dxa"/>
        <w:tblLayout w:type="fixed"/>
        <w:tblLook w:val="04A0" w:firstRow="1" w:lastRow="0" w:firstColumn="1" w:lastColumn="0" w:noHBand="0" w:noVBand="1"/>
      </w:tblPr>
      <w:tblGrid>
        <w:gridCol w:w="1385"/>
        <w:gridCol w:w="7480"/>
      </w:tblGrid>
      <w:tr w:rsidR="005E22DD" w14:paraId="686E5ABC" w14:textId="77777777" w:rsidTr="00F73536">
        <w:tc>
          <w:tcPr>
            <w:tcW w:w="1385" w:type="dxa"/>
            <w:tcBorders>
              <w:top w:val="single" w:sz="4" w:space="0" w:color="auto"/>
              <w:left w:val="single" w:sz="4" w:space="0" w:color="auto"/>
              <w:bottom w:val="single" w:sz="4" w:space="0" w:color="auto"/>
              <w:right w:val="single" w:sz="4" w:space="0" w:color="auto"/>
            </w:tcBorders>
          </w:tcPr>
          <w:p w14:paraId="0C5D4ABF" w14:textId="77777777" w:rsidR="005E22DD" w:rsidRDefault="005E22DD" w:rsidP="00F7353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094379" w14:textId="77777777" w:rsidR="005E22DD" w:rsidRDefault="005E22DD" w:rsidP="00F73536">
            <w:pPr>
              <w:autoSpaceDE w:val="0"/>
              <w:autoSpaceDN w:val="0"/>
              <w:adjustRightInd w:val="0"/>
              <w:snapToGrid w:val="0"/>
              <w:spacing w:before="120"/>
              <w:jc w:val="both"/>
              <w:rPr>
                <w:rFonts w:eastAsia="宋体"/>
              </w:rPr>
            </w:pPr>
            <w:r>
              <w:rPr>
                <w:rFonts w:eastAsia="宋体"/>
              </w:rPr>
              <w:t>Comments</w:t>
            </w:r>
          </w:p>
        </w:tc>
      </w:tr>
      <w:tr w:rsidR="005E22DD" w14:paraId="2B07D8F8" w14:textId="77777777" w:rsidTr="00F73536">
        <w:tc>
          <w:tcPr>
            <w:tcW w:w="1385" w:type="dxa"/>
            <w:tcBorders>
              <w:top w:val="single" w:sz="4" w:space="0" w:color="auto"/>
              <w:left w:val="single" w:sz="4" w:space="0" w:color="auto"/>
              <w:bottom w:val="single" w:sz="4" w:space="0" w:color="auto"/>
              <w:right w:val="single" w:sz="4" w:space="0" w:color="auto"/>
            </w:tcBorders>
          </w:tcPr>
          <w:p w14:paraId="6C9BE025" w14:textId="5ADD5A8E" w:rsidR="005E22DD" w:rsidRDefault="009708B0" w:rsidP="00F73536">
            <w:pPr>
              <w:autoSpaceDE w:val="0"/>
              <w:autoSpaceDN w:val="0"/>
              <w:adjustRightInd w:val="0"/>
              <w:snapToGrid w:val="0"/>
              <w:jc w:val="both"/>
              <w:rPr>
                <w:smallCaps/>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2F2E354" w14:textId="1E429498" w:rsidR="005E22DD" w:rsidRDefault="009708B0" w:rsidP="00F73536">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updates.</w:t>
            </w:r>
          </w:p>
        </w:tc>
      </w:tr>
      <w:tr w:rsidR="005E22DD" w14:paraId="54D8B172" w14:textId="77777777" w:rsidTr="00F73536">
        <w:tc>
          <w:tcPr>
            <w:tcW w:w="1385" w:type="dxa"/>
            <w:tcBorders>
              <w:top w:val="single" w:sz="4" w:space="0" w:color="auto"/>
              <w:left w:val="single" w:sz="4" w:space="0" w:color="auto"/>
              <w:bottom w:val="single" w:sz="4" w:space="0" w:color="auto"/>
              <w:right w:val="single" w:sz="4" w:space="0" w:color="auto"/>
            </w:tcBorders>
          </w:tcPr>
          <w:p w14:paraId="671B788F" w14:textId="33A9F1CA" w:rsidR="005E22DD" w:rsidRPr="0083069D" w:rsidRDefault="00376931" w:rsidP="00F73536">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ECF751" w14:textId="00A00BA5" w:rsidR="005E22DD" w:rsidRPr="0083069D" w:rsidRDefault="00376931" w:rsidP="00F73536">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4A5C1C" w14:paraId="75B2C173" w14:textId="77777777" w:rsidTr="00F73536">
        <w:tc>
          <w:tcPr>
            <w:tcW w:w="1385" w:type="dxa"/>
            <w:tcBorders>
              <w:top w:val="single" w:sz="4" w:space="0" w:color="auto"/>
              <w:left w:val="single" w:sz="4" w:space="0" w:color="auto"/>
              <w:bottom w:val="single" w:sz="4" w:space="0" w:color="auto"/>
              <w:right w:val="single" w:sz="4" w:space="0" w:color="auto"/>
            </w:tcBorders>
          </w:tcPr>
          <w:p w14:paraId="5823936E" w14:textId="305967F9" w:rsidR="004A5C1C" w:rsidRPr="004A5C1C" w:rsidRDefault="004A5C1C" w:rsidP="00F7353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8388EEA" w14:textId="6A68D5CD" w:rsidR="001453EC" w:rsidRPr="00BD3EFB" w:rsidRDefault="001453EC" w:rsidP="00F73536">
            <w:pPr>
              <w:autoSpaceDE w:val="0"/>
              <w:autoSpaceDN w:val="0"/>
              <w:adjustRightInd w:val="0"/>
              <w:snapToGrid w:val="0"/>
              <w:spacing w:line="259" w:lineRule="auto"/>
              <w:jc w:val="both"/>
              <w:rPr>
                <w:rFonts w:eastAsiaTheme="minorEastAsia"/>
                <w:lang w:eastAsia="zh-CN"/>
              </w:rPr>
            </w:pPr>
            <w:r w:rsidRPr="00BD3EFB">
              <w:rPr>
                <w:rFonts w:eastAsiaTheme="minorEastAsia"/>
                <w:lang w:eastAsia="zh-CN"/>
              </w:rPr>
              <w:t>W</w:t>
            </w:r>
            <w:r w:rsidR="004A5C1C" w:rsidRPr="00BD3EFB">
              <w:rPr>
                <w:rFonts w:eastAsiaTheme="minorEastAsia"/>
                <w:lang w:eastAsia="zh-CN"/>
              </w:rPr>
              <w:t xml:space="preserve">e note that the following are mentioned in Proposal 2.6.3.1a: </w:t>
            </w:r>
          </w:p>
          <w:p w14:paraId="2450FB96" w14:textId="77777777" w:rsidR="00BD3EFB" w:rsidRDefault="00BD3EFB" w:rsidP="00BD3EFB">
            <w:pPr>
              <w:pStyle w:val="a1"/>
              <w:numPr>
                <w:ilvl w:val="0"/>
                <w:numId w:val="27"/>
              </w:numPr>
              <w:rPr>
                <w:b/>
                <w:i/>
              </w:rPr>
            </w:pPr>
            <w:r w:rsidRPr="008B1DEA">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xml:space="preserve">, </w:t>
            </w:r>
            <w:r w:rsidRPr="00930A8B">
              <w:rPr>
                <w:b/>
                <w:i/>
                <w:color w:val="0070C0"/>
              </w:rPr>
              <w:t>including RS overhead reduction</w:t>
            </w:r>
          </w:p>
          <w:p w14:paraId="30507A34" w14:textId="77777777" w:rsidR="001453EC" w:rsidRDefault="006C22EB" w:rsidP="00907DC2">
            <w:pPr>
              <w:autoSpaceDE w:val="0"/>
              <w:autoSpaceDN w:val="0"/>
              <w:adjustRightInd w:val="0"/>
              <w:snapToGrid w:val="0"/>
              <w:spacing w:line="259" w:lineRule="auto"/>
              <w:jc w:val="both"/>
              <w:rPr>
                <w:rFonts w:eastAsiaTheme="minorEastAsia"/>
                <w:lang w:eastAsia="zh-CN"/>
              </w:rPr>
            </w:pPr>
            <w:r>
              <w:rPr>
                <w:rFonts w:eastAsiaTheme="minorEastAsia"/>
                <w:lang w:eastAsia="zh-CN"/>
              </w:rPr>
              <w:t>G</w:t>
            </w:r>
            <w:r w:rsidR="006455F0">
              <w:rPr>
                <w:rFonts w:eastAsiaTheme="minorEastAsia"/>
                <w:lang w:eastAsia="zh-CN"/>
              </w:rPr>
              <w:t>enerally speaking, model monitoring will involve model inference</w:t>
            </w:r>
            <w:r>
              <w:rPr>
                <w:rFonts w:eastAsiaTheme="minorEastAsia"/>
                <w:lang w:eastAsia="zh-CN"/>
              </w:rPr>
              <w:t>. For example,</w:t>
            </w:r>
            <w:r w:rsidR="006455F0">
              <w:rPr>
                <w:rFonts w:eastAsiaTheme="minorEastAsia"/>
                <w:lang w:eastAsia="zh-CN"/>
              </w:rPr>
              <w:t xml:space="preserve"> the measured results needs to be compared with the predicted results from model inference. </w:t>
            </w:r>
            <w:r w:rsidR="00907DC2">
              <w:rPr>
                <w:rFonts w:eastAsiaTheme="minorEastAsia"/>
                <w:lang w:eastAsia="zh-CN"/>
              </w:rPr>
              <w:t xml:space="preserve">So, </w:t>
            </w:r>
            <w:r w:rsidR="00C57DFA">
              <w:rPr>
                <w:rFonts w:eastAsiaTheme="minorEastAsia"/>
                <w:lang w:eastAsia="zh-CN"/>
              </w:rPr>
              <w:t xml:space="preserve">we think it is necessary to add </w:t>
            </w:r>
            <w:r w:rsidR="006455F0">
              <w:rPr>
                <w:rFonts w:eastAsiaTheme="minorEastAsia"/>
                <w:lang w:eastAsia="zh-CN"/>
              </w:rPr>
              <w:t xml:space="preserve">a </w:t>
            </w:r>
            <w:r w:rsidR="00C57DFA">
              <w:rPr>
                <w:rFonts w:eastAsiaTheme="minorEastAsia"/>
                <w:lang w:eastAsia="zh-CN"/>
              </w:rPr>
              <w:t xml:space="preserve">consistent </w:t>
            </w:r>
            <w:r w:rsidR="006455F0">
              <w:rPr>
                <w:rFonts w:eastAsiaTheme="minorEastAsia"/>
                <w:lang w:eastAsia="zh-CN"/>
              </w:rPr>
              <w:t>alternative</w:t>
            </w:r>
            <w:r w:rsidR="00907DC2">
              <w:rPr>
                <w:rFonts w:eastAsiaTheme="minorEastAsia"/>
                <w:lang w:eastAsia="zh-CN"/>
              </w:rPr>
              <w:t xml:space="preserve"> in model monitoring</w:t>
            </w:r>
            <w:r w:rsidR="006455F0">
              <w:rPr>
                <w:rFonts w:eastAsiaTheme="minorEastAsia"/>
                <w:lang w:eastAsia="zh-CN"/>
              </w:rPr>
              <w:t>.</w:t>
            </w:r>
          </w:p>
          <w:p w14:paraId="67DBC8C9" w14:textId="579F4716" w:rsidR="00294095" w:rsidRPr="00294095" w:rsidRDefault="00294095" w:rsidP="00907DC2">
            <w:pPr>
              <w:autoSpaceDE w:val="0"/>
              <w:autoSpaceDN w:val="0"/>
              <w:adjustRightInd w:val="0"/>
              <w:snapToGrid w:val="0"/>
              <w:spacing w:line="259" w:lineRule="auto"/>
              <w:jc w:val="both"/>
              <w:rPr>
                <w:rFonts w:eastAsiaTheme="minorEastAsia"/>
                <w:lang w:val="en-GB" w:eastAsia="zh-CN"/>
              </w:rPr>
            </w:pPr>
            <w:r w:rsidRPr="00294095">
              <w:rPr>
                <w:rFonts w:eastAsiaTheme="minorEastAsia"/>
                <w:color w:val="4472C4" w:themeColor="accent1"/>
                <w:lang w:eastAsia="zh-CN"/>
              </w:rPr>
              <w:t xml:space="preserve">Mod: </w:t>
            </w:r>
            <w:r>
              <w:rPr>
                <w:rFonts w:eastAsiaTheme="minorEastAsia"/>
                <w:color w:val="4472C4" w:themeColor="accent1"/>
                <w:lang w:eastAsia="zh-CN"/>
              </w:rPr>
              <w:t xml:space="preserve">In the agreement made in agenda 9.2.1, model monitoring and </w:t>
            </w:r>
            <w:r w:rsidR="002D4C13">
              <w:rPr>
                <w:rFonts w:eastAsiaTheme="minorEastAsia" w:hint="eastAsia"/>
                <w:color w:val="4472C4" w:themeColor="accent1"/>
                <w:lang w:eastAsia="zh-CN"/>
              </w:rPr>
              <w:t>m</w:t>
            </w:r>
            <w:r w:rsidRPr="00294095">
              <w:rPr>
                <w:rFonts w:eastAsiaTheme="minorEastAsia"/>
                <w:color w:val="4472C4" w:themeColor="accent1"/>
                <w:lang w:eastAsia="zh-CN"/>
              </w:rPr>
              <w:t>odel inference operation</w:t>
            </w:r>
            <w:r>
              <w:rPr>
                <w:rFonts w:eastAsiaTheme="minorEastAsia"/>
                <w:color w:val="4472C4" w:themeColor="accent1"/>
                <w:lang w:eastAsia="zh-CN"/>
              </w:rPr>
              <w:t xml:space="preserve"> are two parallel aspects. </w:t>
            </w:r>
            <w:r w:rsidR="002D4C13">
              <w:rPr>
                <w:rFonts w:eastAsiaTheme="minorEastAsia"/>
                <w:color w:val="4472C4" w:themeColor="accent1"/>
                <w:lang w:eastAsia="zh-CN"/>
              </w:rPr>
              <w:t xml:space="preserve">Thus, even </w:t>
            </w:r>
            <w:r w:rsidR="00670A3E">
              <w:rPr>
                <w:rFonts w:eastAsiaTheme="minorEastAsia"/>
                <w:color w:val="4472C4" w:themeColor="accent1"/>
                <w:lang w:eastAsia="zh-CN"/>
              </w:rPr>
              <w:t xml:space="preserve">if </w:t>
            </w:r>
            <w:r w:rsidR="002D4C13">
              <w:rPr>
                <w:rFonts w:eastAsiaTheme="minorEastAsia"/>
                <w:color w:val="4472C4" w:themeColor="accent1"/>
                <w:lang w:eastAsia="zh-CN"/>
              </w:rPr>
              <w:t xml:space="preserve">model monitoring </w:t>
            </w:r>
            <w:r w:rsidR="00670A3E">
              <w:rPr>
                <w:rFonts w:eastAsiaTheme="minorEastAsia"/>
                <w:color w:val="4472C4" w:themeColor="accent1"/>
                <w:lang w:eastAsia="zh-CN"/>
              </w:rPr>
              <w:t>will need to use some output of the AI/ML inference, we can discuss the spec impact separately</w:t>
            </w:r>
            <w:r w:rsidR="009E3F0F">
              <w:rPr>
                <w:rFonts w:eastAsiaTheme="minorEastAsia"/>
                <w:color w:val="4472C4" w:themeColor="accent1"/>
                <w:lang w:eastAsia="zh-CN"/>
              </w:rPr>
              <w:t xml:space="preserve"> and we don’t need to couple the study aspects of inference and monitoring.</w:t>
            </w:r>
          </w:p>
        </w:tc>
      </w:tr>
      <w:tr w:rsidR="006D35AB" w14:paraId="0754E38C" w14:textId="77777777" w:rsidTr="00F73536">
        <w:tc>
          <w:tcPr>
            <w:tcW w:w="1385" w:type="dxa"/>
            <w:tcBorders>
              <w:top w:val="single" w:sz="4" w:space="0" w:color="auto"/>
              <w:left w:val="single" w:sz="4" w:space="0" w:color="auto"/>
              <w:bottom w:val="single" w:sz="4" w:space="0" w:color="auto"/>
              <w:right w:val="single" w:sz="4" w:space="0" w:color="auto"/>
            </w:tcBorders>
          </w:tcPr>
          <w:p w14:paraId="64CFC1A2" w14:textId="5EAA23E9" w:rsidR="006D35AB" w:rsidRDefault="006D35AB" w:rsidP="00F73536">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1446149" w14:textId="4AB40A4F" w:rsidR="006D35AB" w:rsidRPr="00BD3EFB" w:rsidRDefault="006D35AB" w:rsidP="00F73536">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r>
              <w:rPr>
                <w:rFonts w:eastAsiaTheme="minorEastAsia" w:hint="eastAsia"/>
                <w:lang w:eastAsia="zh-CN"/>
              </w:rPr>
              <w:t xml:space="preserve"> with the updated.</w:t>
            </w:r>
          </w:p>
        </w:tc>
      </w:tr>
      <w:tr w:rsidR="00A152E6" w14:paraId="7414496F" w14:textId="77777777" w:rsidTr="00F73536">
        <w:tc>
          <w:tcPr>
            <w:tcW w:w="1385" w:type="dxa"/>
            <w:tcBorders>
              <w:top w:val="single" w:sz="4" w:space="0" w:color="auto"/>
              <w:left w:val="single" w:sz="4" w:space="0" w:color="auto"/>
              <w:bottom w:val="single" w:sz="4" w:space="0" w:color="auto"/>
              <w:right w:val="single" w:sz="4" w:space="0" w:color="auto"/>
            </w:tcBorders>
          </w:tcPr>
          <w:p w14:paraId="6377B4C1" w14:textId="2C6F02F3" w:rsidR="00A152E6" w:rsidRDefault="00A152E6" w:rsidP="00A152E6">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5E3B44" w14:textId="39D0E517" w:rsidR="00A152E6" w:rsidRDefault="00A152E6" w:rsidP="00A152E6">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suggest to add </w:t>
            </w:r>
            <w:r>
              <w:rPr>
                <w:rFonts w:eastAsiaTheme="minorEastAsia"/>
                <w:lang w:eastAsia="zh-CN"/>
              </w:rPr>
              <w:t>“model monitoring results report/indication”. We think it is not covered by “</w:t>
            </w:r>
            <w:r>
              <w:rPr>
                <w:rFonts w:cs="Arial"/>
                <w:b/>
                <w:i/>
                <w:szCs w:val="20"/>
                <w:lang w:val="en-GB"/>
              </w:rPr>
              <w:t xml:space="preserve">Signalling/procedure for information collection </w:t>
            </w:r>
            <w:r w:rsidRPr="00552ABD">
              <w:rPr>
                <w:rFonts w:cs="Arial"/>
                <w:b/>
                <w:i/>
                <w:color w:val="ED7D31" w:themeColor="accent2"/>
                <w:szCs w:val="20"/>
                <w:lang w:val="en-GB"/>
              </w:rPr>
              <w:t xml:space="preserve">related </w:t>
            </w:r>
            <w:r>
              <w:rPr>
                <w:rFonts w:cs="Arial"/>
                <w:b/>
                <w:i/>
                <w:color w:val="ED7D31" w:themeColor="accent2"/>
                <w:szCs w:val="20"/>
                <w:lang w:val="en-GB"/>
              </w:rPr>
              <w:t>model</w:t>
            </w:r>
            <w:r w:rsidRPr="00552ABD">
              <w:rPr>
                <w:rFonts w:cs="Arial"/>
                <w:b/>
                <w:i/>
                <w:color w:val="ED7D31" w:themeColor="accent2"/>
                <w:szCs w:val="20"/>
                <w:lang w:val="en-GB"/>
              </w:rPr>
              <w:t xml:space="preserve"> monitoring</w:t>
            </w:r>
            <w:r>
              <w:rPr>
                <w:rFonts w:eastAsiaTheme="minorEastAsia"/>
                <w:lang w:eastAsia="zh-CN"/>
              </w:rPr>
              <w:t>”.</w:t>
            </w:r>
          </w:p>
        </w:tc>
      </w:tr>
      <w:tr w:rsidR="00294A74" w14:paraId="7A8AF11F" w14:textId="77777777" w:rsidTr="00F73536">
        <w:tc>
          <w:tcPr>
            <w:tcW w:w="1385" w:type="dxa"/>
            <w:tcBorders>
              <w:top w:val="single" w:sz="4" w:space="0" w:color="auto"/>
              <w:left w:val="single" w:sz="4" w:space="0" w:color="auto"/>
              <w:bottom w:val="single" w:sz="4" w:space="0" w:color="auto"/>
              <w:right w:val="single" w:sz="4" w:space="0" w:color="auto"/>
            </w:tcBorders>
          </w:tcPr>
          <w:p w14:paraId="474B85D0" w14:textId="11508931" w:rsidR="00294A74" w:rsidRDefault="00294A74" w:rsidP="00294A74">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7595E7F" w14:textId="59ABD7EB" w:rsidR="00294A74" w:rsidRDefault="00294A74" w:rsidP="00294A7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EBD" w14:paraId="30ACB77B" w14:textId="77777777" w:rsidTr="00F73536">
        <w:tc>
          <w:tcPr>
            <w:tcW w:w="1385" w:type="dxa"/>
            <w:tcBorders>
              <w:top w:val="single" w:sz="4" w:space="0" w:color="auto"/>
              <w:left w:val="single" w:sz="4" w:space="0" w:color="auto"/>
              <w:bottom w:val="single" w:sz="4" w:space="0" w:color="auto"/>
              <w:right w:val="single" w:sz="4" w:space="0" w:color="auto"/>
            </w:tcBorders>
          </w:tcPr>
          <w:p w14:paraId="5285EA8A" w14:textId="491F4F8D" w:rsidR="00DD2EBD" w:rsidRDefault="00DD2EBD" w:rsidP="00DD2EBD">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Charter</w:t>
            </w:r>
          </w:p>
        </w:tc>
        <w:tc>
          <w:tcPr>
            <w:tcW w:w="7480" w:type="dxa"/>
            <w:tcBorders>
              <w:top w:val="single" w:sz="4" w:space="0" w:color="auto"/>
              <w:left w:val="single" w:sz="4" w:space="0" w:color="auto"/>
              <w:bottom w:val="single" w:sz="4" w:space="0" w:color="auto"/>
              <w:right w:val="single" w:sz="4" w:space="0" w:color="auto"/>
            </w:tcBorders>
          </w:tcPr>
          <w:p w14:paraId="76839309" w14:textId="513BB494" w:rsidR="00DD2EBD" w:rsidRDefault="00DD2EBD" w:rsidP="00DD2EBD">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A371A" w14:paraId="10D0448B" w14:textId="77777777" w:rsidTr="00F73536">
        <w:tc>
          <w:tcPr>
            <w:tcW w:w="1385" w:type="dxa"/>
            <w:tcBorders>
              <w:top w:val="single" w:sz="4" w:space="0" w:color="auto"/>
              <w:left w:val="single" w:sz="4" w:space="0" w:color="auto"/>
              <w:bottom w:val="single" w:sz="4" w:space="0" w:color="auto"/>
              <w:right w:val="single" w:sz="4" w:space="0" w:color="auto"/>
            </w:tcBorders>
          </w:tcPr>
          <w:p w14:paraId="5C2A2C97" w14:textId="46685C0C" w:rsidR="009A371A" w:rsidRDefault="009A371A" w:rsidP="009A371A">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58FD847B" w14:textId="2CA021DC" w:rsidR="009A371A" w:rsidRDefault="009A371A" w:rsidP="009A371A">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14:paraId="181C4625" w14:textId="77777777" w:rsidR="005E22DD" w:rsidRDefault="005E22DD" w:rsidP="005E22DD">
      <w:pPr>
        <w:pStyle w:val="a1"/>
      </w:pPr>
    </w:p>
    <w:p w14:paraId="27628411" w14:textId="77777777" w:rsidR="00C8457C" w:rsidRDefault="00C8457C"/>
    <w:p w14:paraId="09713D2C" w14:textId="77777777" w:rsidR="00C8457C" w:rsidRDefault="00C8457C">
      <w:pPr>
        <w:pStyle w:val="a1"/>
      </w:pPr>
    </w:p>
    <w:p w14:paraId="58446EEA" w14:textId="77777777" w:rsidR="00C8457C" w:rsidRDefault="00412742">
      <w:pPr>
        <w:pStyle w:val="3"/>
      </w:pPr>
      <w:r>
        <w:t>Capability</w:t>
      </w:r>
    </w:p>
    <w:p w14:paraId="545FEE1C" w14:textId="77777777" w:rsidR="00C8457C" w:rsidRDefault="0041274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r>
              <w:t>Lenovo[15]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r>
              <w:t>NVIDIA[16]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a1"/>
        <w:rPr>
          <w:lang w:val="en-GB"/>
        </w:rPr>
      </w:pPr>
    </w:p>
    <w:p w14:paraId="2CA4D73E" w14:textId="77777777" w:rsidR="00C8457C" w:rsidRDefault="00412742">
      <w:pPr>
        <w:pStyle w:val="a1"/>
        <w:rPr>
          <w:lang w:val="en-GB"/>
        </w:rPr>
      </w:pPr>
      <w:r>
        <w:rPr>
          <w:b/>
          <w:lang w:val="en-GB"/>
        </w:rPr>
        <w:t>Moderator recommendation</w:t>
      </w:r>
      <w:r>
        <w:rPr>
          <w:lang w:val="en-GB"/>
        </w:rPr>
        <w:t>: TBD</w:t>
      </w:r>
    </w:p>
    <w:p w14:paraId="4AE22284" w14:textId="62F4A51C" w:rsidR="00C8457C" w:rsidRDefault="00C8457C">
      <w:pPr>
        <w:pStyle w:val="a1"/>
      </w:pPr>
    </w:p>
    <w:p w14:paraId="67AA372F" w14:textId="77777777" w:rsidR="008E2FD3" w:rsidRDefault="008E2FD3" w:rsidP="008E2FD3">
      <w:pPr>
        <w:pStyle w:val="a1"/>
      </w:pPr>
    </w:p>
    <w:p w14:paraId="0813F918" w14:textId="77777777" w:rsidR="008E2FD3" w:rsidRDefault="008E2FD3" w:rsidP="008E2FD3">
      <w:pPr>
        <w:pStyle w:val="1"/>
      </w:pPr>
      <w:r>
        <w:t>Summary of Discussion</w:t>
      </w:r>
    </w:p>
    <w:p w14:paraId="0147BA3B" w14:textId="77777777" w:rsidR="008E2FD3" w:rsidRDefault="008E2FD3" w:rsidP="008E2FD3">
      <w:pPr>
        <w:pStyle w:val="a1"/>
        <w:rPr>
          <w:b/>
        </w:rPr>
      </w:pPr>
    </w:p>
    <w:p w14:paraId="0445A7D8" w14:textId="6ACF53C4" w:rsidR="005C4663" w:rsidRDefault="005C4663" w:rsidP="005C4663">
      <w:pPr>
        <w:pStyle w:val="2"/>
      </w:pPr>
      <w:r>
        <w:t>Offline agreement</w:t>
      </w:r>
      <w:r w:rsidR="00CA1BA6">
        <w:t xml:space="preserve"> </w:t>
      </w:r>
      <w:r w:rsidR="00AE3A7B">
        <w:t>for Wednesday online session (closed)</w:t>
      </w:r>
    </w:p>
    <w:p w14:paraId="7F44AC88" w14:textId="77777777" w:rsidR="005C4663" w:rsidRPr="00341E4F" w:rsidRDefault="005C4663" w:rsidP="005C4663">
      <w:pPr>
        <w:pStyle w:val="a1"/>
      </w:pPr>
    </w:p>
    <w:p w14:paraId="089BDDE9" w14:textId="77777777" w:rsidR="005C4663" w:rsidRDefault="005C4663" w:rsidP="005C4663">
      <w:pPr>
        <w:rPr>
          <w:rFonts w:ascii="Times" w:eastAsia="Batang" w:hAnsi="Times"/>
          <w:b/>
          <w:i/>
          <w:lang w:val="en-GB"/>
        </w:rPr>
      </w:pPr>
      <w:r>
        <w:rPr>
          <w:rFonts w:eastAsia="宋体"/>
          <w:b/>
          <w:i/>
          <w:kern w:val="2"/>
          <w:szCs w:val="22"/>
          <w:u w:val="single"/>
          <w:lang w:eastAsia="zh-CN"/>
        </w:rPr>
        <w:t>Proposal 2.2.2-1a</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sidRPr="00C379E1">
        <w:rPr>
          <w:rFonts w:ascii="Times" w:eastAsia="Batang" w:hAnsi="Times"/>
          <w:b/>
          <w:i/>
          <w:color w:val="ED7D31" w:themeColor="accent2"/>
          <w:lang w:val="en-GB"/>
        </w:rPr>
        <w:t>for further study</w:t>
      </w:r>
      <w:r>
        <w:rPr>
          <w:rFonts w:ascii="Times" w:eastAsia="Batang" w:hAnsi="Times"/>
          <w:b/>
          <w:i/>
          <w:lang w:val="en-GB"/>
        </w:rPr>
        <w:t>:</w:t>
      </w:r>
    </w:p>
    <w:p w14:paraId="5E9CFAE6" w14:textId="77777777" w:rsidR="005C4663" w:rsidRDefault="005C4663" w:rsidP="005C466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sidRPr="00006324">
        <w:rPr>
          <w:rFonts w:eastAsia="宋体"/>
          <w:b/>
          <w:i/>
          <w:strike/>
          <w:color w:val="ED7D31" w:themeColor="accent2"/>
          <w:szCs w:val="20"/>
          <w:lang w:val="en-GB" w:eastAsia="ja-JP"/>
        </w:rPr>
        <w:t>e.g. Set A consists of narrow beams and Set B consists of wide beams</w:t>
      </w:r>
      <w:r>
        <w:rPr>
          <w:rFonts w:eastAsia="宋体"/>
          <w:b/>
          <w:i/>
          <w:strike/>
          <w:color w:val="ED7D31" w:themeColor="accent2"/>
          <w:szCs w:val="20"/>
          <w:lang w:val="en-GB" w:eastAsia="ja-JP"/>
        </w:rPr>
        <w:t xml:space="preserve"> </w:t>
      </w:r>
      <w:r>
        <w:rPr>
          <w:rFonts w:eastAsia="宋体"/>
          <w:b/>
          <w:i/>
          <w:szCs w:val="20"/>
          <w:lang w:val="en-GB" w:eastAsia="ja-JP"/>
        </w:rPr>
        <w:t>Set B is NOT a subset of Set A)</w:t>
      </w:r>
    </w:p>
    <w:p w14:paraId="47523FCB" w14:textId="77777777" w:rsidR="005C4663" w:rsidRDefault="005C4663" w:rsidP="005C466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39661A59" w14:textId="77777777" w:rsidR="005C4663" w:rsidRDefault="005C4663" w:rsidP="005C466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1D0DACBD" w14:textId="77777777" w:rsidR="005C4663" w:rsidRPr="00006324" w:rsidRDefault="005C4663" w:rsidP="005C4663">
      <w:pPr>
        <w:numPr>
          <w:ilvl w:val="0"/>
          <w:numId w:val="18"/>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sidRPr="00006324">
        <w:rPr>
          <w:rFonts w:eastAsia="宋体"/>
          <w:b/>
          <w:i/>
          <w:strike/>
          <w:color w:val="ED7D31" w:themeColor="accent2"/>
          <w:szCs w:val="20"/>
          <w:lang w:val="en-GB" w:eastAsia="ja-JP"/>
        </w:rPr>
        <w:t>Note2: The narrow and wide beam terminology is for SI discussion only and have no specification impact</w:t>
      </w:r>
    </w:p>
    <w:p w14:paraId="30A8916C" w14:textId="77777777" w:rsidR="005C4663" w:rsidRDefault="005C4663" w:rsidP="005C466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sidRPr="003649F8">
        <w:rPr>
          <w:rFonts w:eastAsia="宋体"/>
          <w:b/>
          <w:i/>
          <w:color w:val="ED7D31" w:themeColor="accent2"/>
          <w:szCs w:val="20"/>
          <w:lang w:val="en-GB" w:eastAsia="ja-JP"/>
        </w:rPr>
        <w:t>2</w:t>
      </w:r>
      <w:r w:rsidRPr="003649F8">
        <w:rPr>
          <w:rFonts w:eastAsia="宋体"/>
          <w:b/>
          <w:i/>
          <w:strike/>
          <w:color w:val="ED7D31" w:themeColor="accent2"/>
          <w:szCs w:val="20"/>
          <w:lang w:val="en-GB" w:eastAsia="ja-JP"/>
        </w:rPr>
        <w:t>3</w:t>
      </w:r>
      <w:r>
        <w:rPr>
          <w:rFonts w:eastAsia="宋体"/>
          <w:b/>
          <w:i/>
          <w:szCs w:val="20"/>
          <w:lang w:val="en-GB" w:eastAsia="ja-JP"/>
        </w:rPr>
        <w:t xml:space="preserve">: The </w:t>
      </w:r>
      <w:r w:rsidRPr="00006324">
        <w:rPr>
          <w:rFonts w:eastAsia="宋体"/>
          <w:b/>
          <w:i/>
          <w:strike/>
          <w:color w:val="ED7D31" w:themeColor="accent2"/>
          <w:szCs w:val="20"/>
          <w:lang w:val="en-GB" w:eastAsia="ja-JP"/>
        </w:rPr>
        <w:t>codebook constructions</w:t>
      </w:r>
      <w:r>
        <w:rPr>
          <w:rFonts w:eastAsia="宋体"/>
          <w:b/>
          <w:i/>
          <w:szCs w:val="20"/>
          <w:lang w:val="en-GB" w:eastAsia="ja-JP"/>
        </w:rPr>
        <w:t xml:space="preserve"> </w:t>
      </w:r>
      <w:r w:rsidRPr="00006324">
        <w:rPr>
          <w:rFonts w:eastAsia="宋体"/>
          <w:b/>
          <w:i/>
          <w:color w:val="ED7D31" w:themeColor="accent2"/>
          <w:szCs w:val="20"/>
          <w:lang w:val="en-GB" w:eastAsia="ja-JP"/>
        </w:rPr>
        <w:t xml:space="preserve">beam patterns </w:t>
      </w:r>
      <w:r>
        <w:rPr>
          <w:rFonts w:eastAsia="宋体"/>
          <w:b/>
          <w:i/>
          <w:szCs w:val="20"/>
          <w:lang w:val="en-GB" w:eastAsia="ja-JP"/>
        </w:rPr>
        <w:t>of Set A and Set B can be clarified by the companies.</w:t>
      </w:r>
    </w:p>
    <w:p w14:paraId="033EFED4" w14:textId="2E7615D1" w:rsidR="00CA1BA6" w:rsidRPr="00D40926" w:rsidRDefault="005C4663" w:rsidP="005C4663">
      <w:pPr>
        <w:pStyle w:val="a1"/>
        <w:rPr>
          <w:lang w:val="en-GB"/>
        </w:rPr>
      </w:pPr>
      <w:r>
        <w:rPr>
          <w:lang w:val="en-GB"/>
        </w:rPr>
        <w:t>According to the inputs received so far, all companies are fine with Proposal 2.2.2-1a</w:t>
      </w:r>
      <w:r w:rsidR="00BC15D5">
        <w:rPr>
          <w:lang w:val="en-GB"/>
        </w:rPr>
        <w:t xml:space="preserve">. </w:t>
      </w:r>
    </w:p>
    <w:p w14:paraId="196FF30D" w14:textId="77777777" w:rsidR="005C4663" w:rsidRDefault="005C4663" w:rsidP="005C4663">
      <w:pPr>
        <w:pStyle w:val="a1"/>
      </w:pPr>
    </w:p>
    <w:p w14:paraId="76CC07A5" w14:textId="77777777" w:rsidR="005C4663" w:rsidRDefault="005C4663" w:rsidP="005C4663">
      <w:pPr>
        <w:spacing w:after="120"/>
        <w:rPr>
          <w:b/>
          <w:i/>
        </w:rPr>
      </w:pPr>
      <w:r>
        <w:rPr>
          <w:rFonts w:eastAsia="宋体"/>
          <w:b/>
          <w:i/>
          <w:kern w:val="2"/>
          <w:szCs w:val="22"/>
          <w:u w:val="single"/>
          <w:lang w:eastAsia="zh-CN"/>
        </w:rPr>
        <w:t>Proposal 2.6.2a</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0C4E418D" w14:textId="77777777" w:rsidR="005C4663" w:rsidRDefault="005C4663" w:rsidP="005C4663">
      <w:pPr>
        <w:pStyle w:val="a1"/>
        <w:numPr>
          <w:ilvl w:val="0"/>
          <w:numId w:val="27"/>
        </w:numPr>
        <w:rPr>
          <w:b/>
          <w:i/>
        </w:rPr>
      </w:pPr>
      <w:r>
        <w:rPr>
          <w:b/>
          <w:i/>
        </w:rPr>
        <w:t>Procedure of data collection</w:t>
      </w:r>
    </w:p>
    <w:p w14:paraId="31357466" w14:textId="77777777" w:rsidR="005C4663" w:rsidRDefault="005C4663" w:rsidP="005C4663">
      <w:pPr>
        <w:pStyle w:val="a1"/>
        <w:numPr>
          <w:ilvl w:val="0"/>
          <w:numId w:val="27"/>
        </w:numPr>
        <w:rPr>
          <w:b/>
          <w:i/>
        </w:rPr>
      </w:pPr>
      <w:r>
        <w:rPr>
          <w:b/>
          <w:i/>
        </w:rPr>
        <w:t>Signaling/configuration for data collection</w:t>
      </w:r>
    </w:p>
    <w:p w14:paraId="6ABF2D0B" w14:textId="77777777" w:rsidR="005C4663" w:rsidRDefault="005C4663" w:rsidP="005C4663">
      <w:pPr>
        <w:pStyle w:val="a1"/>
        <w:numPr>
          <w:ilvl w:val="0"/>
          <w:numId w:val="27"/>
        </w:numPr>
        <w:rPr>
          <w:b/>
          <w:i/>
        </w:rPr>
      </w:pPr>
      <w:r>
        <w:rPr>
          <w:b/>
          <w:i/>
        </w:rPr>
        <w:t>Content/type of the collected data</w:t>
      </w:r>
    </w:p>
    <w:p w14:paraId="432FDD7B" w14:textId="77777777" w:rsidR="005C4663" w:rsidRPr="003A2425" w:rsidRDefault="005C4663" w:rsidP="005C4663">
      <w:pPr>
        <w:pStyle w:val="a1"/>
        <w:numPr>
          <w:ilvl w:val="0"/>
          <w:numId w:val="27"/>
        </w:numPr>
        <w:rPr>
          <w:b/>
          <w:i/>
          <w:strike/>
          <w:color w:val="ED7D31" w:themeColor="accent2"/>
        </w:rPr>
      </w:pPr>
      <w:r w:rsidRPr="003A2425">
        <w:rPr>
          <w:b/>
          <w:i/>
          <w:strike/>
          <w:color w:val="ED7D31" w:themeColor="accent2"/>
        </w:rPr>
        <w:t xml:space="preserve">Reference signals </w:t>
      </w:r>
    </w:p>
    <w:p w14:paraId="1E509366" w14:textId="77777777" w:rsidR="005C4663" w:rsidRPr="009E0FDA" w:rsidRDefault="005C4663" w:rsidP="005C4663">
      <w:pPr>
        <w:pStyle w:val="a1"/>
        <w:numPr>
          <w:ilvl w:val="0"/>
          <w:numId w:val="27"/>
        </w:numPr>
        <w:rPr>
          <w:b/>
          <w:i/>
          <w:color w:val="ED7D31" w:themeColor="accent2"/>
        </w:rPr>
      </w:pPr>
      <w:r w:rsidRPr="009E0FDA">
        <w:rPr>
          <w:b/>
          <w:i/>
          <w:color w:val="ED7D31" w:themeColor="accent2"/>
        </w:rPr>
        <w:t>signaling aspects related to assistance information (if supported)</w:t>
      </w:r>
    </w:p>
    <w:p w14:paraId="1433701F" w14:textId="77777777" w:rsidR="005C4663" w:rsidRDefault="005C4663" w:rsidP="005C4663">
      <w:pPr>
        <w:pStyle w:val="a1"/>
        <w:numPr>
          <w:ilvl w:val="0"/>
          <w:numId w:val="27"/>
        </w:numPr>
        <w:rPr>
          <w:b/>
          <w:i/>
        </w:rPr>
      </w:pPr>
      <w:r>
        <w:rPr>
          <w:b/>
          <w:i/>
        </w:rPr>
        <w:t>Other aspect(s) is not precluded</w:t>
      </w:r>
    </w:p>
    <w:p w14:paraId="1461145B" w14:textId="77777777" w:rsidR="005C4663" w:rsidRPr="00D40926" w:rsidRDefault="005C4663" w:rsidP="005C4663">
      <w:pPr>
        <w:pStyle w:val="a1"/>
        <w:rPr>
          <w:lang w:val="en-GB"/>
        </w:rPr>
      </w:pPr>
      <w:r>
        <w:rPr>
          <w:lang w:val="en-GB"/>
        </w:rPr>
        <w:t>According to the inputs received so far, all companies are fine with Proposal 2.6.2a</w:t>
      </w:r>
    </w:p>
    <w:p w14:paraId="6B569849" w14:textId="77777777" w:rsidR="005C4663" w:rsidRPr="00495FA8" w:rsidRDefault="005C4663" w:rsidP="005C4663">
      <w:pPr>
        <w:pStyle w:val="a1"/>
        <w:rPr>
          <w:lang w:val="en-GB"/>
        </w:rPr>
      </w:pPr>
    </w:p>
    <w:p w14:paraId="741D0F51" w14:textId="77777777" w:rsidR="005C4663" w:rsidRDefault="005C4663" w:rsidP="005C4663">
      <w:pPr>
        <w:pStyle w:val="a1"/>
      </w:pPr>
    </w:p>
    <w:p w14:paraId="2FC77E73" w14:textId="58D1E085" w:rsidR="00346E4A" w:rsidRDefault="00964243" w:rsidP="00346E4A">
      <w:pPr>
        <w:pStyle w:val="2"/>
      </w:pPr>
      <w:r>
        <w:lastRenderedPageBreak/>
        <w:t>Proposals for Thursday online session</w:t>
      </w:r>
    </w:p>
    <w:p w14:paraId="069F3426" w14:textId="24A04383" w:rsidR="00964243" w:rsidRDefault="00964243" w:rsidP="00964243">
      <w:pPr>
        <w:pStyle w:val="a1"/>
      </w:pPr>
    </w:p>
    <w:p w14:paraId="575264D3" w14:textId="77777777" w:rsidR="00964243" w:rsidRDefault="00964243" w:rsidP="00964243">
      <w:pPr>
        <w:rPr>
          <w:rFonts w:ascii="Times" w:eastAsia="Batang" w:hAnsi="Times"/>
          <w:b/>
          <w:i/>
          <w:lang w:val="en-GB"/>
        </w:rPr>
      </w:pPr>
      <w:r>
        <w:rPr>
          <w:rFonts w:eastAsia="宋体"/>
          <w:b/>
          <w:i/>
          <w:kern w:val="2"/>
          <w:szCs w:val="22"/>
          <w:u w:val="single"/>
          <w:lang w:eastAsia="zh-CN"/>
        </w:rPr>
        <w:t>Proposal 2.2.2-2a</w:t>
      </w:r>
      <w:r>
        <w:rPr>
          <w:rFonts w:eastAsia="宋体"/>
          <w:b/>
          <w:i/>
          <w:kern w:val="2"/>
          <w:szCs w:val="22"/>
          <w:lang w:eastAsia="zh-CN"/>
        </w:rPr>
        <w:t xml:space="preserve">: </w:t>
      </w:r>
      <w:r>
        <w:rPr>
          <w:rFonts w:ascii="Times" w:eastAsia="Batang" w:hAnsi="Times"/>
          <w:b/>
          <w:i/>
          <w:lang w:val="en-GB"/>
        </w:rPr>
        <w:t>For the sub use case BM-Case2, support the following alternatives</w:t>
      </w:r>
      <w:r w:rsidRPr="005952BC">
        <w:rPr>
          <w:rFonts w:ascii="Times" w:eastAsia="Batang" w:hAnsi="Times"/>
          <w:b/>
          <w:i/>
          <w:color w:val="ED7D31" w:themeColor="accent2"/>
          <w:lang w:val="en-GB"/>
        </w:rPr>
        <w:t xml:space="preserve"> for further study</w:t>
      </w:r>
      <w:r>
        <w:rPr>
          <w:rFonts w:ascii="Times" w:eastAsia="Batang" w:hAnsi="Times"/>
          <w:b/>
          <w:i/>
          <w:lang w:val="en-GB"/>
        </w:rPr>
        <w:t>:</w:t>
      </w:r>
    </w:p>
    <w:p w14:paraId="0EF2CA66" w14:textId="77777777" w:rsidR="00964243" w:rsidRDefault="00964243" w:rsidP="00964243">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sidRPr="005952BC">
        <w:rPr>
          <w:rFonts w:eastAsia="宋体"/>
          <w:b/>
          <w:i/>
          <w:strike/>
          <w:color w:val="ED7D31" w:themeColor="accent2"/>
          <w:szCs w:val="20"/>
          <w:lang w:val="en-GB" w:eastAsia="ja-JP"/>
        </w:rPr>
        <w:t>e.g. Set A consists of narrow beams and Set B consists of wide beams</w:t>
      </w:r>
      <w:r w:rsidRPr="005952BC">
        <w:rPr>
          <w:rFonts w:eastAsia="宋体"/>
          <w:b/>
          <w:i/>
          <w:color w:val="ED7D31" w:themeColor="accent2"/>
          <w:szCs w:val="20"/>
          <w:lang w:val="en-GB" w:eastAsia="ja-JP"/>
        </w:rPr>
        <w:t xml:space="preserve"> Set B is NOT a subset of Set A</w:t>
      </w:r>
      <w:r>
        <w:rPr>
          <w:rFonts w:eastAsia="宋体"/>
          <w:b/>
          <w:i/>
          <w:szCs w:val="20"/>
          <w:lang w:val="en-GB" w:eastAsia="ja-JP"/>
        </w:rPr>
        <w:t>)</w:t>
      </w:r>
    </w:p>
    <w:p w14:paraId="134B5312" w14:textId="77777777" w:rsidR="00964243" w:rsidRDefault="00964243" w:rsidP="00964243">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4BBE8CDD" w14:textId="77777777" w:rsidR="00964243" w:rsidRDefault="00964243" w:rsidP="00964243">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682EE462" w14:textId="77777777" w:rsidR="00964243" w:rsidRDefault="00964243" w:rsidP="00964243">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69FC653B" w14:textId="77777777" w:rsidR="00964243" w:rsidRPr="005952BC" w:rsidRDefault="00964243" w:rsidP="00964243">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sidRPr="005952BC">
        <w:rPr>
          <w:rFonts w:eastAsia="宋体"/>
          <w:b/>
          <w:i/>
          <w:strike/>
          <w:color w:val="ED7D31" w:themeColor="accent2"/>
          <w:szCs w:val="20"/>
          <w:lang w:val="en-GB" w:eastAsia="ja-JP"/>
        </w:rPr>
        <w:t>Note2: The narrow and wide beam terminology is for SI discussion only and have no specification impact</w:t>
      </w:r>
    </w:p>
    <w:p w14:paraId="12C47C47" w14:textId="77777777" w:rsidR="00964243" w:rsidRDefault="00964243" w:rsidP="00964243">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sidRPr="005952BC">
        <w:rPr>
          <w:rFonts w:eastAsia="宋体"/>
          <w:b/>
          <w:i/>
          <w:color w:val="ED7D31" w:themeColor="accent2"/>
          <w:szCs w:val="20"/>
          <w:lang w:val="en-GB" w:eastAsia="ja-JP"/>
        </w:rPr>
        <w:t>2</w:t>
      </w:r>
      <w:r w:rsidRPr="005952BC">
        <w:rPr>
          <w:rFonts w:eastAsia="宋体"/>
          <w:b/>
          <w:i/>
          <w:strike/>
          <w:color w:val="ED7D31" w:themeColor="accent2"/>
          <w:szCs w:val="20"/>
          <w:lang w:val="en-GB" w:eastAsia="ja-JP"/>
        </w:rPr>
        <w:t>3</w:t>
      </w:r>
      <w:r>
        <w:rPr>
          <w:rFonts w:eastAsia="宋体"/>
          <w:b/>
          <w:i/>
          <w:szCs w:val="20"/>
          <w:lang w:val="en-GB" w:eastAsia="ja-JP"/>
        </w:rPr>
        <w:t xml:space="preserve">: The </w:t>
      </w:r>
      <w:r w:rsidRPr="005952BC">
        <w:rPr>
          <w:rFonts w:eastAsia="宋体"/>
          <w:b/>
          <w:i/>
          <w:strike/>
          <w:color w:val="ED7D31" w:themeColor="accent2"/>
          <w:szCs w:val="20"/>
          <w:lang w:val="en-GB" w:eastAsia="ja-JP"/>
        </w:rPr>
        <w:t>codebook constructions</w:t>
      </w:r>
      <w:r w:rsidRPr="005952BC">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14:paraId="16E05C3A" w14:textId="77777777" w:rsidR="00964243" w:rsidRDefault="00964243" w:rsidP="00964243">
      <w:pPr>
        <w:rPr>
          <w:rFonts w:eastAsia="宋体"/>
          <w:b/>
          <w:i/>
          <w:kern w:val="2"/>
          <w:szCs w:val="22"/>
          <w:lang w:val="en-GB" w:eastAsia="zh-CN"/>
        </w:rPr>
      </w:pPr>
    </w:p>
    <w:p w14:paraId="334ACACA" w14:textId="2CA862B5" w:rsidR="00964243" w:rsidRDefault="005A7BFA" w:rsidP="00964243">
      <w:pPr>
        <w:pStyle w:val="a1"/>
        <w:rPr>
          <w:lang w:val="en-GB"/>
        </w:rPr>
      </w:pPr>
      <w:r>
        <w:rPr>
          <w:lang w:val="en-GB"/>
        </w:rPr>
        <w:t xml:space="preserve">We made similar agreement for BM-Case2 yesterday. </w:t>
      </w:r>
      <w:r w:rsidRPr="005A7BFA">
        <w:rPr>
          <w:lang w:val="en-GB"/>
        </w:rPr>
        <w:t>Proposal 2.2.2-2a</w:t>
      </w:r>
      <w:r>
        <w:rPr>
          <w:lang w:val="en-GB"/>
        </w:rPr>
        <w:t xml:space="preserve"> is a counterpart for BM-Case2.  </w:t>
      </w:r>
      <w:r w:rsidR="00886EE1">
        <w:rPr>
          <w:lang w:val="en-GB"/>
        </w:rPr>
        <w:t>Based on the inputs received so far, it seems acceptable to all companies.</w:t>
      </w:r>
    </w:p>
    <w:p w14:paraId="5AB36E3F" w14:textId="5850B0CF" w:rsidR="005A7BFA" w:rsidRDefault="005A7BFA" w:rsidP="00964243">
      <w:pPr>
        <w:pStyle w:val="a1"/>
        <w:rPr>
          <w:lang w:val="en-GB"/>
        </w:rPr>
      </w:pPr>
    </w:p>
    <w:p w14:paraId="38650D28" w14:textId="77777777" w:rsidR="005344B2" w:rsidRDefault="005344B2" w:rsidP="005344B2">
      <w:pPr>
        <w:rPr>
          <w:b/>
          <w:i/>
        </w:rPr>
      </w:pPr>
      <w:r>
        <w:rPr>
          <w:rFonts w:eastAsia="宋体"/>
          <w:b/>
          <w:i/>
          <w:kern w:val="2"/>
          <w:szCs w:val="22"/>
          <w:u w:val="single"/>
          <w:lang w:eastAsia="zh-CN"/>
        </w:rPr>
        <w:t>Proposal 2.6.4-2b</w:t>
      </w:r>
      <w:r>
        <w:rPr>
          <w:rFonts w:eastAsia="宋体"/>
          <w:b/>
          <w:i/>
          <w:kern w:val="2"/>
          <w:szCs w:val="22"/>
          <w:lang w:eastAsia="zh-CN"/>
        </w:rPr>
        <w:t xml:space="preserve">: </w:t>
      </w:r>
      <w:r>
        <w:rPr>
          <w:rFonts w:ascii="Times" w:eastAsia="Batang" w:hAnsi="Times"/>
          <w:b/>
          <w:i/>
          <w:lang w:val="en-GB"/>
        </w:rPr>
        <w:t>Regarding the</w:t>
      </w:r>
      <w:r w:rsidRPr="009B6819">
        <w:rPr>
          <w:rFonts w:ascii="Times" w:eastAsia="Batang" w:hAnsi="Times"/>
          <w:b/>
          <w:i/>
          <w:color w:val="ED7D31" w:themeColor="accent2"/>
          <w:lang w:val="en-GB"/>
        </w:rPr>
        <w:t xml:space="preserve"> </w:t>
      </w:r>
      <w:r w:rsidRPr="009B6819">
        <w:rPr>
          <w:rFonts w:ascii="Times" w:eastAsia="Batang" w:hAnsi="Times"/>
          <w:b/>
          <w:i/>
          <w:strike/>
          <w:color w:val="ED7D31" w:themeColor="accent2"/>
          <w:lang w:val="en-GB"/>
        </w:rPr>
        <w:t>performance</w:t>
      </w:r>
      <w:r w:rsidRPr="009B6819">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14:paraId="17B68828" w14:textId="77777777" w:rsidR="005344B2" w:rsidRDefault="005344B2" w:rsidP="005344B2">
      <w:pPr>
        <w:pStyle w:val="a1"/>
        <w:numPr>
          <w:ilvl w:val="0"/>
          <w:numId w:val="27"/>
        </w:numPr>
        <w:rPr>
          <w:b/>
          <w:i/>
        </w:rPr>
      </w:pPr>
      <w:r>
        <w:rPr>
          <w:b/>
          <w:i/>
        </w:rPr>
        <w:t>Performance metric(s)</w:t>
      </w:r>
    </w:p>
    <w:p w14:paraId="50922B17" w14:textId="77777777" w:rsidR="005344B2" w:rsidRDefault="005344B2" w:rsidP="005344B2">
      <w:pPr>
        <w:pStyle w:val="a1"/>
        <w:numPr>
          <w:ilvl w:val="0"/>
          <w:numId w:val="27"/>
        </w:numPr>
        <w:rPr>
          <w:b/>
          <w:i/>
        </w:rPr>
      </w:pPr>
      <w:r>
        <w:rPr>
          <w:b/>
          <w:i/>
        </w:rPr>
        <w:t>Benchmark/reference for the performance comparison</w:t>
      </w:r>
    </w:p>
    <w:p w14:paraId="128BF2EA" w14:textId="77777777" w:rsidR="005344B2" w:rsidRPr="008E2164" w:rsidRDefault="005344B2" w:rsidP="005344B2">
      <w:pPr>
        <w:pStyle w:val="a1"/>
        <w:numPr>
          <w:ilvl w:val="0"/>
          <w:numId w:val="27"/>
        </w:numPr>
        <w:rPr>
          <w:b/>
          <w:i/>
        </w:rPr>
      </w:pPr>
      <w:r>
        <w:rPr>
          <w:rFonts w:cs="Arial"/>
          <w:b/>
          <w:i/>
          <w:szCs w:val="20"/>
          <w:lang w:val="en-GB"/>
        </w:rPr>
        <w:t xml:space="preserve">Signalling/procedure for information collection </w:t>
      </w:r>
      <w:r w:rsidRPr="00552ABD">
        <w:rPr>
          <w:rFonts w:cs="Arial"/>
          <w:b/>
          <w:i/>
          <w:color w:val="ED7D31" w:themeColor="accent2"/>
          <w:szCs w:val="20"/>
          <w:lang w:val="en-GB"/>
        </w:rPr>
        <w:t xml:space="preserve">related </w:t>
      </w:r>
      <w:r>
        <w:rPr>
          <w:rFonts w:cs="Arial"/>
          <w:b/>
          <w:i/>
          <w:color w:val="ED7D31" w:themeColor="accent2"/>
          <w:szCs w:val="20"/>
          <w:lang w:val="en-GB"/>
        </w:rPr>
        <w:t>model</w:t>
      </w:r>
      <w:r w:rsidRPr="00552ABD">
        <w:rPr>
          <w:rFonts w:cs="Arial"/>
          <w:b/>
          <w:i/>
          <w:color w:val="ED7D31" w:themeColor="accent2"/>
          <w:szCs w:val="20"/>
          <w:lang w:val="en-GB"/>
        </w:rPr>
        <w:t xml:space="preserve"> monitoring</w:t>
      </w:r>
    </w:p>
    <w:p w14:paraId="1DF2C185" w14:textId="77777777" w:rsidR="005344B2" w:rsidRPr="008E2164" w:rsidRDefault="005344B2" w:rsidP="005344B2">
      <w:pPr>
        <w:pStyle w:val="a1"/>
        <w:numPr>
          <w:ilvl w:val="0"/>
          <w:numId w:val="27"/>
        </w:numPr>
        <w:rPr>
          <w:b/>
          <w:i/>
          <w:color w:val="ED7D31" w:themeColor="accent2"/>
        </w:rPr>
      </w:pPr>
      <w:r w:rsidRPr="008E2164">
        <w:rPr>
          <w:b/>
          <w:i/>
          <w:color w:val="ED7D31" w:themeColor="accent2"/>
        </w:rPr>
        <w:t xml:space="preserve">assistance signaling </w:t>
      </w:r>
      <w:r w:rsidRPr="00617CBB">
        <w:rPr>
          <w:b/>
          <w:i/>
          <w:strike/>
          <w:color w:val="ED7D31" w:themeColor="accent2"/>
        </w:rPr>
        <w:t>(e.g., auxiliary reference signals)</w:t>
      </w:r>
    </w:p>
    <w:p w14:paraId="04F6BBE0" w14:textId="77777777" w:rsidR="005344B2" w:rsidRDefault="005344B2" w:rsidP="005344B2">
      <w:pPr>
        <w:pStyle w:val="a1"/>
        <w:numPr>
          <w:ilvl w:val="0"/>
          <w:numId w:val="27"/>
        </w:numPr>
        <w:rPr>
          <w:b/>
          <w:i/>
        </w:rPr>
      </w:pPr>
      <w:r>
        <w:rPr>
          <w:b/>
          <w:i/>
        </w:rPr>
        <w:t>Other aspect(s) is not precluded</w:t>
      </w:r>
    </w:p>
    <w:p w14:paraId="2A9BDC74" w14:textId="45320DAA" w:rsidR="005344B2" w:rsidRDefault="005344B2" w:rsidP="00964243">
      <w:pPr>
        <w:pStyle w:val="a1"/>
        <w:rPr>
          <w:lang w:val="en-GB"/>
        </w:rPr>
      </w:pPr>
    </w:p>
    <w:p w14:paraId="2210A939" w14:textId="7C937434" w:rsidR="0055699A" w:rsidRDefault="0055699A" w:rsidP="0055699A">
      <w:pPr>
        <w:pStyle w:val="a1"/>
        <w:rPr>
          <w:lang w:val="en-GB"/>
        </w:rPr>
      </w:pPr>
      <w:r>
        <w:rPr>
          <w:lang w:val="en-GB"/>
        </w:rPr>
        <w:t>Based on the inputs received so far, it seems acceptable to majority companies.</w:t>
      </w:r>
    </w:p>
    <w:p w14:paraId="2C430482" w14:textId="77777777" w:rsidR="0055699A" w:rsidRPr="0055699A" w:rsidRDefault="0055699A" w:rsidP="00964243">
      <w:pPr>
        <w:pStyle w:val="a1"/>
        <w:rPr>
          <w:lang w:val="en-GB"/>
        </w:rPr>
      </w:pPr>
    </w:p>
    <w:p w14:paraId="7B06D02D" w14:textId="77777777" w:rsidR="008620FA" w:rsidRDefault="008620FA" w:rsidP="00964243">
      <w:pPr>
        <w:pStyle w:val="a1"/>
        <w:rPr>
          <w:lang w:val="en-GB"/>
        </w:rPr>
      </w:pPr>
    </w:p>
    <w:p w14:paraId="39A7DF0B" w14:textId="32F23D23" w:rsidR="008620FA" w:rsidRDefault="008620FA" w:rsidP="008620FA">
      <w:pPr>
        <w:spacing w:after="120"/>
        <w:rPr>
          <w:b/>
          <w:i/>
        </w:rPr>
      </w:pPr>
      <w:r>
        <w:rPr>
          <w:rFonts w:eastAsia="宋体"/>
          <w:b/>
          <w:i/>
          <w:kern w:val="2"/>
          <w:szCs w:val="22"/>
          <w:u w:val="single"/>
          <w:lang w:eastAsia="zh-CN"/>
        </w:rPr>
        <w:t>Proposal 2.6.3.1b</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782472F2" w14:textId="77777777" w:rsidR="008620FA" w:rsidRDefault="008620FA" w:rsidP="008620FA">
      <w:pPr>
        <w:pStyle w:val="a1"/>
        <w:numPr>
          <w:ilvl w:val="0"/>
          <w:numId w:val="27"/>
        </w:numPr>
        <w:rPr>
          <w:b/>
          <w:i/>
        </w:rPr>
      </w:pPr>
      <w:r w:rsidRPr="008B1DEA">
        <w:rPr>
          <w:rFonts w:eastAsiaTheme="minorEastAsia"/>
          <w:b/>
          <w:i/>
          <w:color w:val="ED7D31" w:themeColor="accent2"/>
          <w:lang w:eastAsia="zh-CN"/>
        </w:rPr>
        <w:t>Enhanced or new UE report</w:t>
      </w:r>
      <w:r w:rsidRPr="00F974BD">
        <w:rPr>
          <w:rFonts w:eastAsiaTheme="minorEastAsia"/>
          <w:b/>
          <w:i/>
          <w:color w:val="00B050"/>
          <w:lang w:eastAsia="zh-CN"/>
        </w:rPr>
        <w:t>/measurement</w:t>
      </w:r>
      <w:r w:rsidRPr="008B1DEA">
        <w:rPr>
          <w:rFonts w:eastAsiaTheme="minorEastAsia"/>
          <w:b/>
          <w:i/>
          <w:color w:val="ED7D31" w:themeColor="accent2"/>
          <w:lang w:eastAsia="zh-CN"/>
        </w:rPr>
        <w:t xml:space="preserve">, e.g., </w:t>
      </w:r>
      <w:r>
        <w:rPr>
          <w:b/>
          <w:i/>
        </w:rPr>
        <w:t>Enhanced or new beam measurement and/or beam reporting</w:t>
      </w:r>
      <w:r>
        <w:rPr>
          <w:b/>
          <w:i/>
          <w:color w:val="0070C0"/>
        </w:rPr>
        <w:t xml:space="preserve">, </w:t>
      </w:r>
      <w:r w:rsidRPr="00930A8B">
        <w:rPr>
          <w:b/>
          <w:i/>
          <w:color w:val="0070C0"/>
        </w:rPr>
        <w:t>including RS overhead reduction</w:t>
      </w:r>
    </w:p>
    <w:p w14:paraId="295AB8D5" w14:textId="77777777" w:rsidR="008620FA" w:rsidRDefault="008620FA" w:rsidP="008620FA">
      <w:pPr>
        <w:pStyle w:val="a1"/>
        <w:numPr>
          <w:ilvl w:val="0"/>
          <w:numId w:val="27"/>
        </w:numPr>
        <w:rPr>
          <w:b/>
          <w:i/>
        </w:rPr>
      </w:pPr>
      <w:r>
        <w:rPr>
          <w:b/>
          <w:i/>
        </w:rPr>
        <w:t xml:space="preserve">Beam indication of the predicted beam(s) </w:t>
      </w:r>
    </w:p>
    <w:p w14:paraId="1871943B" w14:textId="77777777" w:rsidR="008620FA" w:rsidRDefault="008620FA" w:rsidP="008620FA">
      <w:pPr>
        <w:pStyle w:val="a1"/>
        <w:numPr>
          <w:ilvl w:val="0"/>
          <w:numId w:val="27"/>
        </w:numPr>
        <w:rPr>
          <w:b/>
          <w:i/>
        </w:rPr>
      </w:pPr>
      <w:r>
        <w:rPr>
          <w:b/>
          <w:i/>
        </w:rPr>
        <w:t>Enhanced or new signaling for measurement configuration/triggering</w:t>
      </w:r>
    </w:p>
    <w:p w14:paraId="58504E89" w14:textId="77777777" w:rsidR="008620FA" w:rsidRDefault="008620FA" w:rsidP="008620FA">
      <w:pPr>
        <w:pStyle w:val="a1"/>
        <w:numPr>
          <w:ilvl w:val="0"/>
          <w:numId w:val="27"/>
        </w:numPr>
        <w:rPr>
          <w:b/>
          <w:i/>
        </w:rPr>
      </w:pPr>
      <w:r>
        <w:rPr>
          <w:b/>
          <w:i/>
        </w:rPr>
        <w:t>Signaling of assistance information (if supported)</w:t>
      </w:r>
    </w:p>
    <w:p w14:paraId="1BE1B2F7" w14:textId="77777777" w:rsidR="008620FA" w:rsidRDefault="008620FA" w:rsidP="008620FA">
      <w:pPr>
        <w:pStyle w:val="a1"/>
        <w:numPr>
          <w:ilvl w:val="0"/>
          <w:numId w:val="27"/>
        </w:numPr>
        <w:rPr>
          <w:b/>
          <w:i/>
        </w:rPr>
      </w:pPr>
      <w:r>
        <w:rPr>
          <w:b/>
          <w:i/>
        </w:rPr>
        <w:t>Other aspect(s) is not precluded</w:t>
      </w:r>
    </w:p>
    <w:p w14:paraId="66ADEE9D" w14:textId="4D94BAD8" w:rsidR="008620FA" w:rsidRDefault="008620FA" w:rsidP="00964243">
      <w:pPr>
        <w:pStyle w:val="a1"/>
      </w:pPr>
      <w:r>
        <w:t>Proposal 2.6.3.1</w:t>
      </w:r>
      <w:r w:rsidR="00A81DDA">
        <w:t>b is updated from 2.6.3.1a by adding “measurement”</w:t>
      </w:r>
      <w:r w:rsidR="00AF563D">
        <w:t>.</w:t>
      </w:r>
    </w:p>
    <w:p w14:paraId="5DD0D5B2" w14:textId="2FA2F6B7" w:rsidR="006474C0" w:rsidRDefault="006474C0" w:rsidP="00964243">
      <w:pPr>
        <w:pStyle w:val="a1"/>
      </w:pPr>
    </w:p>
    <w:p w14:paraId="7CA932AA" w14:textId="0D76FFAC" w:rsidR="00BA1216" w:rsidRDefault="00BA1216" w:rsidP="00BA1216">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0209A384" w14:textId="32F32356" w:rsidR="00BA1216" w:rsidRDefault="00BA1216" w:rsidP="00BA1216">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sidRPr="00BA1216">
        <w:rPr>
          <w:b/>
          <w:bCs/>
          <w:i/>
          <w:iCs/>
          <w:color w:val="ED7D31" w:themeColor="accent2"/>
        </w:rPr>
        <w:t>N</w:t>
      </w:r>
      <w:r>
        <w:rPr>
          <w:b/>
          <w:bCs/>
          <w:i/>
          <w:iCs/>
        </w:rPr>
        <w:t xml:space="preserve"> predicted </w:t>
      </w:r>
      <w:r w:rsidRPr="00BA1216">
        <w:rPr>
          <w:b/>
          <w:bCs/>
          <w:i/>
          <w:iCs/>
          <w:strike/>
          <w:color w:val="ED7D31" w:themeColor="accent2"/>
        </w:rPr>
        <w:t>Top-N</w:t>
      </w:r>
      <w:r w:rsidRPr="00BA1216">
        <w:rPr>
          <w:b/>
          <w:bCs/>
          <w:i/>
          <w:iCs/>
          <w:color w:val="ED7D31" w:themeColor="accent2"/>
        </w:rPr>
        <w:t xml:space="preserve"> </w:t>
      </w:r>
      <w:r>
        <w:rPr>
          <w:b/>
          <w:bCs/>
          <w:i/>
          <w:iCs/>
        </w:rPr>
        <w:t xml:space="preserve">DL Tx and/or Rx beams </w:t>
      </w:r>
    </w:p>
    <w:p w14:paraId="46D2A6E4" w14:textId="0B18E413" w:rsidR="00BA1216" w:rsidRDefault="00BA1216" w:rsidP="00BA1216">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sidRPr="00BA1216">
        <w:rPr>
          <w:rFonts w:eastAsia="宋体"/>
          <w:b/>
          <w:bCs/>
          <w:i/>
          <w:iCs/>
          <w:color w:val="ED7D31" w:themeColor="accent2"/>
        </w:rPr>
        <w:t>the N</w:t>
      </w:r>
      <w:r>
        <w:rPr>
          <w:rFonts w:eastAsia="宋体"/>
          <w:b/>
          <w:bCs/>
          <w:i/>
          <w:iCs/>
        </w:rPr>
        <w:t xml:space="preserve"> </w:t>
      </w:r>
      <w:r w:rsidRPr="00BA1216">
        <w:rPr>
          <w:rFonts w:eastAsia="宋体"/>
          <w:b/>
          <w:bCs/>
          <w:i/>
          <w:iCs/>
          <w:strike/>
          <w:color w:val="ED7D31" w:themeColor="accent2"/>
        </w:rPr>
        <w:t>Top-N1</w:t>
      </w:r>
      <w:r w:rsidRPr="00BA1216">
        <w:rPr>
          <w:rFonts w:eastAsia="宋体"/>
          <w:b/>
          <w:bCs/>
          <w:i/>
          <w:iCs/>
          <w:color w:val="ED7D31" w:themeColor="accent2"/>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1A594B8E" w14:textId="0DDE172C" w:rsidR="00BA1216" w:rsidRDefault="00BA1216" w:rsidP="00BA1216">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w:t>
      </w:r>
      <w:r w:rsidRPr="00BA1216">
        <w:rPr>
          <w:b/>
          <w:bCs/>
          <w:i/>
          <w:iCs/>
          <w:color w:val="ED7D31" w:themeColor="accent2"/>
        </w:rPr>
        <w:t>N</w:t>
      </w:r>
      <w:r>
        <w:rPr>
          <w:b/>
          <w:bCs/>
          <w:i/>
          <w:iCs/>
        </w:rPr>
        <w:t xml:space="preserve"> predicted </w:t>
      </w:r>
      <w:r w:rsidRPr="00BA1216">
        <w:rPr>
          <w:b/>
          <w:bCs/>
          <w:i/>
          <w:iCs/>
          <w:strike/>
          <w:color w:val="ED7D31" w:themeColor="accent2"/>
        </w:rPr>
        <w:t>Top-N</w:t>
      </w:r>
      <w:r w:rsidRPr="00BA1216">
        <w:rPr>
          <w:b/>
          <w:bCs/>
          <w:i/>
          <w:iCs/>
          <w:color w:val="ED7D31" w:themeColor="accent2"/>
        </w:rPr>
        <w:t xml:space="preserve"> </w:t>
      </w:r>
      <w:r>
        <w:rPr>
          <w:b/>
          <w:bCs/>
          <w:i/>
          <w:iCs/>
        </w:rPr>
        <w:t>DL Tx and/or Rx beams and other information</w:t>
      </w:r>
    </w:p>
    <w:p w14:paraId="6EB43F14" w14:textId="77777777" w:rsidR="00BA1216" w:rsidRDefault="00BA1216" w:rsidP="00BA1216">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FFS: other information (e.g., probability for the beam to be the best beam, </w:t>
      </w:r>
      <w:r>
        <w:rPr>
          <w:b/>
          <w:bCs/>
          <w:i/>
          <w:iCs/>
        </w:rPr>
        <w:t xml:space="preserve">the associated confidence, beam application time/dwelling time, Predicted Beam failure) </w:t>
      </w:r>
    </w:p>
    <w:p w14:paraId="13E4E0D3" w14:textId="51EE4AEB" w:rsidR="00BA1216" w:rsidRPr="00E72048" w:rsidRDefault="00BA1216" w:rsidP="00BA1216">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sidRPr="00BA1216">
        <w:rPr>
          <w:b/>
          <w:bCs/>
          <w:i/>
          <w:iCs/>
          <w:color w:val="ED7D31" w:themeColor="accent2"/>
        </w:rPr>
        <w:t>N</w:t>
      </w:r>
      <w:r>
        <w:rPr>
          <w:b/>
          <w:bCs/>
          <w:i/>
          <w:iCs/>
        </w:rPr>
        <w:t xml:space="preserve"> predicted </w:t>
      </w:r>
      <w:r w:rsidRPr="00BA1216">
        <w:rPr>
          <w:b/>
          <w:bCs/>
          <w:i/>
          <w:iCs/>
          <w:strike/>
          <w:color w:val="ED7D31" w:themeColor="accent2"/>
        </w:rPr>
        <w:t>Top-N</w:t>
      </w:r>
      <w:r w:rsidRPr="00BA1216">
        <w:rPr>
          <w:b/>
          <w:bCs/>
          <w:i/>
          <w:iCs/>
          <w:color w:val="ED7D31" w:themeColor="accent2"/>
        </w:rPr>
        <w:t xml:space="preserve"> </w:t>
      </w:r>
      <w:r>
        <w:rPr>
          <w:b/>
          <w:bCs/>
          <w:i/>
          <w:iCs/>
        </w:rPr>
        <w:t>DL Tx and/or Rx beams</w:t>
      </w:r>
    </w:p>
    <w:p w14:paraId="4E91AA2F" w14:textId="77777777" w:rsidR="00BA1216" w:rsidRDefault="00BA1216" w:rsidP="00BA1216">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53ABB5E" w14:textId="77777777" w:rsidR="00BA1216" w:rsidRDefault="00BA1216" w:rsidP="00BA1216">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932ED5F" w14:textId="77777777" w:rsidR="00BA1216" w:rsidRDefault="00BA1216" w:rsidP="00BA1216">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31C948C1" w14:textId="77777777" w:rsidR="00BA1216" w:rsidRDefault="00BA1216" w:rsidP="00BA1216">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11F8D5AE" w14:textId="77777777" w:rsidR="00BA1216" w:rsidRDefault="00BA1216" w:rsidP="00BA1216">
      <w:pPr>
        <w:numPr>
          <w:ilvl w:val="0"/>
          <w:numId w:val="28"/>
        </w:numPr>
        <w:autoSpaceDE w:val="0"/>
        <w:autoSpaceDN w:val="0"/>
        <w:adjustRightInd w:val="0"/>
        <w:snapToGrid w:val="0"/>
        <w:spacing w:line="259" w:lineRule="auto"/>
        <w:jc w:val="both"/>
        <w:rPr>
          <w:rFonts w:eastAsiaTheme="minorEastAsia"/>
          <w:b/>
          <w:bCs/>
          <w:i/>
          <w:iCs/>
          <w:color w:val="ED7D31" w:themeColor="accent2"/>
          <w:lang w:eastAsia="zh-CN"/>
        </w:rPr>
      </w:pPr>
      <w:r w:rsidRPr="00E72048">
        <w:rPr>
          <w:rFonts w:eastAsiaTheme="minorEastAsia"/>
          <w:b/>
          <w:bCs/>
          <w:i/>
          <w:iCs/>
          <w:color w:val="ED7D31" w:themeColor="accent2"/>
          <w:lang w:eastAsia="zh-CN"/>
        </w:rPr>
        <w:t>Note5: All of the outputs in the above alternatives may vary based on whether the AI/ML model inference is at UE side or gNB side.</w:t>
      </w:r>
    </w:p>
    <w:p w14:paraId="122A2538" w14:textId="77777777" w:rsidR="00BA1216" w:rsidRPr="00BA1216" w:rsidRDefault="00BA1216" w:rsidP="00BA1216">
      <w:pPr>
        <w:numPr>
          <w:ilvl w:val="0"/>
          <w:numId w:val="28"/>
        </w:numPr>
        <w:autoSpaceDE w:val="0"/>
        <w:autoSpaceDN w:val="0"/>
        <w:adjustRightInd w:val="0"/>
        <w:snapToGrid w:val="0"/>
        <w:spacing w:line="259" w:lineRule="auto"/>
        <w:jc w:val="both"/>
        <w:rPr>
          <w:rFonts w:eastAsiaTheme="minorEastAsia"/>
          <w:b/>
          <w:bCs/>
          <w:i/>
          <w:iCs/>
          <w:strike/>
          <w:color w:val="ED7D31" w:themeColor="accent2"/>
          <w:lang w:eastAsia="zh-CN"/>
        </w:rPr>
      </w:pPr>
      <w:r w:rsidRPr="00BA1216">
        <w:rPr>
          <w:rFonts w:eastAsiaTheme="minorEastAsia"/>
          <w:b/>
          <w:bCs/>
          <w:i/>
          <w:iCs/>
          <w:strike/>
          <w:color w:val="ED7D31" w:themeColor="accent2"/>
          <w:lang w:eastAsia="zh-CN"/>
        </w:rPr>
        <w:t>Note 6: The Top-N beam IDs might have been derived via post-processing of the ML-model output”</w:t>
      </w:r>
    </w:p>
    <w:p w14:paraId="19DF9749" w14:textId="77777777" w:rsidR="006474C0" w:rsidRPr="008620FA" w:rsidRDefault="006474C0" w:rsidP="00964243">
      <w:pPr>
        <w:pStyle w:val="a1"/>
      </w:pPr>
    </w:p>
    <w:p w14:paraId="1323E3EA" w14:textId="443C7D90" w:rsidR="00346E4A" w:rsidRDefault="00756D92" w:rsidP="00346E4A">
      <w:pPr>
        <w:pStyle w:val="a1"/>
      </w:pPr>
      <w:r w:rsidRPr="00756D92">
        <w:t>Proposal 2.4b</w:t>
      </w:r>
      <w:r>
        <w:t xml:space="preserve"> is updated </w:t>
      </w:r>
      <w:r w:rsidR="00E02D9D">
        <w:t xml:space="preserve">from </w:t>
      </w:r>
      <w:r w:rsidR="00E02D9D" w:rsidRPr="00E02D9D">
        <w:t>Proposal 2.4</w:t>
      </w:r>
      <w:r w:rsidR="00E02D9D">
        <w:t>a by removing the “Top-N” as suggested by vivo. Since “Top-N” is removed, Note 6 becomes unnecessary. Thus, Note 6 is also removed</w:t>
      </w:r>
    </w:p>
    <w:p w14:paraId="5FA9D7D3" w14:textId="2A24C6F3" w:rsidR="00A820DC" w:rsidRDefault="00A820DC" w:rsidP="00346E4A">
      <w:pPr>
        <w:pStyle w:val="a1"/>
      </w:pPr>
    </w:p>
    <w:p w14:paraId="5FF12E12" w14:textId="4281418E" w:rsidR="00B85B23" w:rsidRDefault="00B85B23" w:rsidP="00346E4A">
      <w:pPr>
        <w:pStyle w:val="a1"/>
      </w:pPr>
    </w:p>
    <w:p w14:paraId="29ABBB3D" w14:textId="77777777" w:rsidR="00B85B23" w:rsidRDefault="00B85B23" w:rsidP="00B85B23">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sidRPr="00436AEE">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3C3ADD6A" w14:textId="77777777" w:rsidR="00B85B23" w:rsidRDefault="00B85B23" w:rsidP="00B85B23">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394D0593" w14:textId="77777777" w:rsidR="00B85B23" w:rsidRDefault="00B85B23" w:rsidP="00B85B23">
      <w:pPr>
        <w:pStyle w:val="a1"/>
        <w:numPr>
          <w:ilvl w:val="1"/>
          <w:numId w:val="27"/>
        </w:numPr>
        <w:rPr>
          <w:b/>
          <w:i/>
        </w:rPr>
      </w:pPr>
      <w:r>
        <w:rPr>
          <w:b/>
          <w:i/>
        </w:rPr>
        <w:t>Note1: Online training and/or offline training is a separate discussion</w:t>
      </w:r>
    </w:p>
    <w:p w14:paraId="5ADB989D" w14:textId="77777777" w:rsidR="00B85B23" w:rsidRDefault="00B85B23" w:rsidP="00B85B23">
      <w:pPr>
        <w:pStyle w:val="a1"/>
        <w:numPr>
          <w:ilvl w:val="0"/>
          <w:numId w:val="27"/>
        </w:numPr>
        <w:rPr>
          <w:b/>
          <w:i/>
        </w:rPr>
      </w:pPr>
      <w:r>
        <w:rPr>
          <w:b/>
          <w:i/>
        </w:rPr>
        <w:t>New or enhanced mechanism(s) to</w:t>
      </w:r>
      <w:r>
        <w:rPr>
          <w:rFonts w:cs="Arial"/>
          <w:b/>
          <w:i/>
          <w:szCs w:val="20"/>
          <w:lang w:val="en-GB"/>
        </w:rPr>
        <w:t xml:space="preserve"> facilitate AI/ML inference</w:t>
      </w:r>
    </w:p>
    <w:p w14:paraId="357AB26D" w14:textId="77777777" w:rsidR="00B85B23" w:rsidRPr="001D5614" w:rsidRDefault="00B85B23" w:rsidP="00B85B23">
      <w:pPr>
        <w:pStyle w:val="a1"/>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 AI/ML model activation/deactivation/selection/switching and fall-back operation</w:t>
      </w:r>
    </w:p>
    <w:p w14:paraId="3F1BCEF2" w14:textId="77777777" w:rsidR="00B85B23" w:rsidRPr="001D5614" w:rsidRDefault="00B85B23" w:rsidP="00B85B23">
      <w:pPr>
        <w:pStyle w:val="a1"/>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w:t>
      </w:r>
      <w:r>
        <w:rPr>
          <w:rFonts w:cs="Arial"/>
          <w:b/>
          <w:i/>
          <w:color w:val="ED7D31" w:themeColor="accent2"/>
          <w:szCs w:val="20"/>
          <w:lang w:val="en-GB"/>
        </w:rPr>
        <w:t xml:space="preserve"> </w:t>
      </w:r>
      <w:r w:rsidRPr="00E41D27">
        <w:rPr>
          <w:rFonts w:cs="Arial"/>
          <w:b/>
          <w:i/>
          <w:color w:val="ED7D31" w:themeColor="accent2"/>
          <w:szCs w:val="20"/>
          <w:lang w:val="en-GB"/>
        </w:rPr>
        <w:t xml:space="preserve">AI/ML </w:t>
      </w:r>
      <w:r>
        <w:rPr>
          <w:rFonts w:cs="Arial"/>
          <w:b/>
          <w:i/>
          <w:color w:val="ED7D31" w:themeColor="accent2"/>
          <w:szCs w:val="20"/>
          <w:lang w:val="en-GB"/>
        </w:rPr>
        <w:t>model</w:t>
      </w:r>
      <w:r w:rsidRPr="001D5614">
        <w:rPr>
          <w:rFonts w:cs="Arial"/>
          <w:b/>
          <w:i/>
          <w:color w:val="ED7D31" w:themeColor="accent2"/>
          <w:szCs w:val="20"/>
          <w:lang w:val="en-GB"/>
        </w:rPr>
        <w:t xml:space="preserve"> </w:t>
      </w:r>
      <w:r w:rsidRPr="00E41D27">
        <w:rPr>
          <w:rFonts w:cs="Arial"/>
          <w:b/>
          <w:i/>
          <w:strike/>
          <w:color w:val="ED7D31" w:themeColor="accent2"/>
          <w:szCs w:val="20"/>
          <w:lang w:val="en-GB"/>
        </w:rPr>
        <w:t>performance</w:t>
      </w:r>
      <w:r w:rsidRPr="001D5614">
        <w:rPr>
          <w:rFonts w:cs="Arial"/>
          <w:b/>
          <w:i/>
          <w:color w:val="ED7D31" w:themeColor="accent2"/>
          <w:szCs w:val="20"/>
          <w:lang w:val="en-GB"/>
        </w:rPr>
        <w:t xml:space="preserve"> monitoring</w:t>
      </w:r>
    </w:p>
    <w:p w14:paraId="28DF0177" w14:textId="77777777" w:rsidR="00B85B23" w:rsidRDefault="00B85B23" w:rsidP="00B85B23">
      <w:pPr>
        <w:pStyle w:val="a1"/>
        <w:numPr>
          <w:ilvl w:val="0"/>
          <w:numId w:val="27"/>
        </w:numPr>
        <w:rPr>
          <w:b/>
          <w:i/>
        </w:rPr>
      </w:pPr>
      <w:r>
        <w:rPr>
          <w:rFonts w:hint="eastAsia"/>
          <w:b/>
          <w:i/>
        </w:rPr>
        <w:t>A</w:t>
      </w:r>
      <w:r>
        <w:rPr>
          <w:b/>
          <w:i/>
        </w:rPr>
        <w:t>I-related UE capability and reporting</w:t>
      </w:r>
    </w:p>
    <w:p w14:paraId="0E480D1F" w14:textId="77777777" w:rsidR="00B85B23" w:rsidRDefault="00B85B23" w:rsidP="00B85B23">
      <w:pPr>
        <w:pStyle w:val="a1"/>
        <w:numPr>
          <w:ilvl w:val="0"/>
          <w:numId w:val="27"/>
        </w:numPr>
        <w:rPr>
          <w:b/>
          <w:i/>
        </w:rPr>
      </w:pPr>
      <w:r>
        <w:rPr>
          <w:b/>
          <w:i/>
        </w:rPr>
        <w:t>Note2: mechanism(s) may include procedure, signaling, reference signal, reporting</w:t>
      </w:r>
    </w:p>
    <w:p w14:paraId="7D2C1E66" w14:textId="77777777" w:rsidR="00B85B23" w:rsidRDefault="00B85B23" w:rsidP="00B85B23">
      <w:pPr>
        <w:pStyle w:val="a1"/>
        <w:numPr>
          <w:ilvl w:val="0"/>
          <w:numId w:val="27"/>
        </w:numPr>
        <w:rPr>
          <w:b/>
          <w:i/>
        </w:rPr>
      </w:pPr>
      <w:r>
        <w:rPr>
          <w:b/>
          <w:i/>
        </w:rPr>
        <w:t>Note3: Other aspect(s) is not precluded</w:t>
      </w:r>
    </w:p>
    <w:p w14:paraId="20971B7A" w14:textId="77777777" w:rsidR="00B85B23" w:rsidRPr="001D5614" w:rsidRDefault="00B85B23" w:rsidP="00B85B23">
      <w:pPr>
        <w:pStyle w:val="a1"/>
        <w:numPr>
          <w:ilvl w:val="0"/>
          <w:numId w:val="27"/>
        </w:numPr>
        <w:rPr>
          <w:b/>
          <w:i/>
          <w:color w:val="ED7D31" w:themeColor="accent2"/>
        </w:rPr>
      </w:pPr>
      <w:r w:rsidRPr="001D5614">
        <w:rPr>
          <w:b/>
          <w:i/>
          <w:color w:val="ED7D31" w:themeColor="accent2"/>
        </w:rPr>
        <w:t>Note4: the above study should consider the associated collaboration levels</w:t>
      </w:r>
    </w:p>
    <w:p w14:paraId="73BCB654" w14:textId="77777777" w:rsidR="00B85B23" w:rsidRDefault="00B85B23" w:rsidP="00346E4A">
      <w:pPr>
        <w:pStyle w:val="a1"/>
      </w:pPr>
    </w:p>
    <w:p w14:paraId="7F98FE82" w14:textId="77777777" w:rsidR="00A820DC" w:rsidRPr="00346E4A" w:rsidRDefault="00A820DC" w:rsidP="00346E4A">
      <w:pPr>
        <w:pStyle w:val="a1"/>
      </w:pPr>
    </w:p>
    <w:p w14:paraId="6052F63F" w14:textId="77777777" w:rsidR="00C8457C" w:rsidRDefault="00C8457C"/>
    <w:p w14:paraId="69BDB5FC" w14:textId="77777777" w:rsidR="00C8457C" w:rsidRDefault="00412742">
      <w:pPr>
        <w:pStyle w:val="1"/>
      </w:pPr>
      <w:r>
        <w:t>Reference</w:t>
      </w:r>
    </w:p>
    <w:p w14:paraId="2DFB825A" w14:textId="77777777" w:rsidR="00C8457C" w:rsidRDefault="00C8457C"/>
    <w:p w14:paraId="24C48F90" w14:textId="77777777" w:rsidR="00C8457C" w:rsidRDefault="00412742">
      <w:pPr>
        <w:pStyle w:val="05reference"/>
        <w:numPr>
          <w:ilvl w:val="0"/>
          <w:numId w:val="37"/>
        </w:numPr>
        <w:rPr>
          <w:rFonts w:eastAsia="宋体"/>
          <w:szCs w:val="20"/>
          <w:lang w:eastAsia="zh-CN"/>
        </w:rPr>
      </w:pPr>
      <w:r>
        <w:rPr>
          <w:rFonts w:eastAsia="宋体"/>
          <w:szCs w:val="20"/>
          <w:lang w:eastAsia="zh-CN"/>
        </w:rPr>
        <w:t>R1-2205754</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3C44B20" w14:textId="77777777" w:rsidR="00C8457C" w:rsidRDefault="00412742">
      <w:pPr>
        <w:pStyle w:val="05reference"/>
        <w:numPr>
          <w:ilvl w:val="0"/>
          <w:numId w:val="37"/>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t>Huawei, HiSilicon</w:t>
      </w:r>
    </w:p>
    <w:p w14:paraId="3C82CCDD" w14:textId="77777777" w:rsidR="00C8457C" w:rsidRDefault="00412742">
      <w:pPr>
        <w:pStyle w:val="05reference"/>
        <w:numPr>
          <w:ilvl w:val="0"/>
          <w:numId w:val="37"/>
        </w:numPr>
        <w:rPr>
          <w:rFonts w:eastAsia="宋体"/>
          <w:szCs w:val="20"/>
          <w:lang w:eastAsia="zh-CN"/>
        </w:rPr>
      </w:pPr>
      <w:r>
        <w:rPr>
          <w:rFonts w:eastAsia="宋体"/>
          <w:szCs w:val="20"/>
          <w:lang w:eastAsia="zh-CN"/>
        </w:rPr>
        <w:t>R1-2205968</w:t>
      </w:r>
      <w:r>
        <w:rPr>
          <w:rFonts w:eastAsia="宋体"/>
          <w:szCs w:val="20"/>
          <w:lang w:eastAsia="zh-CN"/>
        </w:rPr>
        <w:tab/>
        <w:t xml:space="preserve"> Discussions on Sub-Use Cases in AI/ML for Beam Management</w:t>
      </w:r>
      <w:r>
        <w:rPr>
          <w:rFonts w:eastAsia="宋体"/>
          <w:szCs w:val="20"/>
          <w:lang w:eastAsia="zh-CN"/>
        </w:rPr>
        <w:tab/>
        <w:t>TCL Communication</w:t>
      </w:r>
    </w:p>
    <w:p w14:paraId="00FA03A5" w14:textId="77777777" w:rsidR="00C8457C" w:rsidRDefault="00412742">
      <w:pPr>
        <w:pStyle w:val="05reference"/>
        <w:numPr>
          <w:ilvl w:val="0"/>
          <w:numId w:val="37"/>
        </w:numPr>
        <w:rPr>
          <w:rFonts w:eastAsia="宋体"/>
          <w:szCs w:val="20"/>
          <w:lang w:eastAsia="zh-CN"/>
        </w:rPr>
      </w:pPr>
      <w:r>
        <w:rPr>
          <w:rFonts w:eastAsia="宋体"/>
          <w:szCs w:val="20"/>
          <w:lang w:eastAsia="zh-CN"/>
        </w:rPr>
        <w:t>R1-2206035</w:t>
      </w:r>
      <w:r>
        <w:rPr>
          <w:rFonts w:eastAsia="宋体"/>
          <w:szCs w:val="20"/>
          <w:lang w:eastAsia="zh-CN"/>
        </w:rPr>
        <w:tab/>
        <w:t xml:space="preserve"> Other aspects on AI/ML for beam management</w:t>
      </w:r>
      <w:r>
        <w:rPr>
          <w:rFonts w:eastAsia="宋体"/>
          <w:szCs w:val="20"/>
          <w:lang w:eastAsia="zh-CN"/>
        </w:rPr>
        <w:tab/>
        <w:t>vivo</w:t>
      </w:r>
    </w:p>
    <w:p w14:paraId="126A7DC0" w14:textId="77777777" w:rsidR="00C8457C" w:rsidRDefault="00412742">
      <w:pPr>
        <w:pStyle w:val="05reference"/>
        <w:numPr>
          <w:ilvl w:val="0"/>
          <w:numId w:val="37"/>
        </w:numPr>
        <w:rPr>
          <w:rFonts w:eastAsia="宋体"/>
          <w:szCs w:val="20"/>
          <w:lang w:eastAsia="zh-CN"/>
        </w:rPr>
      </w:pPr>
      <w:r>
        <w:rPr>
          <w:rFonts w:eastAsia="宋体"/>
          <w:szCs w:val="20"/>
          <w:lang w:eastAsia="zh-CN"/>
        </w:rPr>
        <w:t>R1-2206071</w:t>
      </w:r>
      <w:r>
        <w:rPr>
          <w:rFonts w:eastAsia="宋体"/>
          <w:szCs w:val="20"/>
          <w:lang w:eastAsia="zh-CN"/>
        </w:rPr>
        <w:tab/>
        <w:t xml:space="preserve"> Discussion on other aspects for AI beam management</w:t>
      </w:r>
      <w:r>
        <w:rPr>
          <w:rFonts w:eastAsia="宋体"/>
          <w:szCs w:val="20"/>
          <w:lang w:eastAsia="zh-CN"/>
        </w:rPr>
        <w:tab/>
        <w:t>ZTE</w:t>
      </w:r>
    </w:p>
    <w:p w14:paraId="1A66FA0F" w14:textId="77777777" w:rsidR="00C8457C" w:rsidRDefault="00412742">
      <w:pPr>
        <w:pStyle w:val="05reference"/>
        <w:numPr>
          <w:ilvl w:val="0"/>
          <w:numId w:val="37"/>
        </w:numPr>
        <w:rPr>
          <w:rFonts w:eastAsia="宋体"/>
          <w:szCs w:val="20"/>
          <w:lang w:eastAsia="zh-CN"/>
        </w:rPr>
      </w:pPr>
      <w:r>
        <w:rPr>
          <w:rFonts w:eastAsia="宋体"/>
          <w:szCs w:val="20"/>
          <w:lang w:eastAsia="zh-CN"/>
        </w:rPr>
        <w:t>R1-2206115</w:t>
      </w:r>
      <w:r>
        <w:rPr>
          <w:rFonts w:eastAsia="宋体"/>
          <w:szCs w:val="20"/>
          <w:lang w:eastAsia="zh-CN"/>
        </w:rPr>
        <w:tab/>
        <w:t xml:space="preserve"> Considerations on AI/ML for beam management</w:t>
      </w:r>
      <w:r>
        <w:rPr>
          <w:rFonts w:eastAsia="宋体"/>
          <w:szCs w:val="20"/>
          <w:lang w:eastAsia="zh-CN"/>
        </w:rPr>
        <w:tab/>
        <w:t>Sony</w:t>
      </w:r>
    </w:p>
    <w:p w14:paraId="7B93BF1D" w14:textId="77777777" w:rsidR="00C8457C" w:rsidRDefault="00412742">
      <w:pPr>
        <w:pStyle w:val="05reference"/>
        <w:numPr>
          <w:ilvl w:val="0"/>
          <w:numId w:val="37"/>
        </w:numPr>
        <w:rPr>
          <w:rFonts w:eastAsia="宋体"/>
          <w:szCs w:val="20"/>
          <w:lang w:eastAsia="zh-CN"/>
        </w:rPr>
      </w:pPr>
      <w:r>
        <w:rPr>
          <w:rFonts w:eastAsia="宋体"/>
          <w:szCs w:val="20"/>
          <w:lang w:eastAsia="zh-CN"/>
        </w:rPr>
        <w:t>R1-2206167</w:t>
      </w:r>
      <w:r>
        <w:rPr>
          <w:rFonts w:eastAsia="宋体"/>
          <w:szCs w:val="20"/>
          <w:lang w:eastAsia="zh-CN"/>
        </w:rPr>
        <w:tab/>
        <w:t xml:space="preserve"> Sub use cases and specification impact on AI/ML for beam management</w:t>
      </w:r>
      <w:r>
        <w:rPr>
          <w:rFonts w:eastAsia="宋体"/>
          <w:szCs w:val="20"/>
          <w:lang w:eastAsia="zh-CN"/>
        </w:rPr>
        <w:tab/>
        <w:t>Fujitsu</w:t>
      </w:r>
    </w:p>
    <w:p w14:paraId="6E17C3CA" w14:textId="77777777" w:rsidR="00C8457C" w:rsidRDefault="00412742">
      <w:pPr>
        <w:pStyle w:val="05reference"/>
        <w:numPr>
          <w:ilvl w:val="0"/>
          <w:numId w:val="37"/>
        </w:numPr>
        <w:rPr>
          <w:rFonts w:eastAsia="宋体"/>
          <w:szCs w:val="20"/>
          <w:lang w:eastAsia="zh-CN"/>
        </w:rPr>
      </w:pPr>
      <w:r>
        <w:rPr>
          <w:rFonts w:eastAsia="宋体"/>
          <w:szCs w:val="20"/>
          <w:lang w:eastAsia="zh-CN"/>
        </w:rPr>
        <w:t>R1-2206182</w:t>
      </w:r>
      <w:r>
        <w:rPr>
          <w:rFonts w:eastAsia="宋体"/>
          <w:szCs w:val="20"/>
          <w:lang w:eastAsia="zh-CN"/>
        </w:rPr>
        <w:tab/>
        <w:t xml:space="preserve"> Discussion for other aspects on AI/ML for beam management</w:t>
      </w:r>
      <w:r>
        <w:rPr>
          <w:rFonts w:eastAsia="宋体"/>
          <w:szCs w:val="20"/>
          <w:lang w:eastAsia="zh-CN"/>
        </w:rPr>
        <w:tab/>
        <w:t>InterDigital, Inc.</w:t>
      </w:r>
    </w:p>
    <w:p w14:paraId="20BF158B" w14:textId="77777777" w:rsidR="00C8457C" w:rsidRDefault="00412742">
      <w:pPr>
        <w:pStyle w:val="05reference"/>
        <w:numPr>
          <w:ilvl w:val="0"/>
          <w:numId w:val="37"/>
        </w:numPr>
        <w:rPr>
          <w:rFonts w:eastAsia="宋体"/>
          <w:szCs w:val="20"/>
          <w:lang w:eastAsia="zh-CN"/>
        </w:rPr>
      </w:pPr>
      <w:r>
        <w:rPr>
          <w:rFonts w:eastAsia="宋体"/>
          <w:szCs w:val="20"/>
          <w:lang w:eastAsia="zh-CN"/>
        </w:rPr>
        <w:t>R1-2206198</w:t>
      </w:r>
      <w:r>
        <w:rPr>
          <w:rFonts w:eastAsia="宋体"/>
          <w:szCs w:val="20"/>
          <w:lang w:eastAsia="zh-CN"/>
        </w:rPr>
        <w:tab/>
        <w:t xml:space="preserve"> On Enhancement of AI/ML based Beam Management</w:t>
      </w:r>
      <w:r>
        <w:rPr>
          <w:rFonts w:eastAsia="宋体"/>
          <w:szCs w:val="20"/>
          <w:lang w:eastAsia="zh-CN"/>
        </w:rPr>
        <w:tab/>
        <w:t>Google</w:t>
      </w:r>
    </w:p>
    <w:p w14:paraId="5DAA4465" w14:textId="77777777" w:rsidR="00C8457C" w:rsidRDefault="00412742">
      <w:pPr>
        <w:pStyle w:val="05reference"/>
        <w:numPr>
          <w:ilvl w:val="0"/>
          <w:numId w:val="37"/>
        </w:numPr>
        <w:rPr>
          <w:rFonts w:eastAsia="宋体"/>
          <w:szCs w:val="20"/>
          <w:lang w:eastAsia="zh-CN"/>
        </w:rPr>
      </w:pPr>
      <w:r>
        <w:rPr>
          <w:rFonts w:eastAsia="宋体"/>
          <w:szCs w:val="20"/>
          <w:lang w:eastAsia="zh-CN"/>
        </w:rPr>
        <w:t>R1-2206251</w:t>
      </w:r>
      <w:r>
        <w:rPr>
          <w:rFonts w:eastAsia="宋体"/>
          <w:szCs w:val="20"/>
          <w:lang w:eastAsia="zh-CN"/>
        </w:rPr>
        <w:tab/>
        <w:t xml:space="preserve"> Other aspects on AI/ML for beam management</w:t>
      </w:r>
      <w:r>
        <w:rPr>
          <w:rFonts w:eastAsia="宋体"/>
          <w:szCs w:val="20"/>
          <w:lang w:eastAsia="zh-CN"/>
        </w:rPr>
        <w:tab/>
        <w:t>Rakuten Mobile, Inc</w:t>
      </w:r>
    </w:p>
    <w:p w14:paraId="680EBACB" w14:textId="77777777" w:rsidR="00C8457C" w:rsidRDefault="00412742">
      <w:pPr>
        <w:pStyle w:val="05reference"/>
        <w:numPr>
          <w:ilvl w:val="0"/>
          <w:numId w:val="37"/>
        </w:numPr>
        <w:rPr>
          <w:rFonts w:eastAsia="宋体"/>
          <w:szCs w:val="20"/>
          <w:lang w:eastAsia="zh-CN"/>
        </w:rPr>
      </w:pPr>
      <w:r>
        <w:rPr>
          <w:rFonts w:eastAsia="宋体"/>
          <w:szCs w:val="20"/>
          <w:lang w:eastAsia="zh-CN"/>
        </w:rPr>
        <w:lastRenderedPageBreak/>
        <w:t>R1-2206318</w:t>
      </w:r>
      <w:r>
        <w:rPr>
          <w:rFonts w:eastAsia="宋体"/>
          <w:szCs w:val="20"/>
          <w:lang w:eastAsia="zh-CN"/>
        </w:rPr>
        <w:tab/>
        <w:t xml:space="preserve"> Other aspects of AI/ML for beam management</w:t>
      </w:r>
      <w:r>
        <w:rPr>
          <w:rFonts w:eastAsia="宋体"/>
          <w:szCs w:val="20"/>
          <w:lang w:eastAsia="zh-CN"/>
        </w:rPr>
        <w:tab/>
        <w:t>OPPO</w:t>
      </w:r>
    </w:p>
    <w:p w14:paraId="1820F15D" w14:textId="77777777" w:rsidR="00C8457C" w:rsidRDefault="00412742">
      <w:pPr>
        <w:pStyle w:val="05reference"/>
        <w:numPr>
          <w:ilvl w:val="0"/>
          <w:numId w:val="37"/>
        </w:numPr>
        <w:rPr>
          <w:rFonts w:eastAsia="宋体"/>
          <w:szCs w:val="20"/>
          <w:lang w:eastAsia="zh-CN"/>
        </w:rPr>
      </w:pPr>
      <w:r>
        <w:rPr>
          <w:rFonts w:eastAsia="宋体"/>
          <w:szCs w:val="20"/>
          <w:lang w:eastAsia="zh-CN"/>
        </w:rPr>
        <w:t>R1-2206332</w:t>
      </w:r>
      <w:r>
        <w:rPr>
          <w:rFonts w:eastAsia="宋体"/>
          <w:szCs w:val="20"/>
          <w:lang w:eastAsia="zh-CN"/>
        </w:rPr>
        <w:tab/>
        <w:t xml:space="preserve"> Beam management with AI/ML in high-speed railway scenarios</w:t>
      </w:r>
      <w:r>
        <w:rPr>
          <w:rFonts w:eastAsia="宋体"/>
          <w:szCs w:val="20"/>
          <w:lang w:eastAsia="zh-CN"/>
        </w:rPr>
        <w:tab/>
        <w:t>BJTU</w:t>
      </w:r>
    </w:p>
    <w:p w14:paraId="42D83AAD" w14:textId="77777777" w:rsidR="00C8457C" w:rsidRDefault="00412742">
      <w:pPr>
        <w:pStyle w:val="05reference"/>
        <w:numPr>
          <w:ilvl w:val="0"/>
          <w:numId w:val="37"/>
        </w:numPr>
        <w:rPr>
          <w:rFonts w:eastAsia="宋体"/>
          <w:szCs w:val="20"/>
          <w:lang w:eastAsia="zh-CN"/>
        </w:rPr>
      </w:pPr>
      <w:r>
        <w:rPr>
          <w:rFonts w:eastAsia="宋体"/>
          <w:szCs w:val="20"/>
          <w:lang w:eastAsia="zh-CN"/>
        </w:rPr>
        <w:t>R1-2206394</w:t>
      </w:r>
      <w:r>
        <w:rPr>
          <w:rFonts w:eastAsia="宋体"/>
          <w:szCs w:val="20"/>
          <w:lang w:eastAsia="zh-CN"/>
        </w:rPr>
        <w:tab/>
        <w:t xml:space="preserve"> Other aspects on AI/ML for beam management</w:t>
      </w:r>
      <w:r>
        <w:rPr>
          <w:rFonts w:eastAsia="宋体"/>
          <w:szCs w:val="20"/>
          <w:lang w:eastAsia="zh-CN"/>
        </w:rPr>
        <w:tab/>
        <w:t>CATT</w:t>
      </w:r>
    </w:p>
    <w:p w14:paraId="7C4FDA08" w14:textId="77777777" w:rsidR="00C8457C" w:rsidRDefault="00412742">
      <w:pPr>
        <w:pStyle w:val="05reference"/>
        <w:numPr>
          <w:ilvl w:val="0"/>
          <w:numId w:val="37"/>
        </w:numPr>
        <w:rPr>
          <w:rFonts w:eastAsia="宋体"/>
          <w:szCs w:val="20"/>
          <w:lang w:eastAsia="zh-CN"/>
        </w:rPr>
      </w:pPr>
      <w:r>
        <w:rPr>
          <w:rFonts w:eastAsia="宋体"/>
          <w:szCs w:val="20"/>
          <w:lang w:eastAsia="zh-CN"/>
        </w:rPr>
        <w:t>R1-2206472</w:t>
      </w:r>
      <w:r>
        <w:rPr>
          <w:rFonts w:eastAsia="宋体"/>
          <w:szCs w:val="20"/>
          <w:lang w:eastAsia="zh-CN"/>
        </w:rPr>
        <w:tab/>
        <w:t xml:space="preserve"> Discussion on AI/ML for beam </w:t>
      </w:r>
      <w:proofErr w:type="spellStart"/>
      <w:r>
        <w:rPr>
          <w:rFonts w:eastAsia="宋体"/>
          <w:szCs w:val="20"/>
          <w:lang w:eastAsia="zh-CN"/>
        </w:rPr>
        <w:t>mangement</w:t>
      </w:r>
      <w:proofErr w:type="spellEnd"/>
      <w:r>
        <w:rPr>
          <w:rFonts w:eastAsia="宋体"/>
          <w:szCs w:val="20"/>
          <w:lang w:eastAsia="zh-CN"/>
        </w:rPr>
        <w:tab/>
        <w:t>NEC</w:t>
      </w:r>
    </w:p>
    <w:p w14:paraId="1E6C6749" w14:textId="77777777" w:rsidR="00C8457C" w:rsidRDefault="00412742">
      <w:pPr>
        <w:pStyle w:val="05reference"/>
        <w:numPr>
          <w:ilvl w:val="0"/>
          <w:numId w:val="37"/>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t>Lenovo</w:t>
      </w:r>
    </w:p>
    <w:p w14:paraId="3FC31118" w14:textId="77777777" w:rsidR="00C8457C" w:rsidRDefault="00412742">
      <w:pPr>
        <w:pStyle w:val="05reference"/>
        <w:numPr>
          <w:ilvl w:val="0"/>
          <w:numId w:val="37"/>
        </w:numPr>
        <w:rPr>
          <w:rFonts w:eastAsia="宋体"/>
          <w:szCs w:val="20"/>
          <w:lang w:eastAsia="zh-CN"/>
        </w:rPr>
      </w:pPr>
      <w:r>
        <w:rPr>
          <w:rFonts w:eastAsia="宋体"/>
          <w:szCs w:val="20"/>
          <w:lang w:eastAsia="zh-CN"/>
        </w:rPr>
        <w:t>R1-2206523</w:t>
      </w:r>
      <w:r>
        <w:rPr>
          <w:rFonts w:eastAsia="宋体"/>
          <w:szCs w:val="20"/>
          <w:lang w:eastAsia="zh-CN"/>
        </w:rPr>
        <w:tab/>
        <w:t xml:space="preserve"> AI and ML for beam management</w:t>
      </w:r>
      <w:r>
        <w:rPr>
          <w:rFonts w:eastAsia="宋体"/>
          <w:szCs w:val="20"/>
          <w:lang w:eastAsia="zh-CN"/>
        </w:rPr>
        <w:tab/>
        <w:t>NVIDIA</w:t>
      </w:r>
    </w:p>
    <w:p w14:paraId="39739AB0" w14:textId="77777777" w:rsidR="00C8457C" w:rsidRDefault="00412742">
      <w:pPr>
        <w:pStyle w:val="05reference"/>
        <w:numPr>
          <w:ilvl w:val="0"/>
          <w:numId w:val="37"/>
        </w:numPr>
        <w:rPr>
          <w:rFonts w:eastAsia="宋体"/>
          <w:szCs w:val="20"/>
          <w:lang w:eastAsia="zh-CN"/>
        </w:rPr>
      </w:pPr>
      <w:r>
        <w:rPr>
          <w:rFonts w:eastAsia="宋体"/>
          <w:szCs w:val="20"/>
          <w:lang w:eastAsia="zh-CN"/>
        </w:rPr>
        <w:t>R1-2206581</w:t>
      </w:r>
      <w:r>
        <w:rPr>
          <w:rFonts w:eastAsia="宋体"/>
          <w:szCs w:val="20"/>
          <w:lang w:eastAsia="zh-CN"/>
        </w:rPr>
        <w:tab/>
        <w:t xml:space="preserve"> Use-cases and specification for beam management</w:t>
      </w:r>
      <w:r>
        <w:rPr>
          <w:rFonts w:eastAsia="宋体"/>
          <w:szCs w:val="20"/>
          <w:lang w:eastAsia="zh-CN"/>
        </w:rPr>
        <w:tab/>
        <w:t>Intel Corporation</w:t>
      </w:r>
    </w:p>
    <w:p w14:paraId="23022B08" w14:textId="77777777" w:rsidR="00C8457C" w:rsidRDefault="00412742">
      <w:pPr>
        <w:pStyle w:val="05reference"/>
        <w:numPr>
          <w:ilvl w:val="0"/>
          <w:numId w:val="37"/>
        </w:numPr>
        <w:rPr>
          <w:rFonts w:eastAsia="宋体"/>
          <w:szCs w:val="20"/>
          <w:lang w:eastAsia="zh-CN"/>
        </w:rPr>
      </w:pPr>
      <w:r>
        <w:rPr>
          <w:rFonts w:eastAsia="宋体"/>
          <w:szCs w:val="20"/>
          <w:lang w:eastAsia="zh-CN"/>
        </w:rPr>
        <w:t>R1-2206606</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25398443" w14:textId="77777777" w:rsidR="00C8457C" w:rsidRDefault="00412742">
      <w:pPr>
        <w:pStyle w:val="05reference"/>
        <w:numPr>
          <w:ilvl w:val="0"/>
          <w:numId w:val="37"/>
        </w:numPr>
        <w:rPr>
          <w:rFonts w:eastAsia="宋体"/>
          <w:szCs w:val="20"/>
          <w:lang w:eastAsia="zh-CN"/>
        </w:rPr>
      </w:pPr>
      <w:r>
        <w:rPr>
          <w:rFonts w:eastAsia="宋体"/>
          <w:szCs w:val="20"/>
          <w:lang w:eastAsia="zh-CN"/>
        </w:rPr>
        <w:t>R1-2206638</w:t>
      </w:r>
      <w:r>
        <w:rPr>
          <w:rFonts w:eastAsia="宋体"/>
          <w:szCs w:val="20"/>
          <w:lang w:eastAsia="zh-CN"/>
        </w:rPr>
        <w:tab/>
        <w:t xml:space="preserve"> Discussion on other aspects on AI/ML for beam management</w:t>
      </w:r>
      <w:r>
        <w:rPr>
          <w:rFonts w:eastAsia="宋体"/>
          <w:szCs w:val="20"/>
          <w:lang w:eastAsia="zh-CN"/>
        </w:rPr>
        <w:tab/>
        <w:t>Xiaomi</w:t>
      </w:r>
    </w:p>
    <w:p w14:paraId="2A93B437" w14:textId="77777777" w:rsidR="00C8457C" w:rsidRDefault="00412742">
      <w:pPr>
        <w:pStyle w:val="05reference"/>
        <w:numPr>
          <w:ilvl w:val="0"/>
          <w:numId w:val="37"/>
        </w:numPr>
        <w:rPr>
          <w:rFonts w:eastAsia="宋体"/>
          <w:szCs w:val="20"/>
          <w:lang w:eastAsia="zh-CN"/>
        </w:rPr>
      </w:pPr>
      <w:r>
        <w:rPr>
          <w:rFonts w:eastAsia="宋体"/>
          <w:szCs w:val="20"/>
          <w:lang w:eastAsia="zh-CN"/>
        </w:rPr>
        <w:t>R1-2206678</w:t>
      </w:r>
      <w:r>
        <w:rPr>
          <w:rFonts w:eastAsia="宋体"/>
          <w:szCs w:val="20"/>
          <w:lang w:eastAsia="zh-CN"/>
        </w:rPr>
        <w:tab/>
        <w:t xml:space="preserve"> Discussions on AI-ML for Beam management</w:t>
      </w:r>
      <w:r>
        <w:rPr>
          <w:rFonts w:eastAsia="宋体"/>
          <w:szCs w:val="20"/>
          <w:lang w:eastAsia="zh-CN"/>
        </w:rPr>
        <w:tab/>
        <w:t>CAICT</w:t>
      </w:r>
    </w:p>
    <w:p w14:paraId="7F756C75" w14:textId="77777777" w:rsidR="00C8457C" w:rsidRDefault="00412742">
      <w:pPr>
        <w:pStyle w:val="05reference"/>
        <w:numPr>
          <w:ilvl w:val="0"/>
          <w:numId w:val="37"/>
        </w:numPr>
        <w:rPr>
          <w:rFonts w:eastAsia="宋体"/>
          <w:szCs w:val="20"/>
          <w:lang w:eastAsia="zh-CN"/>
        </w:rPr>
      </w:pPr>
      <w:r>
        <w:rPr>
          <w:rFonts w:eastAsia="宋体"/>
          <w:szCs w:val="20"/>
          <w:lang w:eastAsia="zh-CN"/>
        </w:rPr>
        <w:t>R1-2206823</w:t>
      </w:r>
      <w:r>
        <w:rPr>
          <w:rFonts w:eastAsia="宋体"/>
          <w:szCs w:val="20"/>
          <w:lang w:eastAsia="zh-CN"/>
        </w:rPr>
        <w:tab/>
        <w:t xml:space="preserve"> Representative sub use cases for beam management</w:t>
      </w:r>
      <w:r>
        <w:rPr>
          <w:rFonts w:eastAsia="宋体"/>
          <w:szCs w:val="20"/>
          <w:lang w:eastAsia="zh-CN"/>
        </w:rPr>
        <w:tab/>
        <w:t>Samsung</w:t>
      </w:r>
    </w:p>
    <w:p w14:paraId="56CEB379" w14:textId="77777777" w:rsidR="00C8457C" w:rsidRDefault="00412742">
      <w:pPr>
        <w:pStyle w:val="05reference"/>
        <w:numPr>
          <w:ilvl w:val="0"/>
          <w:numId w:val="37"/>
        </w:numPr>
        <w:rPr>
          <w:rFonts w:eastAsia="宋体"/>
          <w:szCs w:val="20"/>
          <w:lang w:eastAsia="zh-CN"/>
        </w:rPr>
      </w:pPr>
      <w:r>
        <w:rPr>
          <w:rFonts w:eastAsia="宋体"/>
          <w:szCs w:val="20"/>
          <w:lang w:eastAsia="zh-CN"/>
        </w:rPr>
        <w:t>R1-2206877</w:t>
      </w:r>
      <w:r>
        <w:rPr>
          <w:rFonts w:eastAsia="宋体"/>
          <w:szCs w:val="20"/>
          <w:lang w:eastAsia="zh-CN"/>
        </w:rPr>
        <w:tab/>
        <w:t xml:space="preserve"> Other aspects on AI/ML for beam management</w:t>
      </w:r>
      <w:r>
        <w:rPr>
          <w:rFonts w:eastAsia="宋体"/>
          <w:szCs w:val="20"/>
          <w:lang w:eastAsia="zh-CN"/>
        </w:rPr>
        <w:tab/>
        <w:t>LG Electronics</w:t>
      </w:r>
    </w:p>
    <w:p w14:paraId="52C8033F" w14:textId="77777777" w:rsidR="00C8457C" w:rsidRDefault="00412742">
      <w:pPr>
        <w:pStyle w:val="05reference"/>
        <w:numPr>
          <w:ilvl w:val="0"/>
          <w:numId w:val="37"/>
        </w:numPr>
        <w:rPr>
          <w:rFonts w:eastAsia="宋体"/>
          <w:szCs w:val="20"/>
          <w:lang w:eastAsia="zh-CN"/>
        </w:rPr>
      </w:pPr>
      <w:r>
        <w:rPr>
          <w:rFonts w:eastAsia="宋体"/>
          <w:szCs w:val="20"/>
          <w:lang w:eastAsia="zh-CN"/>
        </w:rPr>
        <w:t>R1-2206905</w:t>
      </w:r>
      <w:r>
        <w:rPr>
          <w:rFonts w:eastAsia="宋体"/>
          <w:szCs w:val="20"/>
          <w:lang w:eastAsia="zh-CN"/>
        </w:rPr>
        <w:tab/>
        <w:t xml:space="preserve"> Discussion on other aspects on AI/ML for beam management</w:t>
      </w:r>
      <w:r>
        <w:rPr>
          <w:rFonts w:eastAsia="宋体"/>
          <w:szCs w:val="20"/>
          <w:lang w:eastAsia="zh-CN"/>
        </w:rPr>
        <w:tab/>
        <w:t>CMCC</w:t>
      </w:r>
    </w:p>
    <w:p w14:paraId="5E315D01" w14:textId="77777777" w:rsidR="00C8457C" w:rsidRDefault="00412742">
      <w:pPr>
        <w:pStyle w:val="05reference"/>
        <w:numPr>
          <w:ilvl w:val="0"/>
          <w:numId w:val="37"/>
        </w:numPr>
        <w:rPr>
          <w:rFonts w:eastAsia="宋体"/>
          <w:szCs w:val="20"/>
          <w:lang w:eastAsia="zh-CN"/>
        </w:rPr>
      </w:pPr>
      <w:r>
        <w:rPr>
          <w:rFonts w:eastAsia="宋体"/>
          <w:szCs w:val="20"/>
          <w:lang w:eastAsia="zh-CN"/>
        </w:rPr>
        <w:t>R1-2206940</w:t>
      </w:r>
      <w:r>
        <w:rPr>
          <w:rFonts w:eastAsia="宋体"/>
          <w:szCs w:val="20"/>
          <w:lang w:eastAsia="zh-CN"/>
        </w:rPr>
        <w:tab/>
        <w:t xml:space="preserve"> Discussion on AI/ML for beam management</w:t>
      </w:r>
      <w:r>
        <w:rPr>
          <w:rFonts w:eastAsia="宋体"/>
          <w:szCs w:val="20"/>
          <w:lang w:eastAsia="zh-CN"/>
        </w:rPr>
        <w:tab/>
        <w:t>Ericsson</w:t>
      </w:r>
    </w:p>
    <w:p w14:paraId="26C9D664" w14:textId="77777777" w:rsidR="00C8457C" w:rsidRDefault="00412742">
      <w:pPr>
        <w:pStyle w:val="05reference"/>
        <w:numPr>
          <w:ilvl w:val="0"/>
          <w:numId w:val="37"/>
        </w:numPr>
        <w:rPr>
          <w:rFonts w:eastAsia="宋体"/>
          <w:szCs w:val="20"/>
          <w:lang w:eastAsia="zh-CN"/>
        </w:rPr>
      </w:pPr>
      <w:r>
        <w:rPr>
          <w:rFonts w:eastAsia="宋体"/>
          <w:szCs w:val="20"/>
          <w:lang w:eastAsia="zh-CN"/>
        </w:rPr>
        <w:t>R1-2206971</w:t>
      </w:r>
      <w:r>
        <w:rPr>
          <w:rFonts w:eastAsia="宋体"/>
          <w:szCs w:val="20"/>
          <w:lang w:eastAsia="zh-CN"/>
        </w:rPr>
        <w:tab/>
        <w:t xml:space="preserve"> Other aspects on ML for beam management</w:t>
      </w:r>
      <w:r>
        <w:rPr>
          <w:rFonts w:eastAsia="宋体"/>
          <w:szCs w:val="20"/>
          <w:lang w:eastAsia="zh-CN"/>
        </w:rPr>
        <w:tab/>
        <w:t>Nokia, Nokia Shanghai Bell</w:t>
      </w:r>
    </w:p>
    <w:p w14:paraId="28328ACE" w14:textId="77777777" w:rsidR="00C8457C" w:rsidRDefault="00412742">
      <w:pPr>
        <w:pStyle w:val="05reference"/>
        <w:numPr>
          <w:ilvl w:val="0"/>
          <w:numId w:val="37"/>
        </w:numPr>
        <w:rPr>
          <w:rFonts w:eastAsia="宋体"/>
          <w:szCs w:val="20"/>
          <w:lang w:eastAsia="zh-CN"/>
        </w:rPr>
      </w:pPr>
      <w:r>
        <w:rPr>
          <w:rFonts w:eastAsia="宋体"/>
          <w:szCs w:val="20"/>
          <w:lang w:eastAsia="zh-CN"/>
        </w:rPr>
        <w:t>R1-2206991</w:t>
      </w:r>
      <w:r>
        <w:rPr>
          <w:rFonts w:eastAsia="宋体"/>
          <w:szCs w:val="20"/>
          <w:lang w:eastAsia="zh-CN"/>
        </w:rPr>
        <w:tab/>
        <w:t xml:space="preserve"> Other aspects on AI/ML for beam management</w:t>
      </w:r>
      <w:r>
        <w:rPr>
          <w:rFonts w:eastAsia="宋体"/>
          <w:szCs w:val="20"/>
          <w:lang w:eastAsia="zh-CN"/>
        </w:rPr>
        <w:tab/>
        <w:t>MediaTek Inc.</w:t>
      </w:r>
    </w:p>
    <w:p w14:paraId="3603B776" w14:textId="77777777" w:rsidR="00C8457C" w:rsidRDefault="00412742">
      <w:pPr>
        <w:pStyle w:val="05reference"/>
        <w:numPr>
          <w:ilvl w:val="0"/>
          <w:numId w:val="37"/>
        </w:numPr>
        <w:rPr>
          <w:rFonts w:eastAsia="宋体"/>
          <w:szCs w:val="20"/>
          <w:lang w:eastAsia="zh-CN"/>
        </w:rPr>
      </w:pPr>
      <w:r>
        <w:rPr>
          <w:rFonts w:eastAsia="宋体"/>
          <w:szCs w:val="20"/>
          <w:lang w:eastAsia="zh-CN"/>
        </w:rPr>
        <w:t>R1-2207227</w:t>
      </w:r>
      <w:r>
        <w:rPr>
          <w:rFonts w:eastAsia="宋体"/>
          <w:szCs w:val="20"/>
          <w:lang w:eastAsia="zh-CN"/>
        </w:rPr>
        <w:tab/>
        <w:t xml:space="preserve"> Other aspects on AI/ML for beam management</w:t>
      </w:r>
      <w:r>
        <w:rPr>
          <w:rFonts w:eastAsia="宋体"/>
          <w:szCs w:val="20"/>
          <w:lang w:eastAsia="zh-CN"/>
        </w:rPr>
        <w:tab/>
        <w:t>Qualcomm Incorporated</w:t>
      </w:r>
    </w:p>
    <w:p w14:paraId="47A1ED4D" w14:textId="77777777" w:rsidR="00C8457C" w:rsidRDefault="00412742">
      <w:pPr>
        <w:pStyle w:val="05reference"/>
        <w:numPr>
          <w:ilvl w:val="0"/>
          <w:numId w:val="37"/>
        </w:numPr>
        <w:rPr>
          <w:rFonts w:eastAsia="宋体"/>
          <w:szCs w:val="20"/>
          <w:lang w:eastAsia="zh-CN"/>
        </w:rPr>
      </w:pPr>
      <w:r>
        <w:rPr>
          <w:rFonts w:eastAsia="宋体"/>
          <w:szCs w:val="20"/>
          <w:lang w:eastAsia="zh-CN"/>
        </w:rPr>
        <w:t>R1-2207331</w:t>
      </w:r>
      <w:r>
        <w:rPr>
          <w:rFonts w:eastAsia="宋体"/>
          <w:szCs w:val="20"/>
          <w:lang w:eastAsia="zh-CN"/>
        </w:rPr>
        <w:tab/>
        <w:t xml:space="preserve"> Other aspects on AI/ML for beam management</w:t>
      </w:r>
      <w:r>
        <w:rPr>
          <w:rFonts w:eastAsia="宋体"/>
          <w:szCs w:val="20"/>
          <w:lang w:eastAsia="zh-CN"/>
        </w:rPr>
        <w:tab/>
        <w:t>Apple</w:t>
      </w:r>
    </w:p>
    <w:p w14:paraId="2A198F19" w14:textId="77777777" w:rsidR="00C8457C" w:rsidRDefault="00412742">
      <w:pPr>
        <w:pStyle w:val="05reference"/>
        <w:numPr>
          <w:ilvl w:val="0"/>
          <w:numId w:val="37"/>
        </w:numPr>
        <w:rPr>
          <w:rFonts w:eastAsia="宋体"/>
          <w:szCs w:val="20"/>
          <w:lang w:eastAsia="zh-CN"/>
        </w:rPr>
      </w:pPr>
      <w:r>
        <w:rPr>
          <w:rFonts w:eastAsia="宋体"/>
          <w:szCs w:val="20"/>
          <w:lang w:eastAsia="zh-CN"/>
        </w:rPr>
        <w:t>R1-2207404</w:t>
      </w:r>
      <w:r>
        <w:rPr>
          <w:rFonts w:eastAsia="宋体"/>
          <w:szCs w:val="20"/>
          <w:lang w:eastAsia="zh-CN"/>
        </w:rPr>
        <w:tab/>
        <w:t xml:space="preserve"> Discussion on other aspects on AI/ML for beam management</w:t>
      </w:r>
      <w:r>
        <w:rPr>
          <w:rFonts w:eastAsia="宋体"/>
          <w:szCs w:val="20"/>
          <w:lang w:eastAsia="zh-CN"/>
        </w:rPr>
        <w:tab/>
        <w:t>NTT DOCOMO, INC.</w:t>
      </w:r>
    </w:p>
    <w:p w14:paraId="319369AE" w14:textId="77777777" w:rsidR="00C8457C" w:rsidRDefault="00412742">
      <w:pPr>
        <w:pStyle w:val="05reference"/>
        <w:numPr>
          <w:ilvl w:val="0"/>
          <w:numId w:val="37"/>
        </w:numPr>
        <w:rPr>
          <w:rFonts w:eastAsia="宋体"/>
          <w:szCs w:val="20"/>
          <w:lang w:eastAsia="zh-CN"/>
        </w:rPr>
      </w:pPr>
      <w:r>
        <w:rPr>
          <w:rFonts w:eastAsia="宋体"/>
          <w:szCs w:val="20"/>
          <w:lang w:eastAsia="zh-CN"/>
        </w:rPr>
        <w:t>R1-2207506</w:t>
      </w:r>
      <w:r>
        <w:rPr>
          <w:rFonts w:eastAsia="宋体"/>
          <w:szCs w:val="20"/>
          <w:lang w:eastAsia="zh-CN"/>
        </w:rPr>
        <w:tab/>
        <w:t xml:space="preserve"> Discussion on sub use cases of AI/ML beam management</w:t>
      </w:r>
      <w:r>
        <w:rPr>
          <w:rFonts w:eastAsia="宋体"/>
          <w:szCs w:val="20"/>
          <w:lang w:eastAsia="zh-CN"/>
        </w:rPr>
        <w:tab/>
        <w:t>Panasonic</w:t>
      </w:r>
    </w:p>
    <w:p w14:paraId="7F4A0981" w14:textId="77777777" w:rsidR="00C8457C" w:rsidRDefault="00412742">
      <w:pPr>
        <w:pStyle w:val="05reference"/>
        <w:numPr>
          <w:ilvl w:val="0"/>
          <w:numId w:val="37"/>
        </w:numPr>
        <w:rPr>
          <w:rFonts w:eastAsia="宋体"/>
          <w:szCs w:val="20"/>
          <w:lang w:eastAsia="zh-CN"/>
        </w:rPr>
      </w:pPr>
      <w:r>
        <w:rPr>
          <w:rFonts w:eastAsia="宋体"/>
          <w:szCs w:val="20"/>
          <w:lang w:eastAsia="zh-CN"/>
        </w:rPr>
        <w:t>R1-2207551</w:t>
      </w:r>
      <w:r>
        <w:rPr>
          <w:rFonts w:eastAsia="宋体"/>
          <w:szCs w:val="20"/>
          <w:lang w:eastAsia="zh-CN"/>
        </w:rPr>
        <w:tab/>
        <w:t xml:space="preserve"> Discussion on Performance Related Aspects of Codebook Enhancement with AI/ML</w:t>
      </w:r>
      <w:r>
        <w:rPr>
          <w:rFonts w:eastAsia="宋体"/>
          <w:szCs w:val="20"/>
          <w:lang w:eastAsia="zh-CN"/>
        </w:rPr>
        <w:tab/>
        <w:t>Charter Communications, Inc</w:t>
      </w:r>
    </w:p>
    <w:p w14:paraId="565B9D23" w14:textId="77777777" w:rsidR="00C8457C" w:rsidRDefault="00412742">
      <w:pPr>
        <w:pStyle w:val="05reference"/>
        <w:numPr>
          <w:ilvl w:val="0"/>
          <w:numId w:val="37"/>
        </w:numPr>
        <w:rPr>
          <w:rFonts w:eastAsia="宋体"/>
          <w:szCs w:val="20"/>
          <w:lang w:eastAsia="zh-CN"/>
        </w:rPr>
      </w:pPr>
      <w:r>
        <w:rPr>
          <w:rFonts w:eastAsia="宋体"/>
          <w:szCs w:val="20"/>
          <w:lang w:eastAsia="zh-CN"/>
        </w:rPr>
        <w:t>R1-2207590</w:t>
      </w:r>
      <w:r>
        <w:rPr>
          <w:rFonts w:eastAsia="宋体"/>
          <w:szCs w:val="20"/>
          <w:lang w:eastAsia="zh-CN"/>
        </w:rPr>
        <w:tab/>
        <w:t xml:space="preserve"> Discussion on other aspects on AI/ML for beam management</w:t>
      </w:r>
      <w:r>
        <w:rPr>
          <w:rFonts w:eastAsia="宋体"/>
          <w:szCs w:val="20"/>
          <w:lang w:eastAsia="zh-CN"/>
        </w:rPr>
        <w:tab/>
        <w:t>KT Corp.</w:t>
      </w:r>
    </w:p>
    <w:p w14:paraId="13A82A8C" w14:textId="77777777" w:rsidR="00C8457C" w:rsidRDefault="00412742">
      <w:pPr>
        <w:pStyle w:val="05reference"/>
        <w:numPr>
          <w:ilvl w:val="0"/>
          <w:numId w:val="37"/>
        </w:numPr>
        <w:rPr>
          <w:rFonts w:eastAsia="宋体"/>
          <w:szCs w:val="20"/>
          <w:lang w:eastAsia="zh-CN"/>
        </w:rPr>
      </w:pPr>
      <w:r>
        <w:rPr>
          <w:rFonts w:eastAsia="宋体"/>
          <w:szCs w:val="20"/>
          <w:lang w:eastAsia="zh-CN"/>
        </w:rPr>
        <w:t>R1-2205454 Discussion summary#4 for other aspects on AI/ML for beam management   Moderator (OPPO)</w:t>
      </w:r>
    </w:p>
    <w:p w14:paraId="357506BD" w14:textId="77777777" w:rsidR="00C8457C" w:rsidRDefault="00C8457C">
      <w:pPr>
        <w:rPr>
          <w:rFonts w:eastAsia="宋体"/>
          <w:szCs w:val="20"/>
          <w:lang w:eastAsia="zh-CN"/>
        </w:rPr>
      </w:pPr>
    </w:p>
    <w:p w14:paraId="65905E3E" w14:textId="77777777" w:rsidR="00C8457C" w:rsidRDefault="00C8457C">
      <w:pPr>
        <w:pStyle w:val="00Text"/>
      </w:pPr>
    </w:p>
    <w:p w14:paraId="6E7C6BB4" w14:textId="77777777" w:rsidR="00C8457C" w:rsidRDefault="00412742">
      <w:pPr>
        <w:pStyle w:val="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a1"/>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a1"/>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a1"/>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a1"/>
              <w:spacing w:before="40" w:after="40"/>
            </w:pPr>
            <w:r>
              <w:rPr>
                <w:rFonts w:eastAsia="宋体"/>
                <w:sz w:val="22"/>
                <w:lang w:eastAsia="zh-CN"/>
              </w:rPr>
              <w:t>Moderator</w:t>
            </w:r>
          </w:p>
        </w:tc>
        <w:tc>
          <w:tcPr>
            <w:tcW w:w="2410" w:type="dxa"/>
            <w:vAlign w:val="center"/>
          </w:tcPr>
          <w:p w14:paraId="09841D90" w14:textId="77777777" w:rsidR="00C8457C" w:rsidRDefault="00412742">
            <w:pPr>
              <w:pStyle w:val="a1"/>
              <w:spacing w:before="40" w:after="40"/>
            </w:pPr>
            <w:r>
              <w:rPr>
                <w:rFonts w:hint="eastAsia"/>
              </w:rPr>
              <w:t>Z</w:t>
            </w:r>
            <w:r>
              <w:t>hihua SHI</w:t>
            </w:r>
          </w:p>
        </w:tc>
        <w:tc>
          <w:tcPr>
            <w:tcW w:w="4389" w:type="dxa"/>
            <w:vAlign w:val="center"/>
          </w:tcPr>
          <w:p w14:paraId="2C6ECF11" w14:textId="77777777" w:rsidR="00C8457C" w:rsidRDefault="00412742">
            <w:pPr>
              <w:pStyle w:val="a1"/>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a1"/>
              <w:spacing w:before="40" w:after="40"/>
              <w:rPr>
                <w:lang w:eastAsia="zh-CN"/>
              </w:rPr>
            </w:pPr>
            <w:r>
              <w:rPr>
                <w:lang w:eastAsia="zh-CN"/>
              </w:rPr>
              <w:t>Apple</w:t>
            </w:r>
          </w:p>
        </w:tc>
        <w:tc>
          <w:tcPr>
            <w:tcW w:w="2410" w:type="dxa"/>
            <w:vAlign w:val="center"/>
          </w:tcPr>
          <w:p w14:paraId="0A17EAE3" w14:textId="0BCFC370" w:rsidR="00C8457C" w:rsidRDefault="00471C9D">
            <w:pPr>
              <w:pStyle w:val="a1"/>
              <w:spacing w:before="40" w:after="40"/>
            </w:pPr>
            <w:r>
              <w:t>Weidong Yang</w:t>
            </w:r>
          </w:p>
        </w:tc>
        <w:tc>
          <w:tcPr>
            <w:tcW w:w="4389" w:type="dxa"/>
            <w:vAlign w:val="center"/>
          </w:tcPr>
          <w:p w14:paraId="529AB020" w14:textId="188B4674" w:rsidR="00C8457C" w:rsidRDefault="00471C9D">
            <w:pPr>
              <w:pStyle w:val="a1"/>
              <w:spacing w:before="40" w:after="40"/>
            </w:pPr>
            <w:r>
              <w:t>Wyang23@apple.com</w:t>
            </w:r>
          </w:p>
        </w:tc>
      </w:tr>
      <w:tr w:rsidR="00C8457C" w14:paraId="7DA3B83E" w14:textId="77777777">
        <w:tc>
          <w:tcPr>
            <w:tcW w:w="2263" w:type="dxa"/>
            <w:vAlign w:val="center"/>
          </w:tcPr>
          <w:p w14:paraId="6E5E486B" w14:textId="77777777" w:rsidR="00C8457C" w:rsidRDefault="00412742">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a1"/>
              <w:spacing w:before="40" w:after="40"/>
            </w:pPr>
            <w:r>
              <w:t>AT&amp;T</w:t>
            </w:r>
          </w:p>
        </w:tc>
        <w:tc>
          <w:tcPr>
            <w:tcW w:w="2410" w:type="dxa"/>
            <w:vAlign w:val="center"/>
          </w:tcPr>
          <w:p w14:paraId="0BC9A088" w14:textId="77777777" w:rsidR="00C8457C" w:rsidRDefault="00412742">
            <w:pPr>
              <w:pStyle w:val="a1"/>
              <w:spacing w:before="40" w:after="40"/>
            </w:pPr>
            <w:r>
              <w:t xml:space="preserve">Thomas </w:t>
            </w:r>
            <w:proofErr w:type="spellStart"/>
            <w:r>
              <w:t>Novlan</w:t>
            </w:r>
            <w:proofErr w:type="spellEnd"/>
          </w:p>
        </w:tc>
        <w:tc>
          <w:tcPr>
            <w:tcW w:w="4389" w:type="dxa"/>
            <w:vAlign w:val="center"/>
          </w:tcPr>
          <w:p w14:paraId="51202CB7" w14:textId="77777777" w:rsidR="00C8457C" w:rsidRDefault="00412742">
            <w:pPr>
              <w:pStyle w:val="a1"/>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a1"/>
              <w:spacing w:before="40" w:after="40"/>
              <w:rPr>
                <w:smallCaps/>
              </w:rPr>
            </w:pPr>
            <w:r>
              <w:rPr>
                <w:smallCaps/>
              </w:rPr>
              <w:t>Futurewei</w:t>
            </w:r>
          </w:p>
        </w:tc>
        <w:tc>
          <w:tcPr>
            <w:tcW w:w="2410" w:type="dxa"/>
            <w:vAlign w:val="center"/>
          </w:tcPr>
          <w:p w14:paraId="5BE6ADE9" w14:textId="09EB6A02" w:rsidR="00C8457C" w:rsidRDefault="001F154E">
            <w:pPr>
              <w:pStyle w:val="a1"/>
              <w:spacing w:before="40" w:after="40"/>
            </w:pPr>
            <w:r w:rsidRPr="001F154E">
              <w:t>Chunhui Zhu</w:t>
            </w:r>
          </w:p>
        </w:tc>
        <w:tc>
          <w:tcPr>
            <w:tcW w:w="4389" w:type="dxa"/>
            <w:vAlign w:val="center"/>
          </w:tcPr>
          <w:p w14:paraId="3BAAB5FC" w14:textId="76189D13" w:rsidR="00C8457C" w:rsidRDefault="001F154E">
            <w:pPr>
              <w:pStyle w:val="a1"/>
              <w:spacing w:before="40" w:after="40"/>
            </w:pPr>
            <w:r w:rsidRPr="001F154E">
              <w:t>czhu@futurewei.com</w:t>
            </w:r>
          </w:p>
        </w:tc>
      </w:tr>
      <w:tr w:rsidR="00C8457C" w14:paraId="66E12714" w14:textId="77777777">
        <w:tc>
          <w:tcPr>
            <w:tcW w:w="2263" w:type="dxa"/>
            <w:vAlign w:val="center"/>
          </w:tcPr>
          <w:p w14:paraId="6C84017A" w14:textId="77777777" w:rsidR="00C8457C" w:rsidRDefault="00412742">
            <w:pPr>
              <w:pStyle w:val="a1"/>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EEDEAC" w14:textId="77777777" w:rsidR="00C8457C" w:rsidRDefault="00412742">
            <w:pPr>
              <w:pStyle w:val="a1"/>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4569AE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a1"/>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a1"/>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a1"/>
              <w:spacing w:before="40" w:after="40"/>
              <w:rPr>
                <w:rFonts w:eastAsiaTheme="minorEastAsia"/>
                <w:lang w:eastAsia="zh-CN"/>
              </w:rPr>
            </w:pPr>
            <w:r>
              <w:rPr>
                <w:rFonts w:eastAsiaTheme="minorEastAsia"/>
                <w:lang w:eastAsia="zh-CN"/>
              </w:rPr>
              <w:t>Huawei, HiSilicon</w:t>
            </w:r>
          </w:p>
        </w:tc>
        <w:tc>
          <w:tcPr>
            <w:tcW w:w="2410" w:type="dxa"/>
            <w:vAlign w:val="center"/>
          </w:tcPr>
          <w:p w14:paraId="333F9797" w14:textId="77777777" w:rsidR="00C8457C" w:rsidRDefault="00412742">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29A74D28" w14:textId="77777777" w:rsidR="00C8457C" w:rsidRDefault="00412742">
            <w:pPr>
              <w:pStyle w:val="a1"/>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a1"/>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a1"/>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a1"/>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a1"/>
              <w:spacing w:before="40" w:after="40"/>
              <w:rPr>
                <w:lang w:eastAsia="ko-KR"/>
              </w:rPr>
            </w:pPr>
            <w:r>
              <w:rPr>
                <w:lang w:eastAsia="ko-KR"/>
              </w:rPr>
              <w:t>Jiwon Kang</w:t>
            </w:r>
          </w:p>
          <w:p w14:paraId="5019846B" w14:textId="77777777" w:rsidR="00C8457C" w:rsidRDefault="00412742">
            <w:pPr>
              <w:pStyle w:val="a1"/>
              <w:spacing w:before="40" w:after="40"/>
              <w:rPr>
                <w:lang w:eastAsia="ko-KR"/>
              </w:rPr>
            </w:pPr>
            <w:proofErr w:type="spellStart"/>
            <w:r>
              <w:rPr>
                <w:lang w:eastAsia="ko-KR"/>
              </w:rPr>
              <w:t>Haewook</w:t>
            </w:r>
            <w:proofErr w:type="spellEnd"/>
            <w:r>
              <w:rPr>
                <w:lang w:eastAsia="ko-KR"/>
              </w:rPr>
              <w:t xml:space="preserve"> Park</w:t>
            </w:r>
          </w:p>
          <w:p w14:paraId="7DF9CE64" w14:textId="77777777" w:rsidR="00C8457C" w:rsidRDefault="00C8457C">
            <w:pPr>
              <w:pStyle w:val="a1"/>
              <w:spacing w:before="40" w:after="40"/>
              <w:rPr>
                <w:rFonts w:eastAsiaTheme="minorEastAsia"/>
                <w:lang w:eastAsia="zh-CN"/>
              </w:rPr>
            </w:pPr>
          </w:p>
        </w:tc>
        <w:tc>
          <w:tcPr>
            <w:tcW w:w="4389" w:type="dxa"/>
            <w:vAlign w:val="center"/>
          </w:tcPr>
          <w:p w14:paraId="736FC424" w14:textId="77777777" w:rsidR="00C8457C" w:rsidRDefault="00D14EBA">
            <w:pPr>
              <w:pStyle w:val="a1"/>
              <w:spacing w:before="40" w:after="40"/>
              <w:rPr>
                <w:lang w:eastAsia="ko-KR"/>
              </w:rPr>
            </w:pPr>
            <w:hyperlink r:id="rId9" w:history="1">
              <w:r w:rsidR="00412742">
                <w:rPr>
                  <w:rStyle w:val="af7"/>
                  <w:lang w:eastAsia="ko-KR"/>
                </w:rPr>
                <w:t>jw.kang@lge.com</w:t>
              </w:r>
            </w:hyperlink>
          </w:p>
          <w:p w14:paraId="21C495FC" w14:textId="77777777" w:rsidR="00C8457C" w:rsidRDefault="00D14EBA">
            <w:pPr>
              <w:pStyle w:val="a1"/>
              <w:spacing w:before="40" w:after="40"/>
              <w:rPr>
                <w:lang w:eastAsia="ko-KR"/>
              </w:rPr>
            </w:pPr>
            <w:hyperlink r:id="rId10" w:history="1">
              <w:r w:rsidR="00412742">
                <w:rPr>
                  <w:rStyle w:val="af7"/>
                  <w:lang w:eastAsia="ko-KR"/>
                </w:rPr>
                <w:t>haewook.park@lge.com</w:t>
              </w:r>
            </w:hyperlink>
          </w:p>
          <w:p w14:paraId="0DBAB699" w14:textId="77777777" w:rsidR="00C8457C" w:rsidRDefault="00C8457C">
            <w:pPr>
              <w:pStyle w:val="a1"/>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0CEC1426" w14:textId="77777777" w:rsidR="00C8457C" w:rsidRDefault="00412742">
            <w:pPr>
              <w:pStyle w:val="a1"/>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a1"/>
              <w:spacing w:before="40" w:after="40"/>
              <w:rPr>
                <w:lang w:eastAsia="ko-KR"/>
              </w:rPr>
            </w:pPr>
            <w:r>
              <w:rPr>
                <w:lang w:eastAsia="ko-KR"/>
              </w:rPr>
              <w:t>Ericsson</w:t>
            </w:r>
          </w:p>
        </w:tc>
        <w:tc>
          <w:tcPr>
            <w:tcW w:w="2410" w:type="dxa"/>
            <w:vAlign w:val="center"/>
          </w:tcPr>
          <w:p w14:paraId="29241887" w14:textId="77777777" w:rsidR="00C8457C" w:rsidRDefault="00412742">
            <w:pPr>
              <w:pStyle w:val="a1"/>
              <w:spacing w:before="40" w:after="40"/>
              <w:rPr>
                <w:lang w:eastAsia="ko-KR"/>
              </w:rPr>
            </w:pPr>
            <w:r>
              <w:rPr>
                <w:lang w:eastAsia="ko-KR"/>
              </w:rPr>
              <w:t>Henrik Ryden</w:t>
            </w:r>
          </w:p>
        </w:tc>
        <w:tc>
          <w:tcPr>
            <w:tcW w:w="4389" w:type="dxa"/>
            <w:vAlign w:val="center"/>
          </w:tcPr>
          <w:p w14:paraId="68CDADB6" w14:textId="77777777" w:rsidR="00C8457C" w:rsidRDefault="00412742">
            <w:pPr>
              <w:pStyle w:val="a1"/>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a1"/>
              <w:spacing w:before="40" w:after="40"/>
              <w:rPr>
                <w:lang w:eastAsia="ko-KR"/>
              </w:rPr>
            </w:pPr>
            <w:r>
              <w:lastRenderedPageBreak/>
              <w:t>Nokia, NSB</w:t>
            </w:r>
          </w:p>
        </w:tc>
        <w:tc>
          <w:tcPr>
            <w:tcW w:w="2410" w:type="dxa"/>
          </w:tcPr>
          <w:p w14:paraId="448677AA" w14:textId="77777777" w:rsidR="00C8457C" w:rsidRDefault="00412742">
            <w:pPr>
              <w:pStyle w:val="a1"/>
              <w:spacing w:before="40" w:after="40"/>
            </w:pPr>
            <w:r>
              <w:t>Keeth Jayasinghe</w:t>
            </w:r>
          </w:p>
          <w:p w14:paraId="75A987B3" w14:textId="77777777" w:rsidR="00C8457C" w:rsidRDefault="00412742">
            <w:pPr>
              <w:pStyle w:val="a1"/>
              <w:spacing w:before="40" w:after="40"/>
              <w:rPr>
                <w:lang w:eastAsia="ko-KR"/>
              </w:rPr>
            </w:pPr>
            <w:r>
              <w:t>Mihai Enescu</w:t>
            </w:r>
          </w:p>
        </w:tc>
        <w:tc>
          <w:tcPr>
            <w:tcW w:w="4389" w:type="dxa"/>
          </w:tcPr>
          <w:p w14:paraId="03C7E128" w14:textId="77777777" w:rsidR="00C8457C" w:rsidRDefault="00412742">
            <w:pPr>
              <w:pStyle w:val="a1"/>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a1"/>
              <w:spacing w:before="40" w:after="40"/>
            </w:pPr>
            <w:r>
              <w:rPr>
                <w:lang w:eastAsia="ko-KR"/>
              </w:rPr>
              <w:t>CATT</w:t>
            </w:r>
          </w:p>
        </w:tc>
        <w:tc>
          <w:tcPr>
            <w:tcW w:w="2410" w:type="dxa"/>
            <w:vAlign w:val="center"/>
          </w:tcPr>
          <w:p w14:paraId="5A80B671" w14:textId="77777777" w:rsidR="00C8457C" w:rsidRDefault="00412742">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E3E9AA" w14:textId="77777777" w:rsidR="00C8457C" w:rsidRDefault="00412742">
            <w:pPr>
              <w:pStyle w:val="a1"/>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a1"/>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4E09057" w14:textId="77777777" w:rsidR="00C8457C" w:rsidRDefault="00412742">
            <w:pPr>
              <w:pStyle w:val="a1"/>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a1"/>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367845D" w14:textId="77777777" w:rsidR="00C8457C" w:rsidRDefault="00412742">
            <w:pPr>
              <w:pStyle w:val="a1"/>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a1"/>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05811DA0" w14:textId="77777777" w:rsidR="00C8457C" w:rsidRDefault="00412742">
            <w:pPr>
              <w:pStyle w:val="a1"/>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a1"/>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A3E301D" w14:textId="77777777" w:rsidR="00C8457C" w:rsidRDefault="00412742">
            <w:pPr>
              <w:pStyle w:val="a1"/>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a1"/>
              <w:spacing w:before="40" w:after="40"/>
              <w:rPr>
                <w:rFonts w:eastAsiaTheme="minorEastAsia"/>
                <w:lang w:eastAsia="zh-CN"/>
              </w:rPr>
            </w:pPr>
            <w:r>
              <w:rPr>
                <w:rFonts w:eastAsiaTheme="minorEastAsia"/>
                <w:lang w:eastAsia="zh-CN"/>
              </w:rPr>
              <w:t>Gyu Bum Kyung</w:t>
            </w:r>
          </w:p>
        </w:tc>
        <w:tc>
          <w:tcPr>
            <w:tcW w:w="4389" w:type="dxa"/>
            <w:vAlign w:val="center"/>
          </w:tcPr>
          <w:p w14:paraId="51BDC082" w14:textId="77777777" w:rsidR="00C8457C" w:rsidRDefault="00412742">
            <w:pPr>
              <w:pStyle w:val="a1"/>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a1"/>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11B11458" w14:textId="77777777" w:rsidR="00C8457C" w:rsidRDefault="00412742">
            <w:pPr>
              <w:pStyle w:val="a1"/>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3209DD7" w14:textId="77777777" w:rsidR="00C8457C" w:rsidRDefault="00412742">
            <w:pPr>
              <w:pStyle w:val="a1"/>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DA1D853" w14:textId="77777777" w:rsidR="00C8457C" w:rsidRDefault="00412742">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a1"/>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a1"/>
              <w:spacing w:before="40" w:after="40"/>
              <w:rPr>
                <w:rFonts w:eastAsia="宋体"/>
                <w:szCs w:val="20"/>
                <w:lang w:eastAsia="zh-CN"/>
              </w:rPr>
            </w:pPr>
            <w:r>
              <w:rPr>
                <w:rFonts w:eastAsia="宋体" w:hint="eastAsia"/>
                <w:szCs w:val="20"/>
                <w:lang w:eastAsia="zh-CN"/>
              </w:rPr>
              <w:t>ZTE, Sanechips</w:t>
            </w:r>
          </w:p>
        </w:tc>
        <w:tc>
          <w:tcPr>
            <w:tcW w:w="2410" w:type="dxa"/>
            <w:vAlign w:val="center"/>
          </w:tcPr>
          <w:p w14:paraId="5DC1A12C" w14:textId="77777777" w:rsidR="00C8457C" w:rsidRDefault="00412742">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850FB69" w14:textId="77777777" w:rsidR="00C8457C" w:rsidRDefault="00412742">
            <w:pPr>
              <w:pStyle w:val="a1"/>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a1"/>
              <w:spacing w:before="40" w:after="40"/>
              <w:rPr>
                <w:rFonts w:eastAsia="宋体"/>
                <w:szCs w:val="20"/>
                <w:lang w:eastAsia="zh-CN"/>
              </w:rPr>
            </w:pPr>
            <w:r>
              <w:rPr>
                <w:rFonts w:eastAsia="宋体"/>
                <w:szCs w:val="20"/>
                <w:lang w:eastAsia="zh-CN"/>
              </w:rPr>
              <w:t>InterDigital</w:t>
            </w:r>
          </w:p>
        </w:tc>
        <w:tc>
          <w:tcPr>
            <w:tcW w:w="2410" w:type="dxa"/>
            <w:vAlign w:val="center"/>
          </w:tcPr>
          <w:p w14:paraId="00545FCA" w14:textId="77777777"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FEB83F3" w14:textId="77777777" w:rsidR="00C8457C" w:rsidRDefault="00412742">
            <w:pPr>
              <w:pStyle w:val="a1"/>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a1"/>
              <w:spacing w:before="40" w:after="40"/>
              <w:rPr>
                <w:rFonts w:eastAsia="宋体"/>
                <w:szCs w:val="20"/>
                <w:lang w:eastAsia="zh-CN"/>
              </w:rPr>
            </w:pPr>
            <w:r>
              <w:rPr>
                <w:rFonts w:eastAsia="宋体"/>
                <w:szCs w:val="20"/>
                <w:lang w:eastAsia="zh-CN"/>
              </w:rPr>
              <w:t>Qualcomm</w:t>
            </w:r>
          </w:p>
        </w:tc>
        <w:tc>
          <w:tcPr>
            <w:tcW w:w="2410" w:type="dxa"/>
          </w:tcPr>
          <w:p w14:paraId="5B3843F7" w14:textId="77777777" w:rsidR="00C8457C" w:rsidRDefault="00412742">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14:paraId="1894382B" w14:textId="77777777" w:rsidR="00C8457C" w:rsidRDefault="00412742">
            <w:pPr>
              <w:pStyle w:val="a1"/>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a1"/>
              <w:spacing w:before="40" w:after="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64C95C2F" w14:textId="77777777" w:rsidR="00C8457C" w:rsidRDefault="00412742">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1BE2599C" w14:textId="77777777" w:rsidR="00C8457C" w:rsidRDefault="00412742">
            <w:pPr>
              <w:pStyle w:val="a1"/>
              <w:spacing w:before="40" w:after="40"/>
              <w:rPr>
                <w:rFonts w:eastAsiaTheme="minorEastAsia"/>
                <w:szCs w:val="20"/>
                <w:lang w:eastAsia="zh-CN"/>
              </w:rPr>
            </w:pPr>
            <w:r>
              <w:rPr>
                <w:rFonts w:eastAsiaTheme="minorEastAsia"/>
                <w:szCs w:val="20"/>
                <w:lang w:eastAsia="zh-CN"/>
              </w:rPr>
              <w:t>dawei.ma@unisoc.com</w:t>
            </w:r>
          </w:p>
        </w:tc>
      </w:tr>
      <w:tr w:rsidR="00C8457C" w:rsidRPr="00A976AA" w14:paraId="6C99216C" w14:textId="77777777">
        <w:tc>
          <w:tcPr>
            <w:tcW w:w="2263" w:type="dxa"/>
          </w:tcPr>
          <w:p w14:paraId="38C0D1EB" w14:textId="77777777" w:rsidR="00C8457C" w:rsidRDefault="00412742">
            <w:pPr>
              <w:pStyle w:val="a1"/>
              <w:spacing w:before="40" w:after="40"/>
              <w:rPr>
                <w:rFonts w:eastAsia="宋体"/>
                <w:szCs w:val="20"/>
                <w:lang w:eastAsia="zh-CN"/>
              </w:rPr>
            </w:pPr>
            <w:r>
              <w:rPr>
                <w:rFonts w:eastAsia="宋体"/>
                <w:szCs w:val="20"/>
                <w:lang w:eastAsia="zh-CN"/>
              </w:rPr>
              <w:t>Charter Communications</w:t>
            </w:r>
          </w:p>
        </w:tc>
        <w:tc>
          <w:tcPr>
            <w:tcW w:w="2410" w:type="dxa"/>
          </w:tcPr>
          <w:p w14:paraId="5841F7B1"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a1"/>
              <w:spacing w:before="40" w:after="40"/>
              <w:rPr>
                <w:lang w:val="de-DE"/>
              </w:rPr>
            </w:pPr>
            <w:r>
              <w:rPr>
                <w:lang w:val="de-DE"/>
              </w:rPr>
              <w:t>dumitru.ionescu@charter.com</w:t>
            </w:r>
          </w:p>
          <w:p w14:paraId="0DA4212B" w14:textId="77777777" w:rsidR="00C8457C" w:rsidRDefault="00412742">
            <w:pPr>
              <w:pStyle w:val="a1"/>
              <w:spacing w:before="40" w:after="40"/>
              <w:rPr>
                <w:rFonts w:eastAsiaTheme="minorEastAsia"/>
                <w:szCs w:val="20"/>
                <w:lang w:val="de-DE" w:eastAsia="zh-CN"/>
              </w:rPr>
            </w:pPr>
            <w:r>
              <w:rPr>
                <w:rFonts w:eastAsia="MS Mincho"/>
                <w:lang w:val="de-DE" w:eastAsia="zh-TW"/>
              </w:rPr>
              <w:t>C-Samer.Henry@charter.com</w:t>
            </w:r>
          </w:p>
        </w:tc>
      </w:tr>
      <w:tr w:rsidR="00C8457C" w:rsidRPr="00A976AA" w14:paraId="40500BAE" w14:textId="77777777">
        <w:tc>
          <w:tcPr>
            <w:tcW w:w="2263" w:type="dxa"/>
          </w:tcPr>
          <w:p w14:paraId="49A40BEB" w14:textId="77777777" w:rsidR="00C8457C" w:rsidRDefault="00C8457C">
            <w:pPr>
              <w:pStyle w:val="a1"/>
              <w:spacing w:before="40" w:after="40"/>
              <w:rPr>
                <w:rFonts w:eastAsia="宋体"/>
                <w:szCs w:val="20"/>
                <w:lang w:val="de-DE" w:eastAsia="zh-CN"/>
              </w:rPr>
            </w:pPr>
          </w:p>
        </w:tc>
        <w:tc>
          <w:tcPr>
            <w:tcW w:w="2410" w:type="dxa"/>
          </w:tcPr>
          <w:p w14:paraId="356A0E90" w14:textId="77777777" w:rsidR="00C8457C" w:rsidRDefault="00C8457C">
            <w:pPr>
              <w:pStyle w:val="a1"/>
              <w:spacing w:before="40" w:after="40"/>
              <w:rPr>
                <w:rFonts w:eastAsiaTheme="minorEastAsia"/>
                <w:szCs w:val="20"/>
                <w:lang w:val="de-DE" w:eastAsia="zh-CN"/>
              </w:rPr>
            </w:pPr>
          </w:p>
        </w:tc>
        <w:tc>
          <w:tcPr>
            <w:tcW w:w="4389" w:type="dxa"/>
          </w:tcPr>
          <w:p w14:paraId="40BD7C22" w14:textId="77777777" w:rsidR="00C8457C" w:rsidRDefault="00C8457C">
            <w:pPr>
              <w:pStyle w:val="a1"/>
              <w:spacing w:before="40" w:after="40"/>
              <w:rPr>
                <w:lang w:val="de-DE"/>
              </w:rPr>
            </w:pPr>
          </w:p>
        </w:tc>
      </w:tr>
    </w:tbl>
    <w:p w14:paraId="59DCD831" w14:textId="77777777" w:rsidR="00C8457C" w:rsidRDefault="00C8457C">
      <w:pPr>
        <w:pStyle w:val="a1"/>
        <w:rPr>
          <w:lang w:val="de-DE"/>
        </w:rPr>
      </w:pPr>
    </w:p>
    <w:p w14:paraId="085EC2AB" w14:textId="77777777" w:rsidR="00C8457C" w:rsidRDefault="00C8457C">
      <w:pPr>
        <w:rPr>
          <w:rFonts w:eastAsia="宋体"/>
          <w:szCs w:val="20"/>
          <w:lang w:val="de-DE" w:eastAsia="zh-CN"/>
        </w:rPr>
      </w:pPr>
    </w:p>
    <w:p w14:paraId="365EDF0E" w14:textId="77777777" w:rsidR="00C8457C" w:rsidRDefault="00C8457C">
      <w:pPr>
        <w:rPr>
          <w:rFonts w:eastAsia="宋体"/>
          <w:szCs w:val="20"/>
          <w:lang w:val="de-DE" w:eastAsia="zh-CN"/>
        </w:rPr>
      </w:pPr>
    </w:p>
    <w:p w14:paraId="709FFA1E" w14:textId="77777777" w:rsidR="00C8457C" w:rsidRDefault="00412742">
      <w:pPr>
        <w:pStyle w:val="1"/>
        <w:rPr>
          <w:lang w:eastAsia="zh-CN"/>
        </w:rPr>
      </w:pPr>
      <w:r>
        <w:rPr>
          <w:rFonts w:hint="eastAsia"/>
          <w:lang w:eastAsia="zh-CN"/>
        </w:rPr>
        <w:t>A</w:t>
      </w:r>
      <w:r>
        <w:rPr>
          <w:lang w:eastAsia="zh-CN"/>
        </w:rPr>
        <w:t>ppendix B: Previous Agreements</w:t>
      </w:r>
    </w:p>
    <w:p w14:paraId="444B4F87" w14:textId="77777777" w:rsidR="00C8457C" w:rsidRDefault="00C8457C">
      <w:pPr>
        <w:pStyle w:val="a1"/>
        <w:rPr>
          <w:rFonts w:eastAsia="宋体"/>
          <w:lang w:eastAsia="zh-CN"/>
        </w:rPr>
      </w:pPr>
    </w:p>
    <w:p w14:paraId="1836C6FC" w14:textId="77777777" w:rsidR="00C8457C" w:rsidRDefault="00412742">
      <w:pPr>
        <w:pStyle w:val="2"/>
        <w:rPr>
          <w:lang w:eastAsia="zh-CN"/>
        </w:rPr>
      </w:pPr>
      <w:r>
        <w:rPr>
          <w:lang w:eastAsia="zh-CN"/>
        </w:rPr>
        <w:t>RAN1#110</w:t>
      </w:r>
    </w:p>
    <w:p w14:paraId="087C7C54" w14:textId="77777777" w:rsidR="00C8457C" w:rsidRDefault="00C8457C">
      <w:pPr>
        <w:pStyle w:val="a1"/>
        <w:rPr>
          <w:rFonts w:eastAsia="宋体"/>
          <w:lang w:eastAsia="zh-CN"/>
        </w:rPr>
      </w:pPr>
    </w:p>
    <w:p w14:paraId="2ABA60A2" w14:textId="77777777" w:rsidR="00C8457C" w:rsidRDefault="00C8457C">
      <w:pPr>
        <w:pStyle w:val="a1"/>
        <w:rPr>
          <w:rFonts w:eastAsia="宋体"/>
          <w:lang w:eastAsia="zh-CN"/>
        </w:rPr>
      </w:pPr>
    </w:p>
    <w:p w14:paraId="4B19F095" w14:textId="77777777" w:rsidR="00C8457C" w:rsidRDefault="00412742">
      <w:pPr>
        <w:pStyle w:val="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lastRenderedPageBreak/>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6C082A6" w14:textId="77777777" w:rsidR="00C8457C" w:rsidRDefault="00C8457C">
      <w:pPr>
        <w:pStyle w:val="a1"/>
        <w:rPr>
          <w:rFonts w:eastAsia="宋体"/>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E527787" w14:textId="77777777" w:rsidR="00C8457C" w:rsidRDefault="00C8457C">
      <w:pPr>
        <w:rPr>
          <w:rFonts w:eastAsia="宋体"/>
          <w:szCs w:val="20"/>
          <w:lang w:val="en-GB" w:eastAsia="zh-CN"/>
        </w:rPr>
      </w:pPr>
    </w:p>
    <w:p w14:paraId="7CC05C04" w14:textId="77777777" w:rsidR="00C8457C" w:rsidRDefault="00C8457C">
      <w:pPr>
        <w:rPr>
          <w:rFonts w:eastAsia="宋体"/>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B3078" w14:textId="77777777" w:rsidR="00D14EBA" w:rsidRDefault="00D14EBA">
      <w:r>
        <w:separator/>
      </w:r>
    </w:p>
  </w:endnote>
  <w:endnote w:type="continuationSeparator" w:id="0">
    <w:p w14:paraId="0726EDAA" w14:textId="77777777" w:rsidR="00D14EBA" w:rsidRDefault="00D1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15E7B" w14:textId="77777777" w:rsidR="00D14EBA" w:rsidRDefault="00D14EBA">
      <w:r>
        <w:separator/>
      </w:r>
    </w:p>
  </w:footnote>
  <w:footnote w:type="continuationSeparator" w:id="0">
    <w:p w14:paraId="520C137C" w14:textId="77777777" w:rsidR="00D14EBA" w:rsidRDefault="00D1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237F" w14:textId="77777777" w:rsidR="00B8220C" w:rsidRDefault="00B8220C">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5623D12"/>
    <w:multiLevelType w:val="hybridMultilevel"/>
    <w:tmpl w:val="3D34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7" w15:restartNumberingAfterBreak="0">
    <w:nsid w:val="7F2633A8"/>
    <w:multiLevelType w:val="hybridMultilevel"/>
    <w:tmpl w:val="9B686EA4"/>
    <w:lvl w:ilvl="0" w:tplc="E454F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0"/>
  </w:num>
  <w:num w:numId="3">
    <w:abstractNumId w:val="23"/>
  </w:num>
  <w:num w:numId="4">
    <w:abstractNumId w:val="29"/>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num>
  <w:num w:numId="12">
    <w:abstractNumId w:val="34"/>
  </w:num>
  <w:num w:numId="13">
    <w:abstractNumId w:val="30"/>
  </w:num>
  <w:num w:numId="14">
    <w:abstractNumId w:val="11"/>
  </w:num>
  <w:num w:numId="15">
    <w:abstractNumId w:val="2"/>
  </w:num>
  <w:num w:numId="16">
    <w:abstractNumId w:val="5"/>
  </w:num>
  <w:num w:numId="17">
    <w:abstractNumId w:val="18"/>
  </w:num>
  <w:num w:numId="18">
    <w:abstractNumId w:val="33"/>
  </w:num>
  <w:num w:numId="19">
    <w:abstractNumId w:val="1"/>
  </w:num>
  <w:num w:numId="20">
    <w:abstractNumId w:val="4"/>
  </w:num>
  <w:num w:numId="21">
    <w:abstractNumId w:val="26"/>
  </w:num>
  <w:num w:numId="22">
    <w:abstractNumId w:val="35"/>
  </w:num>
  <w:num w:numId="23">
    <w:abstractNumId w:val="10"/>
  </w:num>
  <w:num w:numId="24">
    <w:abstractNumId w:val="36"/>
  </w:num>
  <w:num w:numId="25">
    <w:abstractNumId w:val="3"/>
  </w:num>
  <w:num w:numId="26">
    <w:abstractNumId w:val="28"/>
  </w:num>
  <w:num w:numId="27">
    <w:abstractNumId w:val="31"/>
  </w:num>
  <w:num w:numId="28">
    <w:abstractNumId w:val="21"/>
  </w:num>
  <w:num w:numId="29">
    <w:abstractNumId w:val="14"/>
  </w:num>
  <w:num w:numId="30">
    <w:abstractNumId w:val="7"/>
  </w:num>
  <w:num w:numId="31">
    <w:abstractNumId w:val="17"/>
  </w:num>
  <w:num w:numId="32">
    <w:abstractNumId w:val="9"/>
  </w:num>
  <w:num w:numId="33">
    <w:abstractNumId w:val="19"/>
  </w:num>
  <w:num w:numId="34">
    <w:abstractNumId w:val="24"/>
  </w:num>
  <w:num w:numId="35">
    <w:abstractNumId w:val="15"/>
  </w:num>
  <w:num w:numId="36">
    <w:abstractNumId w:val="6"/>
  </w:num>
  <w:num w:numId="37">
    <w:abstractNumId w:val="25"/>
  </w:num>
  <w:num w:numId="38">
    <w:abstractNumId w:val="32"/>
  </w:num>
  <w:num w:numId="39">
    <w:abstractNumId w:val="37"/>
  </w:num>
  <w:num w:numId="40">
    <w:abstractNumId w:val="5"/>
  </w:num>
  <w:num w:numId="41">
    <w:abstractNumId w:val="33"/>
  </w:num>
  <w:num w:numId="42">
    <w:abstractNumId w:val="1"/>
  </w:num>
  <w:num w:numId="43">
    <w:abstractNumId w:val="21"/>
  </w:num>
  <w:num w:numId="44">
    <w:abstractNumId w:val="21"/>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8"/>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324"/>
    <w:rsid w:val="0000647D"/>
    <w:rsid w:val="00006786"/>
    <w:rsid w:val="00006FD2"/>
    <w:rsid w:val="00007388"/>
    <w:rsid w:val="0000744D"/>
    <w:rsid w:val="00007C1D"/>
    <w:rsid w:val="00010AAD"/>
    <w:rsid w:val="000122BA"/>
    <w:rsid w:val="0001236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0598"/>
    <w:rsid w:val="0004193A"/>
    <w:rsid w:val="000419DD"/>
    <w:rsid w:val="00041AED"/>
    <w:rsid w:val="00041F86"/>
    <w:rsid w:val="00042032"/>
    <w:rsid w:val="00043668"/>
    <w:rsid w:val="00043C4F"/>
    <w:rsid w:val="00044156"/>
    <w:rsid w:val="00044CAC"/>
    <w:rsid w:val="00045891"/>
    <w:rsid w:val="000459E0"/>
    <w:rsid w:val="0004617A"/>
    <w:rsid w:val="00046379"/>
    <w:rsid w:val="00046853"/>
    <w:rsid w:val="00046BDE"/>
    <w:rsid w:val="00046E97"/>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60B3"/>
    <w:rsid w:val="00066107"/>
    <w:rsid w:val="00066B1B"/>
    <w:rsid w:val="00066CCB"/>
    <w:rsid w:val="00066D51"/>
    <w:rsid w:val="00067024"/>
    <w:rsid w:val="000670C1"/>
    <w:rsid w:val="00067928"/>
    <w:rsid w:val="00067DF9"/>
    <w:rsid w:val="00067E84"/>
    <w:rsid w:val="000703D1"/>
    <w:rsid w:val="00070ED8"/>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297"/>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5"/>
    <w:rsid w:val="0008438D"/>
    <w:rsid w:val="000843E9"/>
    <w:rsid w:val="00084A68"/>
    <w:rsid w:val="000852E3"/>
    <w:rsid w:val="0008568A"/>
    <w:rsid w:val="0008584F"/>
    <w:rsid w:val="00085AAA"/>
    <w:rsid w:val="00085B01"/>
    <w:rsid w:val="00085D81"/>
    <w:rsid w:val="000860D9"/>
    <w:rsid w:val="00086F91"/>
    <w:rsid w:val="000875B5"/>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7D8"/>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8F"/>
    <w:rsid w:val="000B78A6"/>
    <w:rsid w:val="000C0085"/>
    <w:rsid w:val="000C00A9"/>
    <w:rsid w:val="000C0741"/>
    <w:rsid w:val="000C092F"/>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64C"/>
    <w:rsid w:val="000D4885"/>
    <w:rsid w:val="000D4AA3"/>
    <w:rsid w:val="000D51E9"/>
    <w:rsid w:val="000D528B"/>
    <w:rsid w:val="000D5694"/>
    <w:rsid w:val="000D585D"/>
    <w:rsid w:val="000D6076"/>
    <w:rsid w:val="000D66CD"/>
    <w:rsid w:val="000D6765"/>
    <w:rsid w:val="000D6C00"/>
    <w:rsid w:val="000D6FF4"/>
    <w:rsid w:val="000D7157"/>
    <w:rsid w:val="000D7443"/>
    <w:rsid w:val="000D7751"/>
    <w:rsid w:val="000D7B71"/>
    <w:rsid w:val="000E064F"/>
    <w:rsid w:val="000E08E9"/>
    <w:rsid w:val="000E1586"/>
    <w:rsid w:val="000E1AF2"/>
    <w:rsid w:val="000E1B92"/>
    <w:rsid w:val="000E22A2"/>
    <w:rsid w:val="000E294A"/>
    <w:rsid w:val="000E3077"/>
    <w:rsid w:val="000E368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8C8"/>
    <w:rsid w:val="000E7C87"/>
    <w:rsid w:val="000F02DB"/>
    <w:rsid w:val="000F1438"/>
    <w:rsid w:val="000F178C"/>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08E"/>
    <w:rsid w:val="00106D3F"/>
    <w:rsid w:val="00106EE4"/>
    <w:rsid w:val="00110047"/>
    <w:rsid w:val="0011040E"/>
    <w:rsid w:val="0011048D"/>
    <w:rsid w:val="00110644"/>
    <w:rsid w:val="00110A83"/>
    <w:rsid w:val="00110E8A"/>
    <w:rsid w:val="00111083"/>
    <w:rsid w:val="00112898"/>
    <w:rsid w:val="00113007"/>
    <w:rsid w:val="0011387A"/>
    <w:rsid w:val="00113AF9"/>
    <w:rsid w:val="00113C69"/>
    <w:rsid w:val="00114B34"/>
    <w:rsid w:val="001150C4"/>
    <w:rsid w:val="0011537A"/>
    <w:rsid w:val="001155EE"/>
    <w:rsid w:val="00115C6C"/>
    <w:rsid w:val="001161D0"/>
    <w:rsid w:val="0011681C"/>
    <w:rsid w:val="00120BE9"/>
    <w:rsid w:val="001218F4"/>
    <w:rsid w:val="00121B2E"/>
    <w:rsid w:val="00121C37"/>
    <w:rsid w:val="00121CB5"/>
    <w:rsid w:val="0012226D"/>
    <w:rsid w:val="00122353"/>
    <w:rsid w:val="00123055"/>
    <w:rsid w:val="001232A0"/>
    <w:rsid w:val="00123E20"/>
    <w:rsid w:val="00123FEB"/>
    <w:rsid w:val="00124206"/>
    <w:rsid w:val="001243EA"/>
    <w:rsid w:val="0012446A"/>
    <w:rsid w:val="001247A2"/>
    <w:rsid w:val="00124E77"/>
    <w:rsid w:val="00124FD3"/>
    <w:rsid w:val="0012583B"/>
    <w:rsid w:val="00125B40"/>
    <w:rsid w:val="001277C0"/>
    <w:rsid w:val="00130835"/>
    <w:rsid w:val="00130B7E"/>
    <w:rsid w:val="00130F38"/>
    <w:rsid w:val="00131012"/>
    <w:rsid w:val="0013102C"/>
    <w:rsid w:val="0013118A"/>
    <w:rsid w:val="00131571"/>
    <w:rsid w:val="00131710"/>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500F1"/>
    <w:rsid w:val="0015020D"/>
    <w:rsid w:val="001502BD"/>
    <w:rsid w:val="0015056C"/>
    <w:rsid w:val="00150720"/>
    <w:rsid w:val="00150969"/>
    <w:rsid w:val="00150AAD"/>
    <w:rsid w:val="00150EDE"/>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B6C"/>
    <w:rsid w:val="00157F28"/>
    <w:rsid w:val="001600A3"/>
    <w:rsid w:val="00160B13"/>
    <w:rsid w:val="00161360"/>
    <w:rsid w:val="001614C7"/>
    <w:rsid w:val="001615CF"/>
    <w:rsid w:val="001621F2"/>
    <w:rsid w:val="00162A7A"/>
    <w:rsid w:val="00162EF1"/>
    <w:rsid w:val="00163B78"/>
    <w:rsid w:val="00163D6F"/>
    <w:rsid w:val="0016552D"/>
    <w:rsid w:val="00165D3F"/>
    <w:rsid w:val="00165F10"/>
    <w:rsid w:val="001660C4"/>
    <w:rsid w:val="00166E26"/>
    <w:rsid w:val="001672D1"/>
    <w:rsid w:val="0016762D"/>
    <w:rsid w:val="00167CAA"/>
    <w:rsid w:val="00167D27"/>
    <w:rsid w:val="001700C2"/>
    <w:rsid w:val="00170A55"/>
    <w:rsid w:val="00170EB9"/>
    <w:rsid w:val="00170F05"/>
    <w:rsid w:val="0017116B"/>
    <w:rsid w:val="00171379"/>
    <w:rsid w:val="00171977"/>
    <w:rsid w:val="001719F1"/>
    <w:rsid w:val="00171FCE"/>
    <w:rsid w:val="00171FDA"/>
    <w:rsid w:val="00172360"/>
    <w:rsid w:val="001728CC"/>
    <w:rsid w:val="001733D6"/>
    <w:rsid w:val="001735E7"/>
    <w:rsid w:val="00174B48"/>
    <w:rsid w:val="00175E99"/>
    <w:rsid w:val="00175EF7"/>
    <w:rsid w:val="00176123"/>
    <w:rsid w:val="0017679D"/>
    <w:rsid w:val="00176D71"/>
    <w:rsid w:val="00177512"/>
    <w:rsid w:val="00177736"/>
    <w:rsid w:val="001800A9"/>
    <w:rsid w:val="001809BD"/>
    <w:rsid w:val="00181573"/>
    <w:rsid w:val="001821C0"/>
    <w:rsid w:val="00182B7A"/>
    <w:rsid w:val="00183197"/>
    <w:rsid w:val="00183200"/>
    <w:rsid w:val="001832A6"/>
    <w:rsid w:val="001838F2"/>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B74"/>
    <w:rsid w:val="001964DE"/>
    <w:rsid w:val="001968EF"/>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03B"/>
    <w:rsid w:val="001A6441"/>
    <w:rsid w:val="001A64CE"/>
    <w:rsid w:val="001A7021"/>
    <w:rsid w:val="001A710E"/>
    <w:rsid w:val="001B0109"/>
    <w:rsid w:val="001B0722"/>
    <w:rsid w:val="001B0B07"/>
    <w:rsid w:val="001B0D89"/>
    <w:rsid w:val="001B1077"/>
    <w:rsid w:val="001B1A4C"/>
    <w:rsid w:val="001B2477"/>
    <w:rsid w:val="001B2643"/>
    <w:rsid w:val="001B2BD4"/>
    <w:rsid w:val="001B35A9"/>
    <w:rsid w:val="001B3853"/>
    <w:rsid w:val="001B398B"/>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552C"/>
    <w:rsid w:val="001D5614"/>
    <w:rsid w:val="001D5FB8"/>
    <w:rsid w:val="001D613C"/>
    <w:rsid w:val="001D68C2"/>
    <w:rsid w:val="001D6AF6"/>
    <w:rsid w:val="001D6B33"/>
    <w:rsid w:val="001D72F2"/>
    <w:rsid w:val="001D7E85"/>
    <w:rsid w:val="001E0360"/>
    <w:rsid w:val="001E07C5"/>
    <w:rsid w:val="001E0D2B"/>
    <w:rsid w:val="001E15DC"/>
    <w:rsid w:val="001E1764"/>
    <w:rsid w:val="001E20FB"/>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073A"/>
    <w:rsid w:val="001F154E"/>
    <w:rsid w:val="001F182F"/>
    <w:rsid w:val="001F2950"/>
    <w:rsid w:val="001F3290"/>
    <w:rsid w:val="001F3936"/>
    <w:rsid w:val="001F4A99"/>
    <w:rsid w:val="001F4B67"/>
    <w:rsid w:val="001F558D"/>
    <w:rsid w:val="001F6BF7"/>
    <w:rsid w:val="001F7485"/>
    <w:rsid w:val="001F77E8"/>
    <w:rsid w:val="001F7A00"/>
    <w:rsid w:val="00200500"/>
    <w:rsid w:val="0020161E"/>
    <w:rsid w:val="002017E9"/>
    <w:rsid w:val="00201ACD"/>
    <w:rsid w:val="00201E96"/>
    <w:rsid w:val="002027A8"/>
    <w:rsid w:val="00202827"/>
    <w:rsid w:val="0020319B"/>
    <w:rsid w:val="002037F6"/>
    <w:rsid w:val="00203A5A"/>
    <w:rsid w:val="00203A5C"/>
    <w:rsid w:val="002044B6"/>
    <w:rsid w:val="00204AF0"/>
    <w:rsid w:val="00204C96"/>
    <w:rsid w:val="00205602"/>
    <w:rsid w:val="00205BED"/>
    <w:rsid w:val="002061B2"/>
    <w:rsid w:val="00206869"/>
    <w:rsid w:val="00206E78"/>
    <w:rsid w:val="0020731B"/>
    <w:rsid w:val="002073CD"/>
    <w:rsid w:val="002075E0"/>
    <w:rsid w:val="00207663"/>
    <w:rsid w:val="00207997"/>
    <w:rsid w:val="002102DC"/>
    <w:rsid w:val="0021040E"/>
    <w:rsid w:val="0021077A"/>
    <w:rsid w:val="00210B0D"/>
    <w:rsid w:val="0021120E"/>
    <w:rsid w:val="0021132B"/>
    <w:rsid w:val="002115A4"/>
    <w:rsid w:val="00211736"/>
    <w:rsid w:val="00211B52"/>
    <w:rsid w:val="0021242B"/>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2966"/>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3FF"/>
    <w:rsid w:val="00240993"/>
    <w:rsid w:val="002418C0"/>
    <w:rsid w:val="002420BA"/>
    <w:rsid w:val="002424AE"/>
    <w:rsid w:val="00242ACF"/>
    <w:rsid w:val="0024335A"/>
    <w:rsid w:val="0024376A"/>
    <w:rsid w:val="002459E3"/>
    <w:rsid w:val="00245A1F"/>
    <w:rsid w:val="0024674C"/>
    <w:rsid w:val="002505AF"/>
    <w:rsid w:val="00250707"/>
    <w:rsid w:val="002517FE"/>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674"/>
    <w:rsid w:val="00272EE5"/>
    <w:rsid w:val="00273539"/>
    <w:rsid w:val="0027382F"/>
    <w:rsid w:val="00273A6C"/>
    <w:rsid w:val="00273D5B"/>
    <w:rsid w:val="00273DDC"/>
    <w:rsid w:val="002741FC"/>
    <w:rsid w:val="002743EF"/>
    <w:rsid w:val="0027469E"/>
    <w:rsid w:val="00274CE7"/>
    <w:rsid w:val="00274D81"/>
    <w:rsid w:val="00274E0B"/>
    <w:rsid w:val="00274E92"/>
    <w:rsid w:val="002752A5"/>
    <w:rsid w:val="002753F1"/>
    <w:rsid w:val="00275AC4"/>
    <w:rsid w:val="00276093"/>
    <w:rsid w:val="00276301"/>
    <w:rsid w:val="002764D5"/>
    <w:rsid w:val="00276759"/>
    <w:rsid w:val="00277904"/>
    <w:rsid w:val="00277D6B"/>
    <w:rsid w:val="00280527"/>
    <w:rsid w:val="002805AE"/>
    <w:rsid w:val="002805FC"/>
    <w:rsid w:val="00280654"/>
    <w:rsid w:val="002807CF"/>
    <w:rsid w:val="00280E50"/>
    <w:rsid w:val="00281E29"/>
    <w:rsid w:val="00282348"/>
    <w:rsid w:val="002823EA"/>
    <w:rsid w:val="0028259B"/>
    <w:rsid w:val="00282C00"/>
    <w:rsid w:val="00282DBC"/>
    <w:rsid w:val="002837F4"/>
    <w:rsid w:val="00283D35"/>
    <w:rsid w:val="00283EAD"/>
    <w:rsid w:val="00284E1A"/>
    <w:rsid w:val="0028590C"/>
    <w:rsid w:val="00286177"/>
    <w:rsid w:val="00286683"/>
    <w:rsid w:val="00287C94"/>
    <w:rsid w:val="00290459"/>
    <w:rsid w:val="002909EA"/>
    <w:rsid w:val="0029158B"/>
    <w:rsid w:val="00291CB3"/>
    <w:rsid w:val="002923F6"/>
    <w:rsid w:val="0029305E"/>
    <w:rsid w:val="002933EE"/>
    <w:rsid w:val="0029386F"/>
    <w:rsid w:val="00293CD7"/>
    <w:rsid w:val="00294095"/>
    <w:rsid w:val="00294A74"/>
    <w:rsid w:val="00294B15"/>
    <w:rsid w:val="00295393"/>
    <w:rsid w:val="0029565B"/>
    <w:rsid w:val="00295A6A"/>
    <w:rsid w:val="0029723F"/>
    <w:rsid w:val="00297578"/>
    <w:rsid w:val="00297D37"/>
    <w:rsid w:val="002A0436"/>
    <w:rsid w:val="002A0F21"/>
    <w:rsid w:val="002A1880"/>
    <w:rsid w:val="002A1BD5"/>
    <w:rsid w:val="002A1EFD"/>
    <w:rsid w:val="002A1F70"/>
    <w:rsid w:val="002A2401"/>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BDE"/>
    <w:rsid w:val="002B4C0D"/>
    <w:rsid w:val="002B4C5A"/>
    <w:rsid w:val="002B4CAF"/>
    <w:rsid w:val="002B5764"/>
    <w:rsid w:val="002B6D68"/>
    <w:rsid w:val="002B6E46"/>
    <w:rsid w:val="002B7964"/>
    <w:rsid w:val="002B7FB9"/>
    <w:rsid w:val="002C09EE"/>
    <w:rsid w:val="002C11F4"/>
    <w:rsid w:val="002C1347"/>
    <w:rsid w:val="002C158D"/>
    <w:rsid w:val="002C215F"/>
    <w:rsid w:val="002C3012"/>
    <w:rsid w:val="002C3A14"/>
    <w:rsid w:val="002C3D1D"/>
    <w:rsid w:val="002C40FF"/>
    <w:rsid w:val="002C4BC8"/>
    <w:rsid w:val="002C543C"/>
    <w:rsid w:val="002C5487"/>
    <w:rsid w:val="002C602D"/>
    <w:rsid w:val="002C70FE"/>
    <w:rsid w:val="002C77DB"/>
    <w:rsid w:val="002D04AD"/>
    <w:rsid w:val="002D0AEC"/>
    <w:rsid w:val="002D0CA0"/>
    <w:rsid w:val="002D0DEF"/>
    <w:rsid w:val="002D12C4"/>
    <w:rsid w:val="002D1B98"/>
    <w:rsid w:val="002D2CDA"/>
    <w:rsid w:val="002D3F3F"/>
    <w:rsid w:val="002D4844"/>
    <w:rsid w:val="002D48DF"/>
    <w:rsid w:val="002D4C13"/>
    <w:rsid w:val="002D511A"/>
    <w:rsid w:val="002D5343"/>
    <w:rsid w:val="002D5D6C"/>
    <w:rsid w:val="002D5F31"/>
    <w:rsid w:val="002D613C"/>
    <w:rsid w:val="002D6287"/>
    <w:rsid w:val="002D62AB"/>
    <w:rsid w:val="002D6C70"/>
    <w:rsid w:val="002D6EE5"/>
    <w:rsid w:val="002D7035"/>
    <w:rsid w:val="002E0F16"/>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72F"/>
    <w:rsid w:val="002F38D9"/>
    <w:rsid w:val="002F38E9"/>
    <w:rsid w:val="002F3C1E"/>
    <w:rsid w:val="002F46B5"/>
    <w:rsid w:val="002F4FDA"/>
    <w:rsid w:val="002F5389"/>
    <w:rsid w:val="002F5502"/>
    <w:rsid w:val="002F5560"/>
    <w:rsid w:val="002F571F"/>
    <w:rsid w:val="002F5B5C"/>
    <w:rsid w:val="002F5E03"/>
    <w:rsid w:val="002F6216"/>
    <w:rsid w:val="002F6C1F"/>
    <w:rsid w:val="002F733C"/>
    <w:rsid w:val="002F7891"/>
    <w:rsid w:val="002F7E51"/>
    <w:rsid w:val="00300B3E"/>
    <w:rsid w:val="00301364"/>
    <w:rsid w:val="00302141"/>
    <w:rsid w:val="0030279F"/>
    <w:rsid w:val="003029BC"/>
    <w:rsid w:val="00303358"/>
    <w:rsid w:val="00303AE9"/>
    <w:rsid w:val="003043A0"/>
    <w:rsid w:val="00306837"/>
    <w:rsid w:val="0030747D"/>
    <w:rsid w:val="003077E2"/>
    <w:rsid w:val="0031008D"/>
    <w:rsid w:val="0031028A"/>
    <w:rsid w:val="0031051B"/>
    <w:rsid w:val="00310F38"/>
    <w:rsid w:val="00311296"/>
    <w:rsid w:val="00313A78"/>
    <w:rsid w:val="0031516B"/>
    <w:rsid w:val="00315185"/>
    <w:rsid w:val="003153BB"/>
    <w:rsid w:val="0031542A"/>
    <w:rsid w:val="0031607F"/>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2F08"/>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4CF"/>
    <w:rsid w:val="0032691A"/>
    <w:rsid w:val="003269CA"/>
    <w:rsid w:val="00327949"/>
    <w:rsid w:val="00327ABE"/>
    <w:rsid w:val="0033060A"/>
    <w:rsid w:val="0033138F"/>
    <w:rsid w:val="003315C0"/>
    <w:rsid w:val="00331BEA"/>
    <w:rsid w:val="0033233E"/>
    <w:rsid w:val="003325FD"/>
    <w:rsid w:val="003331DF"/>
    <w:rsid w:val="00334417"/>
    <w:rsid w:val="00334978"/>
    <w:rsid w:val="00334B23"/>
    <w:rsid w:val="00334E0D"/>
    <w:rsid w:val="00335ED0"/>
    <w:rsid w:val="00336230"/>
    <w:rsid w:val="0033669D"/>
    <w:rsid w:val="00336D2A"/>
    <w:rsid w:val="003370C7"/>
    <w:rsid w:val="00340834"/>
    <w:rsid w:val="0034134F"/>
    <w:rsid w:val="003417EF"/>
    <w:rsid w:val="00341A48"/>
    <w:rsid w:val="00341E4F"/>
    <w:rsid w:val="00342A70"/>
    <w:rsid w:val="00342B5D"/>
    <w:rsid w:val="00342E65"/>
    <w:rsid w:val="00343085"/>
    <w:rsid w:val="00343515"/>
    <w:rsid w:val="003438F5"/>
    <w:rsid w:val="00343A82"/>
    <w:rsid w:val="00343BA8"/>
    <w:rsid w:val="00343C27"/>
    <w:rsid w:val="003444FD"/>
    <w:rsid w:val="00344565"/>
    <w:rsid w:val="00344682"/>
    <w:rsid w:val="00344823"/>
    <w:rsid w:val="00344C05"/>
    <w:rsid w:val="00345366"/>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5B9"/>
    <w:rsid w:val="00351D5C"/>
    <w:rsid w:val="00354C74"/>
    <w:rsid w:val="003552DA"/>
    <w:rsid w:val="00356174"/>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4E7D"/>
    <w:rsid w:val="00376931"/>
    <w:rsid w:val="00377360"/>
    <w:rsid w:val="00377A0A"/>
    <w:rsid w:val="00377C72"/>
    <w:rsid w:val="00377E3D"/>
    <w:rsid w:val="00380901"/>
    <w:rsid w:val="00381045"/>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25"/>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F42"/>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3C28"/>
    <w:rsid w:val="003C4E2D"/>
    <w:rsid w:val="003C67A1"/>
    <w:rsid w:val="003C6F44"/>
    <w:rsid w:val="003C70E5"/>
    <w:rsid w:val="003C74DB"/>
    <w:rsid w:val="003D0307"/>
    <w:rsid w:val="003D0644"/>
    <w:rsid w:val="003D06EF"/>
    <w:rsid w:val="003D06FE"/>
    <w:rsid w:val="003D163D"/>
    <w:rsid w:val="003D1967"/>
    <w:rsid w:val="003D1CEF"/>
    <w:rsid w:val="003D2528"/>
    <w:rsid w:val="003D261C"/>
    <w:rsid w:val="003D28C4"/>
    <w:rsid w:val="003D2C91"/>
    <w:rsid w:val="003D2DE0"/>
    <w:rsid w:val="003D3369"/>
    <w:rsid w:val="003D3487"/>
    <w:rsid w:val="003D3E64"/>
    <w:rsid w:val="003D4AB9"/>
    <w:rsid w:val="003D5B4C"/>
    <w:rsid w:val="003D604A"/>
    <w:rsid w:val="003D60F1"/>
    <w:rsid w:val="003D6311"/>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4403"/>
    <w:rsid w:val="003E467A"/>
    <w:rsid w:val="003E4685"/>
    <w:rsid w:val="003E4E9A"/>
    <w:rsid w:val="003E5683"/>
    <w:rsid w:val="003E5BEE"/>
    <w:rsid w:val="003E5F14"/>
    <w:rsid w:val="003E73C8"/>
    <w:rsid w:val="003E7CDB"/>
    <w:rsid w:val="003F0696"/>
    <w:rsid w:val="003F0937"/>
    <w:rsid w:val="003F10D7"/>
    <w:rsid w:val="003F121C"/>
    <w:rsid w:val="003F1D1A"/>
    <w:rsid w:val="003F2A8B"/>
    <w:rsid w:val="003F345E"/>
    <w:rsid w:val="003F35AA"/>
    <w:rsid w:val="003F3A31"/>
    <w:rsid w:val="003F415A"/>
    <w:rsid w:val="003F4D08"/>
    <w:rsid w:val="003F5367"/>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4F5F"/>
    <w:rsid w:val="00405C50"/>
    <w:rsid w:val="00407772"/>
    <w:rsid w:val="00407E8B"/>
    <w:rsid w:val="00407FA2"/>
    <w:rsid w:val="004106AD"/>
    <w:rsid w:val="00410C77"/>
    <w:rsid w:val="00411FDA"/>
    <w:rsid w:val="00412742"/>
    <w:rsid w:val="00412D01"/>
    <w:rsid w:val="004137F9"/>
    <w:rsid w:val="00413B03"/>
    <w:rsid w:val="00413E70"/>
    <w:rsid w:val="004146DD"/>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514"/>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AEE"/>
    <w:rsid w:val="00436D6A"/>
    <w:rsid w:val="004373B1"/>
    <w:rsid w:val="004400F5"/>
    <w:rsid w:val="00440294"/>
    <w:rsid w:val="0044067E"/>
    <w:rsid w:val="004408D2"/>
    <w:rsid w:val="0044100E"/>
    <w:rsid w:val="00441406"/>
    <w:rsid w:val="004419C2"/>
    <w:rsid w:val="00442228"/>
    <w:rsid w:val="00442681"/>
    <w:rsid w:val="00442A08"/>
    <w:rsid w:val="00442CB2"/>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9F5"/>
    <w:rsid w:val="00465CBC"/>
    <w:rsid w:val="00465E63"/>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124"/>
    <w:rsid w:val="004839CC"/>
    <w:rsid w:val="00483BAE"/>
    <w:rsid w:val="00484062"/>
    <w:rsid w:val="004848BD"/>
    <w:rsid w:val="004857BB"/>
    <w:rsid w:val="00485E59"/>
    <w:rsid w:val="00486D78"/>
    <w:rsid w:val="00487066"/>
    <w:rsid w:val="00487567"/>
    <w:rsid w:val="0048781D"/>
    <w:rsid w:val="00487837"/>
    <w:rsid w:val="00490038"/>
    <w:rsid w:val="00490535"/>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7189"/>
    <w:rsid w:val="00497867"/>
    <w:rsid w:val="00497AFF"/>
    <w:rsid w:val="004A0187"/>
    <w:rsid w:val="004A110D"/>
    <w:rsid w:val="004A11A2"/>
    <w:rsid w:val="004A198A"/>
    <w:rsid w:val="004A1FB4"/>
    <w:rsid w:val="004A2423"/>
    <w:rsid w:val="004A2884"/>
    <w:rsid w:val="004A3064"/>
    <w:rsid w:val="004A3352"/>
    <w:rsid w:val="004A36DD"/>
    <w:rsid w:val="004A3A98"/>
    <w:rsid w:val="004A3AE1"/>
    <w:rsid w:val="004A44E0"/>
    <w:rsid w:val="004A4968"/>
    <w:rsid w:val="004A4C93"/>
    <w:rsid w:val="004A56AA"/>
    <w:rsid w:val="004A59B0"/>
    <w:rsid w:val="004A5C1C"/>
    <w:rsid w:val="004A6236"/>
    <w:rsid w:val="004A73B6"/>
    <w:rsid w:val="004B0321"/>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621A"/>
    <w:rsid w:val="004D66BC"/>
    <w:rsid w:val="004E01B4"/>
    <w:rsid w:val="004E0221"/>
    <w:rsid w:val="004E0289"/>
    <w:rsid w:val="004E0650"/>
    <w:rsid w:val="004E13E3"/>
    <w:rsid w:val="004E16CE"/>
    <w:rsid w:val="004E1865"/>
    <w:rsid w:val="004E1F82"/>
    <w:rsid w:val="004E2FC7"/>
    <w:rsid w:val="004E35B1"/>
    <w:rsid w:val="004E3897"/>
    <w:rsid w:val="004E38AC"/>
    <w:rsid w:val="004E38EC"/>
    <w:rsid w:val="004E4560"/>
    <w:rsid w:val="004E4B3D"/>
    <w:rsid w:val="004E4E91"/>
    <w:rsid w:val="004E4FDA"/>
    <w:rsid w:val="004E5035"/>
    <w:rsid w:val="004E6C7E"/>
    <w:rsid w:val="004E77BF"/>
    <w:rsid w:val="004E7C24"/>
    <w:rsid w:val="004F04A3"/>
    <w:rsid w:val="004F0F9B"/>
    <w:rsid w:val="004F1CFF"/>
    <w:rsid w:val="004F1D49"/>
    <w:rsid w:val="004F20EB"/>
    <w:rsid w:val="004F21BA"/>
    <w:rsid w:val="004F3927"/>
    <w:rsid w:val="004F3A61"/>
    <w:rsid w:val="004F3A79"/>
    <w:rsid w:val="004F3D86"/>
    <w:rsid w:val="004F41B6"/>
    <w:rsid w:val="004F4D34"/>
    <w:rsid w:val="004F4FBE"/>
    <w:rsid w:val="004F54AA"/>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09A"/>
    <w:rsid w:val="00505215"/>
    <w:rsid w:val="00506148"/>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64E"/>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2ABF"/>
    <w:rsid w:val="00533D7C"/>
    <w:rsid w:val="005341CF"/>
    <w:rsid w:val="005344B2"/>
    <w:rsid w:val="00534564"/>
    <w:rsid w:val="00534E49"/>
    <w:rsid w:val="005350B8"/>
    <w:rsid w:val="005352E0"/>
    <w:rsid w:val="00535D2B"/>
    <w:rsid w:val="0053632C"/>
    <w:rsid w:val="0053652F"/>
    <w:rsid w:val="005366B1"/>
    <w:rsid w:val="00536D97"/>
    <w:rsid w:val="00536FC5"/>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ABD"/>
    <w:rsid w:val="00552FD1"/>
    <w:rsid w:val="005532E4"/>
    <w:rsid w:val="00553C5E"/>
    <w:rsid w:val="005549B7"/>
    <w:rsid w:val="00554DDC"/>
    <w:rsid w:val="005553EE"/>
    <w:rsid w:val="00555544"/>
    <w:rsid w:val="005558C1"/>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74E"/>
    <w:rsid w:val="00570177"/>
    <w:rsid w:val="0057018B"/>
    <w:rsid w:val="005702F4"/>
    <w:rsid w:val="0057089A"/>
    <w:rsid w:val="00570C37"/>
    <w:rsid w:val="00570F42"/>
    <w:rsid w:val="005722D7"/>
    <w:rsid w:val="0057268B"/>
    <w:rsid w:val="00572E1C"/>
    <w:rsid w:val="005739BA"/>
    <w:rsid w:val="00573FE3"/>
    <w:rsid w:val="00575B12"/>
    <w:rsid w:val="00575F09"/>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2EC0"/>
    <w:rsid w:val="005930DA"/>
    <w:rsid w:val="00594BD2"/>
    <w:rsid w:val="00594E68"/>
    <w:rsid w:val="0059514E"/>
    <w:rsid w:val="005952BC"/>
    <w:rsid w:val="00595A7B"/>
    <w:rsid w:val="00595C0F"/>
    <w:rsid w:val="0059635E"/>
    <w:rsid w:val="00596505"/>
    <w:rsid w:val="005A07CD"/>
    <w:rsid w:val="005A09CE"/>
    <w:rsid w:val="005A129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A7BFA"/>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9F9"/>
    <w:rsid w:val="005B6F08"/>
    <w:rsid w:val="005B71B8"/>
    <w:rsid w:val="005C0322"/>
    <w:rsid w:val="005C0ADF"/>
    <w:rsid w:val="005C1A36"/>
    <w:rsid w:val="005C1F02"/>
    <w:rsid w:val="005C200D"/>
    <w:rsid w:val="005C2EBA"/>
    <w:rsid w:val="005C3140"/>
    <w:rsid w:val="005C34E3"/>
    <w:rsid w:val="005C4663"/>
    <w:rsid w:val="005C4C44"/>
    <w:rsid w:val="005C4DBA"/>
    <w:rsid w:val="005C545C"/>
    <w:rsid w:val="005C5C2C"/>
    <w:rsid w:val="005C5EB6"/>
    <w:rsid w:val="005C5F9D"/>
    <w:rsid w:val="005C65D7"/>
    <w:rsid w:val="005C6A2B"/>
    <w:rsid w:val="005C72C8"/>
    <w:rsid w:val="005C79D3"/>
    <w:rsid w:val="005D0476"/>
    <w:rsid w:val="005D10D8"/>
    <w:rsid w:val="005D1117"/>
    <w:rsid w:val="005D1D67"/>
    <w:rsid w:val="005D2614"/>
    <w:rsid w:val="005D28AD"/>
    <w:rsid w:val="005D3063"/>
    <w:rsid w:val="005D3476"/>
    <w:rsid w:val="005D5186"/>
    <w:rsid w:val="005D53C3"/>
    <w:rsid w:val="005D5BE3"/>
    <w:rsid w:val="005D5DDE"/>
    <w:rsid w:val="005D6920"/>
    <w:rsid w:val="005D78B4"/>
    <w:rsid w:val="005D78DB"/>
    <w:rsid w:val="005D7F02"/>
    <w:rsid w:val="005E07D4"/>
    <w:rsid w:val="005E0E5A"/>
    <w:rsid w:val="005E0EE0"/>
    <w:rsid w:val="005E1185"/>
    <w:rsid w:val="005E1259"/>
    <w:rsid w:val="005E22DD"/>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0675"/>
    <w:rsid w:val="005F2275"/>
    <w:rsid w:val="005F2377"/>
    <w:rsid w:val="005F2461"/>
    <w:rsid w:val="005F254E"/>
    <w:rsid w:val="005F295F"/>
    <w:rsid w:val="005F2AF4"/>
    <w:rsid w:val="005F2B47"/>
    <w:rsid w:val="005F3539"/>
    <w:rsid w:val="005F371D"/>
    <w:rsid w:val="005F3819"/>
    <w:rsid w:val="005F47B2"/>
    <w:rsid w:val="005F4A71"/>
    <w:rsid w:val="005F50A7"/>
    <w:rsid w:val="005F5643"/>
    <w:rsid w:val="005F6B89"/>
    <w:rsid w:val="005F6D7E"/>
    <w:rsid w:val="005F7186"/>
    <w:rsid w:val="005F76C9"/>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1490"/>
    <w:rsid w:val="00611CB2"/>
    <w:rsid w:val="006123A4"/>
    <w:rsid w:val="00612DFF"/>
    <w:rsid w:val="0061337F"/>
    <w:rsid w:val="0061366B"/>
    <w:rsid w:val="0061380F"/>
    <w:rsid w:val="006139B3"/>
    <w:rsid w:val="00613A63"/>
    <w:rsid w:val="00613B20"/>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3730"/>
    <w:rsid w:val="00624933"/>
    <w:rsid w:val="00624BC7"/>
    <w:rsid w:val="00624F1B"/>
    <w:rsid w:val="00624F8D"/>
    <w:rsid w:val="00625275"/>
    <w:rsid w:val="00625C24"/>
    <w:rsid w:val="0062708F"/>
    <w:rsid w:val="0062714E"/>
    <w:rsid w:val="0062752E"/>
    <w:rsid w:val="0063093B"/>
    <w:rsid w:val="00630A16"/>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9E"/>
    <w:rsid w:val="0064774A"/>
    <w:rsid w:val="00651065"/>
    <w:rsid w:val="0065148B"/>
    <w:rsid w:val="00652173"/>
    <w:rsid w:val="00652241"/>
    <w:rsid w:val="00652ABF"/>
    <w:rsid w:val="00652C19"/>
    <w:rsid w:val="0065399E"/>
    <w:rsid w:val="006539B1"/>
    <w:rsid w:val="00655C36"/>
    <w:rsid w:val="00655C3C"/>
    <w:rsid w:val="00655FEB"/>
    <w:rsid w:val="006576AD"/>
    <w:rsid w:val="006604CB"/>
    <w:rsid w:val="00660FF4"/>
    <w:rsid w:val="00661D00"/>
    <w:rsid w:val="00661D8A"/>
    <w:rsid w:val="00661E81"/>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0A3E"/>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05D5"/>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6DB8"/>
    <w:rsid w:val="0068716A"/>
    <w:rsid w:val="00687369"/>
    <w:rsid w:val="006905E3"/>
    <w:rsid w:val="00690B58"/>
    <w:rsid w:val="0069106A"/>
    <w:rsid w:val="00691081"/>
    <w:rsid w:val="006910A7"/>
    <w:rsid w:val="00692500"/>
    <w:rsid w:val="00692C40"/>
    <w:rsid w:val="006937D1"/>
    <w:rsid w:val="006939C9"/>
    <w:rsid w:val="00693FB6"/>
    <w:rsid w:val="006945A3"/>
    <w:rsid w:val="00694C22"/>
    <w:rsid w:val="006951D6"/>
    <w:rsid w:val="006956E0"/>
    <w:rsid w:val="00697625"/>
    <w:rsid w:val="00697AA8"/>
    <w:rsid w:val="00697E9E"/>
    <w:rsid w:val="006A096A"/>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437"/>
    <w:rsid w:val="006B0E04"/>
    <w:rsid w:val="006B0EAA"/>
    <w:rsid w:val="006B10E7"/>
    <w:rsid w:val="006B12D8"/>
    <w:rsid w:val="006B1876"/>
    <w:rsid w:val="006B1C0E"/>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894"/>
    <w:rsid w:val="006C0B54"/>
    <w:rsid w:val="006C15F8"/>
    <w:rsid w:val="006C1CEA"/>
    <w:rsid w:val="006C22EB"/>
    <w:rsid w:val="006C2503"/>
    <w:rsid w:val="006C2B02"/>
    <w:rsid w:val="006C2EA0"/>
    <w:rsid w:val="006C2EAF"/>
    <w:rsid w:val="006C344A"/>
    <w:rsid w:val="006C35B1"/>
    <w:rsid w:val="006C4808"/>
    <w:rsid w:val="006C4D97"/>
    <w:rsid w:val="006C50F9"/>
    <w:rsid w:val="006C5457"/>
    <w:rsid w:val="006C64CC"/>
    <w:rsid w:val="006C6A05"/>
    <w:rsid w:val="006C6CE9"/>
    <w:rsid w:val="006C7B60"/>
    <w:rsid w:val="006D0213"/>
    <w:rsid w:val="006D1D5D"/>
    <w:rsid w:val="006D22AA"/>
    <w:rsid w:val="006D2645"/>
    <w:rsid w:val="006D27EA"/>
    <w:rsid w:val="006D2EC5"/>
    <w:rsid w:val="006D3439"/>
    <w:rsid w:val="006D348C"/>
    <w:rsid w:val="006D35AB"/>
    <w:rsid w:val="006D4897"/>
    <w:rsid w:val="006D4901"/>
    <w:rsid w:val="006D4A84"/>
    <w:rsid w:val="006D5AEF"/>
    <w:rsid w:val="006D5F2D"/>
    <w:rsid w:val="006D6954"/>
    <w:rsid w:val="006D6AF5"/>
    <w:rsid w:val="006D743E"/>
    <w:rsid w:val="006D7736"/>
    <w:rsid w:val="006D7836"/>
    <w:rsid w:val="006D7FF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1A2A"/>
    <w:rsid w:val="006F2513"/>
    <w:rsid w:val="006F273F"/>
    <w:rsid w:val="006F2794"/>
    <w:rsid w:val="006F28B6"/>
    <w:rsid w:val="006F293F"/>
    <w:rsid w:val="006F2D6C"/>
    <w:rsid w:val="006F2E00"/>
    <w:rsid w:val="006F320B"/>
    <w:rsid w:val="006F3227"/>
    <w:rsid w:val="006F380B"/>
    <w:rsid w:val="006F409A"/>
    <w:rsid w:val="006F45B4"/>
    <w:rsid w:val="006F45BC"/>
    <w:rsid w:val="006F4AA4"/>
    <w:rsid w:val="006F4C76"/>
    <w:rsid w:val="006F4F48"/>
    <w:rsid w:val="006F4F6A"/>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1EB0"/>
    <w:rsid w:val="00702265"/>
    <w:rsid w:val="0070244C"/>
    <w:rsid w:val="0070265C"/>
    <w:rsid w:val="00702AFC"/>
    <w:rsid w:val="00703BFD"/>
    <w:rsid w:val="00703EFF"/>
    <w:rsid w:val="00704C51"/>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9F"/>
    <w:rsid w:val="007238A0"/>
    <w:rsid w:val="00724A68"/>
    <w:rsid w:val="00724CE1"/>
    <w:rsid w:val="007255EB"/>
    <w:rsid w:val="00725F6F"/>
    <w:rsid w:val="007265DC"/>
    <w:rsid w:val="00726A6A"/>
    <w:rsid w:val="00726FF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4E88"/>
    <w:rsid w:val="00735215"/>
    <w:rsid w:val="00735320"/>
    <w:rsid w:val="00735455"/>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6E7D"/>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3A"/>
    <w:rsid w:val="007540DA"/>
    <w:rsid w:val="007542F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9C8"/>
    <w:rsid w:val="00767DB9"/>
    <w:rsid w:val="00767EE7"/>
    <w:rsid w:val="00770244"/>
    <w:rsid w:val="007704E0"/>
    <w:rsid w:val="00770D9B"/>
    <w:rsid w:val="00770F82"/>
    <w:rsid w:val="00770FAB"/>
    <w:rsid w:val="00771848"/>
    <w:rsid w:val="00771AD0"/>
    <w:rsid w:val="0077282E"/>
    <w:rsid w:val="007735F5"/>
    <w:rsid w:val="00773778"/>
    <w:rsid w:val="00774205"/>
    <w:rsid w:val="007743F7"/>
    <w:rsid w:val="007746D7"/>
    <w:rsid w:val="00774832"/>
    <w:rsid w:val="00774CB7"/>
    <w:rsid w:val="00774D9A"/>
    <w:rsid w:val="007757FB"/>
    <w:rsid w:val="00776787"/>
    <w:rsid w:val="00776FC6"/>
    <w:rsid w:val="00777F54"/>
    <w:rsid w:val="0078028C"/>
    <w:rsid w:val="00780CC8"/>
    <w:rsid w:val="00780D3F"/>
    <w:rsid w:val="00781751"/>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0CAC"/>
    <w:rsid w:val="00791958"/>
    <w:rsid w:val="00791CE2"/>
    <w:rsid w:val="007925F6"/>
    <w:rsid w:val="00792C37"/>
    <w:rsid w:val="00793103"/>
    <w:rsid w:val="00793F10"/>
    <w:rsid w:val="007947C2"/>
    <w:rsid w:val="007947DE"/>
    <w:rsid w:val="00794B7C"/>
    <w:rsid w:val="007953A9"/>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31"/>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0C5F"/>
    <w:rsid w:val="007D20C9"/>
    <w:rsid w:val="007D2A41"/>
    <w:rsid w:val="007D2EE2"/>
    <w:rsid w:val="007D389D"/>
    <w:rsid w:val="007D3F5A"/>
    <w:rsid w:val="007D4660"/>
    <w:rsid w:val="007D4774"/>
    <w:rsid w:val="007D50EA"/>
    <w:rsid w:val="007D521E"/>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0F0E"/>
    <w:rsid w:val="00801370"/>
    <w:rsid w:val="00801C1A"/>
    <w:rsid w:val="00802A0B"/>
    <w:rsid w:val="00803A83"/>
    <w:rsid w:val="00803C57"/>
    <w:rsid w:val="00803CEB"/>
    <w:rsid w:val="00805444"/>
    <w:rsid w:val="00805567"/>
    <w:rsid w:val="0080652D"/>
    <w:rsid w:val="00806651"/>
    <w:rsid w:val="00806B00"/>
    <w:rsid w:val="008074DB"/>
    <w:rsid w:val="0080767E"/>
    <w:rsid w:val="0081088E"/>
    <w:rsid w:val="00810D4A"/>
    <w:rsid w:val="00810EC5"/>
    <w:rsid w:val="008111F5"/>
    <w:rsid w:val="008112CB"/>
    <w:rsid w:val="008115D5"/>
    <w:rsid w:val="0081174C"/>
    <w:rsid w:val="00811F67"/>
    <w:rsid w:val="008120D9"/>
    <w:rsid w:val="0081275E"/>
    <w:rsid w:val="00813007"/>
    <w:rsid w:val="00813010"/>
    <w:rsid w:val="00814261"/>
    <w:rsid w:val="00814298"/>
    <w:rsid w:val="00814F5D"/>
    <w:rsid w:val="00815337"/>
    <w:rsid w:val="008156DA"/>
    <w:rsid w:val="0081577D"/>
    <w:rsid w:val="00815F97"/>
    <w:rsid w:val="00816001"/>
    <w:rsid w:val="0081670A"/>
    <w:rsid w:val="00816B20"/>
    <w:rsid w:val="00817358"/>
    <w:rsid w:val="0081736D"/>
    <w:rsid w:val="00817470"/>
    <w:rsid w:val="00817988"/>
    <w:rsid w:val="00820591"/>
    <w:rsid w:val="00820AEF"/>
    <w:rsid w:val="00821742"/>
    <w:rsid w:val="008218C0"/>
    <w:rsid w:val="008220EC"/>
    <w:rsid w:val="0082222A"/>
    <w:rsid w:val="008228C9"/>
    <w:rsid w:val="00822953"/>
    <w:rsid w:val="00822E48"/>
    <w:rsid w:val="00823D8D"/>
    <w:rsid w:val="00823F35"/>
    <w:rsid w:val="00824251"/>
    <w:rsid w:val="00824347"/>
    <w:rsid w:val="00824ECF"/>
    <w:rsid w:val="008252B4"/>
    <w:rsid w:val="0082589F"/>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13BC"/>
    <w:rsid w:val="00841CAA"/>
    <w:rsid w:val="00841F38"/>
    <w:rsid w:val="00842142"/>
    <w:rsid w:val="00843D4C"/>
    <w:rsid w:val="00843D67"/>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44E0"/>
    <w:rsid w:val="00854964"/>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585E"/>
    <w:rsid w:val="008668B1"/>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EE1"/>
    <w:rsid w:val="00887091"/>
    <w:rsid w:val="00887314"/>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B46"/>
    <w:rsid w:val="00896CB0"/>
    <w:rsid w:val="00896CC0"/>
    <w:rsid w:val="008A0D8B"/>
    <w:rsid w:val="008A13C0"/>
    <w:rsid w:val="008A150F"/>
    <w:rsid w:val="008A15F3"/>
    <w:rsid w:val="008A1666"/>
    <w:rsid w:val="008A250D"/>
    <w:rsid w:val="008A2686"/>
    <w:rsid w:val="008A2B44"/>
    <w:rsid w:val="008A3274"/>
    <w:rsid w:val="008A3E77"/>
    <w:rsid w:val="008A41E2"/>
    <w:rsid w:val="008A4257"/>
    <w:rsid w:val="008A4D55"/>
    <w:rsid w:val="008A4DD9"/>
    <w:rsid w:val="008A5082"/>
    <w:rsid w:val="008A570B"/>
    <w:rsid w:val="008A59A6"/>
    <w:rsid w:val="008A5A18"/>
    <w:rsid w:val="008A5B2A"/>
    <w:rsid w:val="008A5B9B"/>
    <w:rsid w:val="008A5C61"/>
    <w:rsid w:val="008A616D"/>
    <w:rsid w:val="008A6614"/>
    <w:rsid w:val="008A7B4C"/>
    <w:rsid w:val="008A7C9C"/>
    <w:rsid w:val="008A7DFB"/>
    <w:rsid w:val="008B06C7"/>
    <w:rsid w:val="008B0922"/>
    <w:rsid w:val="008B18B2"/>
    <w:rsid w:val="008B1DEA"/>
    <w:rsid w:val="008B25DA"/>
    <w:rsid w:val="008B2E9C"/>
    <w:rsid w:val="008B31AF"/>
    <w:rsid w:val="008B33E5"/>
    <w:rsid w:val="008B35D9"/>
    <w:rsid w:val="008B4030"/>
    <w:rsid w:val="008B4832"/>
    <w:rsid w:val="008B5927"/>
    <w:rsid w:val="008B621A"/>
    <w:rsid w:val="008B6447"/>
    <w:rsid w:val="008B6457"/>
    <w:rsid w:val="008B6B2A"/>
    <w:rsid w:val="008B79B1"/>
    <w:rsid w:val="008C018F"/>
    <w:rsid w:val="008C02C5"/>
    <w:rsid w:val="008C0483"/>
    <w:rsid w:val="008C0995"/>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92C"/>
    <w:rsid w:val="008D2DEF"/>
    <w:rsid w:val="008D3214"/>
    <w:rsid w:val="008D3429"/>
    <w:rsid w:val="008D3BB5"/>
    <w:rsid w:val="008D3CB2"/>
    <w:rsid w:val="008D4848"/>
    <w:rsid w:val="008D490A"/>
    <w:rsid w:val="008D4C82"/>
    <w:rsid w:val="008D58DE"/>
    <w:rsid w:val="008D5B9C"/>
    <w:rsid w:val="008D5E6F"/>
    <w:rsid w:val="008D6670"/>
    <w:rsid w:val="008D73FE"/>
    <w:rsid w:val="008E0344"/>
    <w:rsid w:val="008E05E6"/>
    <w:rsid w:val="008E0683"/>
    <w:rsid w:val="008E0845"/>
    <w:rsid w:val="008E0981"/>
    <w:rsid w:val="008E0C18"/>
    <w:rsid w:val="008E104A"/>
    <w:rsid w:val="008E157A"/>
    <w:rsid w:val="008E1FD0"/>
    <w:rsid w:val="008E2164"/>
    <w:rsid w:val="008E2FD3"/>
    <w:rsid w:val="008E3343"/>
    <w:rsid w:val="008E39F2"/>
    <w:rsid w:val="008E3A99"/>
    <w:rsid w:val="008E41CD"/>
    <w:rsid w:val="008E4E4F"/>
    <w:rsid w:val="008E5983"/>
    <w:rsid w:val="008E5BBE"/>
    <w:rsid w:val="008E5C7B"/>
    <w:rsid w:val="008E6207"/>
    <w:rsid w:val="008E628D"/>
    <w:rsid w:val="008E69D4"/>
    <w:rsid w:val="008E6C96"/>
    <w:rsid w:val="008E7028"/>
    <w:rsid w:val="008E7EFA"/>
    <w:rsid w:val="008F0795"/>
    <w:rsid w:val="008F0D17"/>
    <w:rsid w:val="008F2E13"/>
    <w:rsid w:val="008F2F37"/>
    <w:rsid w:val="008F3D42"/>
    <w:rsid w:val="008F452E"/>
    <w:rsid w:val="008F493A"/>
    <w:rsid w:val="008F4986"/>
    <w:rsid w:val="008F542E"/>
    <w:rsid w:val="008F5AD8"/>
    <w:rsid w:val="008F62D3"/>
    <w:rsid w:val="008F6647"/>
    <w:rsid w:val="008F6854"/>
    <w:rsid w:val="008F7641"/>
    <w:rsid w:val="008F7C3C"/>
    <w:rsid w:val="009005C4"/>
    <w:rsid w:val="009018DC"/>
    <w:rsid w:val="00902007"/>
    <w:rsid w:val="00902535"/>
    <w:rsid w:val="009028BF"/>
    <w:rsid w:val="00902CB0"/>
    <w:rsid w:val="0090349D"/>
    <w:rsid w:val="009034D1"/>
    <w:rsid w:val="0090366D"/>
    <w:rsid w:val="009043A0"/>
    <w:rsid w:val="00904634"/>
    <w:rsid w:val="00905241"/>
    <w:rsid w:val="0090627F"/>
    <w:rsid w:val="0090721C"/>
    <w:rsid w:val="00907612"/>
    <w:rsid w:val="009078EB"/>
    <w:rsid w:val="00907DC2"/>
    <w:rsid w:val="00910911"/>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11B2"/>
    <w:rsid w:val="00922517"/>
    <w:rsid w:val="0092283C"/>
    <w:rsid w:val="00922F8E"/>
    <w:rsid w:val="0092363D"/>
    <w:rsid w:val="009236BC"/>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8B"/>
    <w:rsid w:val="00931323"/>
    <w:rsid w:val="00931771"/>
    <w:rsid w:val="0093192B"/>
    <w:rsid w:val="00931AA3"/>
    <w:rsid w:val="00931D1C"/>
    <w:rsid w:val="00931DE7"/>
    <w:rsid w:val="00932728"/>
    <w:rsid w:val="0093301D"/>
    <w:rsid w:val="009355ED"/>
    <w:rsid w:val="00936079"/>
    <w:rsid w:val="009365DF"/>
    <w:rsid w:val="009368C0"/>
    <w:rsid w:val="00936C71"/>
    <w:rsid w:val="00937F9B"/>
    <w:rsid w:val="009400B5"/>
    <w:rsid w:val="0094049F"/>
    <w:rsid w:val="0094132E"/>
    <w:rsid w:val="0094196D"/>
    <w:rsid w:val="00942037"/>
    <w:rsid w:val="0094294A"/>
    <w:rsid w:val="00942DFE"/>
    <w:rsid w:val="00943213"/>
    <w:rsid w:val="00944DC8"/>
    <w:rsid w:val="009455DB"/>
    <w:rsid w:val="00945A97"/>
    <w:rsid w:val="00945CE5"/>
    <w:rsid w:val="00945E6C"/>
    <w:rsid w:val="009461FF"/>
    <w:rsid w:val="009465C1"/>
    <w:rsid w:val="00946970"/>
    <w:rsid w:val="009469F3"/>
    <w:rsid w:val="00946C1D"/>
    <w:rsid w:val="009477B9"/>
    <w:rsid w:val="00947864"/>
    <w:rsid w:val="009501CC"/>
    <w:rsid w:val="00951056"/>
    <w:rsid w:val="009511ED"/>
    <w:rsid w:val="009515A0"/>
    <w:rsid w:val="00952024"/>
    <w:rsid w:val="009524FD"/>
    <w:rsid w:val="00952C0B"/>
    <w:rsid w:val="00952EDF"/>
    <w:rsid w:val="00953B48"/>
    <w:rsid w:val="00954A12"/>
    <w:rsid w:val="00954A2B"/>
    <w:rsid w:val="00954B10"/>
    <w:rsid w:val="00955690"/>
    <w:rsid w:val="009558BF"/>
    <w:rsid w:val="00956116"/>
    <w:rsid w:val="009562D6"/>
    <w:rsid w:val="0095672B"/>
    <w:rsid w:val="00956F4E"/>
    <w:rsid w:val="009572AF"/>
    <w:rsid w:val="009572C1"/>
    <w:rsid w:val="0095738B"/>
    <w:rsid w:val="00957825"/>
    <w:rsid w:val="00957A26"/>
    <w:rsid w:val="00960CDA"/>
    <w:rsid w:val="0096160B"/>
    <w:rsid w:val="0096181F"/>
    <w:rsid w:val="0096220A"/>
    <w:rsid w:val="009622C0"/>
    <w:rsid w:val="009630E6"/>
    <w:rsid w:val="00963965"/>
    <w:rsid w:val="00963ED0"/>
    <w:rsid w:val="00964243"/>
    <w:rsid w:val="0096478A"/>
    <w:rsid w:val="00964A18"/>
    <w:rsid w:val="00967049"/>
    <w:rsid w:val="0096729D"/>
    <w:rsid w:val="009678A0"/>
    <w:rsid w:val="00967991"/>
    <w:rsid w:val="00967A6F"/>
    <w:rsid w:val="00970579"/>
    <w:rsid w:val="009708B0"/>
    <w:rsid w:val="00970922"/>
    <w:rsid w:val="00970DF0"/>
    <w:rsid w:val="00970F12"/>
    <w:rsid w:val="0097127D"/>
    <w:rsid w:val="00972089"/>
    <w:rsid w:val="00972954"/>
    <w:rsid w:val="00972D3B"/>
    <w:rsid w:val="00973179"/>
    <w:rsid w:val="00973A0D"/>
    <w:rsid w:val="00973B6A"/>
    <w:rsid w:val="00973E72"/>
    <w:rsid w:val="0097428F"/>
    <w:rsid w:val="00974584"/>
    <w:rsid w:val="009746C8"/>
    <w:rsid w:val="0097511D"/>
    <w:rsid w:val="00975540"/>
    <w:rsid w:val="00975889"/>
    <w:rsid w:val="00977B27"/>
    <w:rsid w:val="00980312"/>
    <w:rsid w:val="009803A7"/>
    <w:rsid w:val="00980CE9"/>
    <w:rsid w:val="00981196"/>
    <w:rsid w:val="0098174A"/>
    <w:rsid w:val="0098180B"/>
    <w:rsid w:val="00981C75"/>
    <w:rsid w:val="00981F81"/>
    <w:rsid w:val="00982795"/>
    <w:rsid w:val="00982C04"/>
    <w:rsid w:val="00983070"/>
    <w:rsid w:val="00984DB3"/>
    <w:rsid w:val="009850A3"/>
    <w:rsid w:val="00985104"/>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71A"/>
    <w:rsid w:val="009A399B"/>
    <w:rsid w:val="009A3D11"/>
    <w:rsid w:val="009A4220"/>
    <w:rsid w:val="009A478C"/>
    <w:rsid w:val="009A4BD1"/>
    <w:rsid w:val="009A4E7F"/>
    <w:rsid w:val="009A5B4B"/>
    <w:rsid w:val="009A5F65"/>
    <w:rsid w:val="009A6327"/>
    <w:rsid w:val="009A64DA"/>
    <w:rsid w:val="009A66F9"/>
    <w:rsid w:val="009A6832"/>
    <w:rsid w:val="009A6BE9"/>
    <w:rsid w:val="009A70ED"/>
    <w:rsid w:val="009A750D"/>
    <w:rsid w:val="009A75D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600C"/>
    <w:rsid w:val="009B638B"/>
    <w:rsid w:val="009B6819"/>
    <w:rsid w:val="009B6E11"/>
    <w:rsid w:val="009C0237"/>
    <w:rsid w:val="009C0248"/>
    <w:rsid w:val="009C04A9"/>
    <w:rsid w:val="009C10FF"/>
    <w:rsid w:val="009C3957"/>
    <w:rsid w:val="009C3D9A"/>
    <w:rsid w:val="009C43B7"/>
    <w:rsid w:val="009C4AB5"/>
    <w:rsid w:val="009C4B9F"/>
    <w:rsid w:val="009C5687"/>
    <w:rsid w:val="009C5AD9"/>
    <w:rsid w:val="009C5DD2"/>
    <w:rsid w:val="009C64A3"/>
    <w:rsid w:val="009C6660"/>
    <w:rsid w:val="009C7621"/>
    <w:rsid w:val="009D0586"/>
    <w:rsid w:val="009D0B59"/>
    <w:rsid w:val="009D0CEA"/>
    <w:rsid w:val="009D14E0"/>
    <w:rsid w:val="009D18CA"/>
    <w:rsid w:val="009D18DA"/>
    <w:rsid w:val="009D2299"/>
    <w:rsid w:val="009D23B9"/>
    <w:rsid w:val="009D2629"/>
    <w:rsid w:val="009D2932"/>
    <w:rsid w:val="009D2979"/>
    <w:rsid w:val="009D2EDC"/>
    <w:rsid w:val="009D31DF"/>
    <w:rsid w:val="009D3817"/>
    <w:rsid w:val="009D4042"/>
    <w:rsid w:val="009D412D"/>
    <w:rsid w:val="009D5284"/>
    <w:rsid w:val="009D5B48"/>
    <w:rsid w:val="009D5D2B"/>
    <w:rsid w:val="009D6658"/>
    <w:rsid w:val="009D6C77"/>
    <w:rsid w:val="009D77FB"/>
    <w:rsid w:val="009E0FDA"/>
    <w:rsid w:val="009E240D"/>
    <w:rsid w:val="009E2527"/>
    <w:rsid w:val="009E2789"/>
    <w:rsid w:val="009E3A93"/>
    <w:rsid w:val="009E3DF2"/>
    <w:rsid w:val="009E3F0F"/>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379"/>
    <w:rsid w:val="009F5BD9"/>
    <w:rsid w:val="009F5E88"/>
    <w:rsid w:val="009F66D2"/>
    <w:rsid w:val="009F6FD4"/>
    <w:rsid w:val="009F790E"/>
    <w:rsid w:val="00A00190"/>
    <w:rsid w:val="00A007A5"/>
    <w:rsid w:val="00A00CE4"/>
    <w:rsid w:val="00A00E54"/>
    <w:rsid w:val="00A0192A"/>
    <w:rsid w:val="00A01C74"/>
    <w:rsid w:val="00A01D12"/>
    <w:rsid w:val="00A02399"/>
    <w:rsid w:val="00A0269A"/>
    <w:rsid w:val="00A0274C"/>
    <w:rsid w:val="00A029AB"/>
    <w:rsid w:val="00A02AA4"/>
    <w:rsid w:val="00A02FBD"/>
    <w:rsid w:val="00A036B6"/>
    <w:rsid w:val="00A03D42"/>
    <w:rsid w:val="00A040FA"/>
    <w:rsid w:val="00A0410A"/>
    <w:rsid w:val="00A04884"/>
    <w:rsid w:val="00A04CCD"/>
    <w:rsid w:val="00A05761"/>
    <w:rsid w:val="00A05EAF"/>
    <w:rsid w:val="00A069FD"/>
    <w:rsid w:val="00A06A17"/>
    <w:rsid w:val="00A06CB7"/>
    <w:rsid w:val="00A06FBF"/>
    <w:rsid w:val="00A07097"/>
    <w:rsid w:val="00A071D2"/>
    <w:rsid w:val="00A10974"/>
    <w:rsid w:val="00A1117A"/>
    <w:rsid w:val="00A11767"/>
    <w:rsid w:val="00A12058"/>
    <w:rsid w:val="00A1276D"/>
    <w:rsid w:val="00A1309C"/>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A16"/>
    <w:rsid w:val="00A25B84"/>
    <w:rsid w:val="00A25E22"/>
    <w:rsid w:val="00A2600B"/>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418E"/>
    <w:rsid w:val="00A34790"/>
    <w:rsid w:val="00A35856"/>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2843"/>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2174"/>
    <w:rsid w:val="00A62DC6"/>
    <w:rsid w:val="00A637BC"/>
    <w:rsid w:val="00A63D58"/>
    <w:rsid w:val="00A63D60"/>
    <w:rsid w:val="00A63E7E"/>
    <w:rsid w:val="00A645BE"/>
    <w:rsid w:val="00A64700"/>
    <w:rsid w:val="00A64823"/>
    <w:rsid w:val="00A64B5C"/>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27B4"/>
    <w:rsid w:val="00A92B0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0A2"/>
    <w:rsid w:val="00A976AA"/>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A7D88"/>
    <w:rsid w:val="00AB020D"/>
    <w:rsid w:val="00AB0EF8"/>
    <w:rsid w:val="00AB1CD4"/>
    <w:rsid w:val="00AB27E5"/>
    <w:rsid w:val="00AB2B0D"/>
    <w:rsid w:val="00AB307B"/>
    <w:rsid w:val="00AB3514"/>
    <w:rsid w:val="00AB3B63"/>
    <w:rsid w:val="00AB3DAB"/>
    <w:rsid w:val="00AB464F"/>
    <w:rsid w:val="00AB4FAE"/>
    <w:rsid w:val="00AB5054"/>
    <w:rsid w:val="00AB5669"/>
    <w:rsid w:val="00AB5D6C"/>
    <w:rsid w:val="00AB6570"/>
    <w:rsid w:val="00AB6672"/>
    <w:rsid w:val="00AB6FDF"/>
    <w:rsid w:val="00AB7077"/>
    <w:rsid w:val="00AB70EC"/>
    <w:rsid w:val="00AB7232"/>
    <w:rsid w:val="00AB78AB"/>
    <w:rsid w:val="00AB7BC0"/>
    <w:rsid w:val="00AC0887"/>
    <w:rsid w:val="00AC13FC"/>
    <w:rsid w:val="00AC1856"/>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929"/>
    <w:rsid w:val="00AD1F6B"/>
    <w:rsid w:val="00AD35E6"/>
    <w:rsid w:val="00AD3B5A"/>
    <w:rsid w:val="00AD454C"/>
    <w:rsid w:val="00AD4E8E"/>
    <w:rsid w:val="00AD516E"/>
    <w:rsid w:val="00AD5641"/>
    <w:rsid w:val="00AD5A19"/>
    <w:rsid w:val="00AD63DC"/>
    <w:rsid w:val="00AD664C"/>
    <w:rsid w:val="00AD682A"/>
    <w:rsid w:val="00AD68B5"/>
    <w:rsid w:val="00AD775A"/>
    <w:rsid w:val="00AD7A83"/>
    <w:rsid w:val="00AD7B36"/>
    <w:rsid w:val="00AE0370"/>
    <w:rsid w:val="00AE15A3"/>
    <w:rsid w:val="00AE16D9"/>
    <w:rsid w:val="00AE2902"/>
    <w:rsid w:val="00AE300B"/>
    <w:rsid w:val="00AE3A7B"/>
    <w:rsid w:val="00AE4E19"/>
    <w:rsid w:val="00AE625A"/>
    <w:rsid w:val="00AE6285"/>
    <w:rsid w:val="00AE69E1"/>
    <w:rsid w:val="00AE7D22"/>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3D"/>
    <w:rsid w:val="00AF56E6"/>
    <w:rsid w:val="00AF5C4D"/>
    <w:rsid w:val="00AF62C4"/>
    <w:rsid w:val="00AF6C41"/>
    <w:rsid w:val="00AF7496"/>
    <w:rsid w:val="00AF7521"/>
    <w:rsid w:val="00AF7FE8"/>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4B21"/>
    <w:rsid w:val="00B1537C"/>
    <w:rsid w:val="00B1568F"/>
    <w:rsid w:val="00B15C68"/>
    <w:rsid w:val="00B16131"/>
    <w:rsid w:val="00B16457"/>
    <w:rsid w:val="00B16D1C"/>
    <w:rsid w:val="00B20398"/>
    <w:rsid w:val="00B20595"/>
    <w:rsid w:val="00B209CD"/>
    <w:rsid w:val="00B20A1E"/>
    <w:rsid w:val="00B21B4F"/>
    <w:rsid w:val="00B2240F"/>
    <w:rsid w:val="00B22BC0"/>
    <w:rsid w:val="00B22EAD"/>
    <w:rsid w:val="00B23066"/>
    <w:rsid w:val="00B23093"/>
    <w:rsid w:val="00B23847"/>
    <w:rsid w:val="00B23D5D"/>
    <w:rsid w:val="00B25547"/>
    <w:rsid w:val="00B2657A"/>
    <w:rsid w:val="00B266A1"/>
    <w:rsid w:val="00B271FC"/>
    <w:rsid w:val="00B27537"/>
    <w:rsid w:val="00B300F4"/>
    <w:rsid w:val="00B3034A"/>
    <w:rsid w:val="00B30542"/>
    <w:rsid w:val="00B30AF1"/>
    <w:rsid w:val="00B30B2A"/>
    <w:rsid w:val="00B311C3"/>
    <w:rsid w:val="00B3188B"/>
    <w:rsid w:val="00B32146"/>
    <w:rsid w:val="00B3309D"/>
    <w:rsid w:val="00B352BA"/>
    <w:rsid w:val="00B355FE"/>
    <w:rsid w:val="00B357AE"/>
    <w:rsid w:val="00B35C83"/>
    <w:rsid w:val="00B36489"/>
    <w:rsid w:val="00B37174"/>
    <w:rsid w:val="00B37200"/>
    <w:rsid w:val="00B372E0"/>
    <w:rsid w:val="00B3743F"/>
    <w:rsid w:val="00B37923"/>
    <w:rsid w:val="00B37B63"/>
    <w:rsid w:val="00B37CDF"/>
    <w:rsid w:val="00B401E4"/>
    <w:rsid w:val="00B40BFC"/>
    <w:rsid w:val="00B415D5"/>
    <w:rsid w:val="00B41D7F"/>
    <w:rsid w:val="00B41E4F"/>
    <w:rsid w:val="00B42083"/>
    <w:rsid w:val="00B420B4"/>
    <w:rsid w:val="00B422F8"/>
    <w:rsid w:val="00B429A8"/>
    <w:rsid w:val="00B42B80"/>
    <w:rsid w:val="00B42BC0"/>
    <w:rsid w:val="00B43938"/>
    <w:rsid w:val="00B4489D"/>
    <w:rsid w:val="00B4553D"/>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4489"/>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698"/>
    <w:rsid w:val="00B63B77"/>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77DB1"/>
    <w:rsid w:val="00B8096E"/>
    <w:rsid w:val="00B818CE"/>
    <w:rsid w:val="00B81B0E"/>
    <w:rsid w:val="00B81C90"/>
    <w:rsid w:val="00B8220C"/>
    <w:rsid w:val="00B826B0"/>
    <w:rsid w:val="00B827F9"/>
    <w:rsid w:val="00B8297C"/>
    <w:rsid w:val="00B82E00"/>
    <w:rsid w:val="00B837FA"/>
    <w:rsid w:val="00B83EC5"/>
    <w:rsid w:val="00B840D0"/>
    <w:rsid w:val="00B84A75"/>
    <w:rsid w:val="00B84CDF"/>
    <w:rsid w:val="00B85013"/>
    <w:rsid w:val="00B85B23"/>
    <w:rsid w:val="00B85F39"/>
    <w:rsid w:val="00B861A9"/>
    <w:rsid w:val="00B8692E"/>
    <w:rsid w:val="00B86EC8"/>
    <w:rsid w:val="00B873A2"/>
    <w:rsid w:val="00B90159"/>
    <w:rsid w:val="00B90886"/>
    <w:rsid w:val="00B90F1C"/>
    <w:rsid w:val="00B91674"/>
    <w:rsid w:val="00B91BA4"/>
    <w:rsid w:val="00B9292B"/>
    <w:rsid w:val="00B92A3C"/>
    <w:rsid w:val="00B92BF6"/>
    <w:rsid w:val="00B93988"/>
    <w:rsid w:val="00B94451"/>
    <w:rsid w:val="00B9555E"/>
    <w:rsid w:val="00B95632"/>
    <w:rsid w:val="00B96D0D"/>
    <w:rsid w:val="00B96F94"/>
    <w:rsid w:val="00B97330"/>
    <w:rsid w:val="00B97817"/>
    <w:rsid w:val="00B97BEC"/>
    <w:rsid w:val="00B97BFC"/>
    <w:rsid w:val="00BA1216"/>
    <w:rsid w:val="00BA1CE8"/>
    <w:rsid w:val="00BA23CC"/>
    <w:rsid w:val="00BA245D"/>
    <w:rsid w:val="00BA2BB6"/>
    <w:rsid w:val="00BA35A8"/>
    <w:rsid w:val="00BA4F95"/>
    <w:rsid w:val="00BA581A"/>
    <w:rsid w:val="00BA58B4"/>
    <w:rsid w:val="00BA6BA0"/>
    <w:rsid w:val="00BA6FF0"/>
    <w:rsid w:val="00BA758E"/>
    <w:rsid w:val="00BA77E4"/>
    <w:rsid w:val="00BA7D71"/>
    <w:rsid w:val="00BB036E"/>
    <w:rsid w:val="00BB086C"/>
    <w:rsid w:val="00BB0BA4"/>
    <w:rsid w:val="00BB1F6A"/>
    <w:rsid w:val="00BB20BC"/>
    <w:rsid w:val="00BB2146"/>
    <w:rsid w:val="00BB23C3"/>
    <w:rsid w:val="00BB27DB"/>
    <w:rsid w:val="00BB292B"/>
    <w:rsid w:val="00BB2DBA"/>
    <w:rsid w:val="00BB2F77"/>
    <w:rsid w:val="00BB3251"/>
    <w:rsid w:val="00BB42CB"/>
    <w:rsid w:val="00BB4482"/>
    <w:rsid w:val="00BB4E4B"/>
    <w:rsid w:val="00BB50E4"/>
    <w:rsid w:val="00BB5B30"/>
    <w:rsid w:val="00BB6204"/>
    <w:rsid w:val="00BB718A"/>
    <w:rsid w:val="00BB731B"/>
    <w:rsid w:val="00BB745D"/>
    <w:rsid w:val="00BB7A76"/>
    <w:rsid w:val="00BC000C"/>
    <w:rsid w:val="00BC0355"/>
    <w:rsid w:val="00BC0576"/>
    <w:rsid w:val="00BC0624"/>
    <w:rsid w:val="00BC0945"/>
    <w:rsid w:val="00BC0F63"/>
    <w:rsid w:val="00BC11A5"/>
    <w:rsid w:val="00BC15D5"/>
    <w:rsid w:val="00BC163A"/>
    <w:rsid w:val="00BC16A9"/>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1D90"/>
    <w:rsid w:val="00BD2080"/>
    <w:rsid w:val="00BD2506"/>
    <w:rsid w:val="00BD2B8B"/>
    <w:rsid w:val="00BD2EC2"/>
    <w:rsid w:val="00BD3053"/>
    <w:rsid w:val="00BD3217"/>
    <w:rsid w:val="00BD3890"/>
    <w:rsid w:val="00BD3C2E"/>
    <w:rsid w:val="00BD3EFB"/>
    <w:rsid w:val="00BD4222"/>
    <w:rsid w:val="00BD4374"/>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F94"/>
    <w:rsid w:val="00BE6416"/>
    <w:rsid w:val="00BE642C"/>
    <w:rsid w:val="00BE6F42"/>
    <w:rsid w:val="00BE6FC2"/>
    <w:rsid w:val="00BE71A9"/>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E89"/>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F89"/>
    <w:rsid w:val="00C12D47"/>
    <w:rsid w:val="00C12FFA"/>
    <w:rsid w:val="00C1319C"/>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0F13"/>
    <w:rsid w:val="00C21918"/>
    <w:rsid w:val="00C21B03"/>
    <w:rsid w:val="00C21B1B"/>
    <w:rsid w:val="00C21DC4"/>
    <w:rsid w:val="00C21F03"/>
    <w:rsid w:val="00C21F08"/>
    <w:rsid w:val="00C21F60"/>
    <w:rsid w:val="00C2212C"/>
    <w:rsid w:val="00C23119"/>
    <w:rsid w:val="00C23339"/>
    <w:rsid w:val="00C23684"/>
    <w:rsid w:val="00C24007"/>
    <w:rsid w:val="00C24714"/>
    <w:rsid w:val="00C24853"/>
    <w:rsid w:val="00C24A50"/>
    <w:rsid w:val="00C24B7A"/>
    <w:rsid w:val="00C24FE7"/>
    <w:rsid w:val="00C26296"/>
    <w:rsid w:val="00C266BB"/>
    <w:rsid w:val="00C27175"/>
    <w:rsid w:val="00C30406"/>
    <w:rsid w:val="00C30E18"/>
    <w:rsid w:val="00C310ED"/>
    <w:rsid w:val="00C31589"/>
    <w:rsid w:val="00C31ED8"/>
    <w:rsid w:val="00C32A10"/>
    <w:rsid w:val="00C337D5"/>
    <w:rsid w:val="00C33BF6"/>
    <w:rsid w:val="00C340F6"/>
    <w:rsid w:val="00C34CD9"/>
    <w:rsid w:val="00C35233"/>
    <w:rsid w:val="00C354C7"/>
    <w:rsid w:val="00C3577C"/>
    <w:rsid w:val="00C358B1"/>
    <w:rsid w:val="00C35A7B"/>
    <w:rsid w:val="00C35DF2"/>
    <w:rsid w:val="00C367E7"/>
    <w:rsid w:val="00C3686F"/>
    <w:rsid w:val="00C37542"/>
    <w:rsid w:val="00C379E1"/>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0A1A"/>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57DFA"/>
    <w:rsid w:val="00C600E0"/>
    <w:rsid w:val="00C6198B"/>
    <w:rsid w:val="00C62327"/>
    <w:rsid w:val="00C6250C"/>
    <w:rsid w:val="00C63DBD"/>
    <w:rsid w:val="00C64677"/>
    <w:rsid w:val="00C65499"/>
    <w:rsid w:val="00C655D3"/>
    <w:rsid w:val="00C657EC"/>
    <w:rsid w:val="00C6589F"/>
    <w:rsid w:val="00C700FA"/>
    <w:rsid w:val="00C703E5"/>
    <w:rsid w:val="00C70D7C"/>
    <w:rsid w:val="00C7155E"/>
    <w:rsid w:val="00C71D2B"/>
    <w:rsid w:val="00C725F7"/>
    <w:rsid w:val="00C727B1"/>
    <w:rsid w:val="00C729D2"/>
    <w:rsid w:val="00C73A11"/>
    <w:rsid w:val="00C73AAD"/>
    <w:rsid w:val="00C73C79"/>
    <w:rsid w:val="00C74602"/>
    <w:rsid w:val="00C74955"/>
    <w:rsid w:val="00C74E3F"/>
    <w:rsid w:val="00C76BB1"/>
    <w:rsid w:val="00C76EB0"/>
    <w:rsid w:val="00C778F8"/>
    <w:rsid w:val="00C77B5A"/>
    <w:rsid w:val="00C8008F"/>
    <w:rsid w:val="00C80592"/>
    <w:rsid w:val="00C80B65"/>
    <w:rsid w:val="00C80C1A"/>
    <w:rsid w:val="00C80D92"/>
    <w:rsid w:val="00C80E74"/>
    <w:rsid w:val="00C81477"/>
    <w:rsid w:val="00C8157A"/>
    <w:rsid w:val="00C81746"/>
    <w:rsid w:val="00C81CD4"/>
    <w:rsid w:val="00C823CC"/>
    <w:rsid w:val="00C82759"/>
    <w:rsid w:val="00C8299F"/>
    <w:rsid w:val="00C82A3F"/>
    <w:rsid w:val="00C83E95"/>
    <w:rsid w:val="00C84421"/>
    <w:rsid w:val="00C8457C"/>
    <w:rsid w:val="00C858B7"/>
    <w:rsid w:val="00C85C2E"/>
    <w:rsid w:val="00C86890"/>
    <w:rsid w:val="00C86922"/>
    <w:rsid w:val="00C86B3C"/>
    <w:rsid w:val="00C86F97"/>
    <w:rsid w:val="00C87505"/>
    <w:rsid w:val="00C878A6"/>
    <w:rsid w:val="00C87F65"/>
    <w:rsid w:val="00C9026A"/>
    <w:rsid w:val="00C90270"/>
    <w:rsid w:val="00C9079F"/>
    <w:rsid w:val="00C91843"/>
    <w:rsid w:val="00C919BE"/>
    <w:rsid w:val="00C92BA4"/>
    <w:rsid w:val="00C92BA6"/>
    <w:rsid w:val="00C93492"/>
    <w:rsid w:val="00C9409C"/>
    <w:rsid w:val="00C94733"/>
    <w:rsid w:val="00C94DB9"/>
    <w:rsid w:val="00C94DE3"/>
    <w:rsid w:val="00C95656"/>
    <w:rsid w:val="00C95CB6"/>
    <w:rsid w:val="00C96C2D"/>
    <w:rsid w:val="00C9748A"/>
    <w:rsid w:val="00C978BD"/>
    <w:rsid w:val="00CA016F"/>
    <w:rsid w:val="00CA023B"/>
    <w:rsid w:val="00CA1456"/>
    <w:rsid w:val="00CA1BA6"/>
    <w:rsid w:val="00CA2C5A"/>
    <w:rsid w:val="00CA2F78"/>
    <w:rsid w:val="00CA3003"/>
    <w:rsid w:val="00CA30E6"/>
    <w:rsid w:val="00CA31D4"/>
    <w:rsid w:val="00CA346B"/>
    <w:rsid w:val="00CA3C18"/>
    <w:rsid w:val="00CA3D0F"/>
    <w:rsid w:val="00CA3F4A"/>
    <w:rsid w:val="00CA3FD8"/>
    <w:rsid w:val="00CA4000"/>
    <w:rsid w:val="00CA4874"/>
    <w:rsid w:val="00CA5685"/>
    <w:rsid w:val="00CA595F"/>
    <w:rsid w:val="00CA6282"/>
    <w:rsid w:val="00CA6A8B"/>
    <w:rsid w:val="00CA6AE8"/>
    <w:rsid w:val="00CA6CA4"/>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8CF"/>
    <w:rsid w:val="00D12DA5"/>
    <w:rsid w:val="00D12FF4"/>
    <w:rsid w:val="00D1354C"/>
    <w:rsid w:val="00D13569"/>
    <w:rsid w:val="00D13CB2"/>
    <w:rsid w:val="00D141B2"/>
    <w:rsid w:val="00D14749"/>
    <w:rsid w:val="00D14853"/>
    <w:rsid w:val="00D14EBA"/>
    <w:rsid w:val="00D1609A"/>
    <w:rsid w:val="00D163F4"/>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9B"/>
    <w:rsid w:val="00D35ABE"/>
    <w:rsid w:val="00D35B43"/>
    <w:rsid w:val="00D35EB9"/>
    <w:rsid w:val="00D35EBA"/>
    <w:rsid w:val="00D362D6"/>
    <w:rsid w:val="00D36DAF"/>
    <w:rsid w:val="00D36E8F"/>
    <w:rsid w:val="00D37BC6"/>
    <w:rsid w:val="00D37E34"/>
    <w:rsid w:val="00D40066"/>
    <w:rsid w:val="00D40324"/>
    <w:rsid w:val="00D40926"/>
    <w:rsid w:val="00D411A9"/>
    <w:rsid w:val="00D4266A"/>
    <w:rsid w:val="00D42AEA"/>
    <w:rsid w:val="00D43061"/>
    <w:rsid w:val="00D43283"/>
    <w:rsid w:val="00D43805"/>
    <w:rsid w:val="00D43CE1"/>
    <w:rsid w:val="00D43F2B"/>
    <w:rsid w:val="00D4491D"/>
    <w:rsid w:val="00D45308"/>
    <w:rsid w:val="00D4543E"/>
    <w:rsid w:val="00D45443"/>
    <w:rsid w:val="00D45627"/>
    <w:rsid w:val="00D45A4D"/>
    <w:rsid w:val="00D45F3B"/>
    <w:rsid w:val="00D469D5"/>
    <w:rsid w:val="00D4775D"/>
    <w:rsid w:val="00D4782C"/>
    <w:rsid w:val="00D5023C"/>
    <w:rsid w:val="00D50252"/>
    <w:rsid w:val="00D51602"/>
    <w:rsid w:val="00D516FD"/>
    <w:rsid w:val="00D51B93"/>
    <w:rsid w:val="00D52913"/>
    <w:rsid w:val="00D5361A"/>
    <w:rsid w:val="00D53C01"/>
    <w:rsid w:val="00D54423"/>
    <w:rsid w:val="00D5442A"/>
    <w:rsid w:val="00D54781"/>
    <w:rsid w:val="00D547FB"/>
    <w:rsid w:val="00D54AE7"/>
    <w:rsid w:val="00D54D9F"/>
    <w:rsid w:val="00D54FC5"/>
    <w:rsid w:val="00D55A24"/>
    <w:rsid w:val="00D572A6"/>
    <w:rsid w:val="00D57C69"/>
    <w:rsid w:val="00D57D26"/>
    <w:rsid w:val="00D57D7F"/>
    <w:rsid w:val="00D60041"/>
    <w:rsid w:val="00D60599"/>
    <w:rsid w:val="00D60617"/>
    <w:rsid w:val="00D60D48"/>
    <w:rsid w:val="00D60D84"/>
    <w:rsid w:val="00D60DC8"/>
    <w:rsid w:val="00D61B20"/>
    <w:rsid w:val="00D61C84"/>
    <w:rsid w:val="00D62385"/>
    <w:rsid w:val="00D62661"/>
    <w:rsid w:val="00D62A3E"/>
    <w:rsid w:val="00D62CA7"/>
    <w:rsid w:val="00D6306F"/>
    <w:rsid w:val="00D6342F"/>
    <w:rsid w:val="00D639B7"/>
    <w:rsid w:val="00D64431"/>
    <w:rsid w:val="00D6471E"/>
    <w:rsid w:val="00D64846"/>
    <w:rsid w:val="00D64C85"/>
    <w:rsid w:val="00D64EAE"/>
    <w:rsid w:val="00D64F5B"/>
    <w:rsid w:val="00D65136"/>
    <w:rsid w:val="00D66A11"/>
    <w:rsid w:val="00D66F0F"/>
    <w:rsid w:val="00D67280"/>
    <w:rsid w:val="00D6750B"/>
    <w:rsid w:val="00D676A2"/>
    <w:rsid w:val="00D67A14"/>
    <w:rsid w:val="00D67E4D"/>
    <w:rsid w:val="00D67E91"/>
    <w:rsid w:val="00D709F5"/>
    <w:rsid w:val="00D70B69"/>
    <w:rsid w:val="00D70BB5"/>
    <w:rsid w:val="00D70DCF"/>
    <w:rsid w:val="00D712F0"/>
    <w:rsid w:val="00D71651"/>
    <w:rsid w:val="00D71F17"/>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214"/>
    <w:rsid w:val="00D74966"/>
    <w:rsid w:val="00D75962"/>
    <w:rsid w:val="00D760EB"/>
    <w:rsid w:val="00D7615D"/>
    <w:rsid w:val="00D76968"/>
    <w:rsid w:val="00D772A6"/>
    <w:rsid w:val="00D77C94"/>
    <w:rsid w:val="00D77FB4"/>
    <w:rsid w:val="00D80B3B"/>
    <w:rsid w:val="00D80E3F"/>
    <w:rsid w:val="00D821CF"/>
    <w:rsid w:val="00D82A75"/>
    <w:rsid w:val="00D82B8E"/>
    <w:rsid w:val="00D82D55"/>
    <w:rsid w:val="00D83B93"/>
    <w:rsid w:val="00D84297"/>
    <w:rsid w:val="00D84C7B"/>
    <w:rsid w:val="00D85772"/>
    <w:rsid w:val="00D862B1"/>
    <w:rsid w:val="00D86874"/>
    <w:rsid w:val="00D86CE8"/>
    <w:rsid w:val="00D87166"/>
    <w:rsid w:val="00D8768B"/>
    <w:rsid w:val="00D90359"/>
    <w:rsid w:val="00D90409"/>
    <w:rsid w:val="00D90A0A"/>
    <w:rsid w:val="00D90DBB"/>
    <w:rsid w:val="00D90F51"/>
    <w:rsid w:val="00D913C4"/>
    <w:rsid w:val="00D91B89"/>
    <w:rsid w:val="00D923C9"/>
    <w:rsid w:val="00D92B1F"/>
    <w:rsid w:val="00D9313C"/>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382"/>
    <w:rsid w:val="00DA6905"/>
    <w:rsid w:val="00DA76B4"/>
    <w:rsid w:val="00DA77E1"/>
    <w:rsid w:val="00DA7841"/>
    <w:rsid w:val="00DA7B60"/>
    <w:rsid w:val="00DB0818"/>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676"/>
    <w:rsid w:val="00DC7B69"/>
    <w:rsid w:val="00DC7CD6"/>
    <w:rsid w:val="00DC7D18"/>
    <w:rsid w:val="00DD053F"/>
    <w:rsid w:val="00DD07C5"/>
    <w:rsid w:val="00DD0CF5"/>
    <w:rsid w:val="00DD2EBD"/>
    <w:rsid w:val="00DD398E"/>
    <w:rsid w:val="00DD3FD4"/>
    <w:rsid w:val="00DD4A67"/>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19E3"/>
    <w:rsid w:val="00DF2439"/>
    <w:rsid w:val="00DF2A51"/>
    <w:rsid w:val="00DF2FDE"/>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2D9D"/>
    <w:rsid w:val="00E0305B"/>
    <w:rsid w:val="00E03429"/>
    <w:rsid w:val="00E035BA"/>
    <w:rsid w:val="00E0362A"/>
    <w:rsid w:val="00E041A5"/>
    <w:rsid w:val="00E04698"/>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10248"/>
    <w:rsid w:val="00E11584"/>
    <w:rsid w:val="00E11944"/>
    <w:rsid w:val="00E1200C"/>
    <w:rsid w:val="00E12A5F"/>
    <w:rsid w:val="00E13DB7"/>
    <w:rsid w:val="00E14447"/>
    <w:rsid w:val="00E15836"/>
    <w:rsid w:val="00E15856"/>
    <w:rsid w:val="00E1587F"/>
    <w:rsid w:val="00E15FA9"/>
    <w:rsid w:val="00E1673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2357"/>
    <w:rsid w:val="00E33067"/>
    <w:rsid w:val="00E338FB"/>
    <w:rsid w:val="00E348C3"/>
    <w:rsid w:val="00E358D4"/>
    <w:rsid w:val="00E35F94"/>
    <w:rsid w:val="00E3686B"/>
    <w:rsid w:val="00E36C2F"/>
    <w:rsid w:val="00E378E8"/>
    <w:rsid w:val="00E37F57"/>
    <w:rsid w:val="00E4023E"/>
    <w:rsid w:val="00E413CD"/>
    <w:rsid w:val="00E414AD"/>
    <w:rsid w:val="00E41B69"/>
    <w:rsid w:val="00E41BF7"/>
    <w:rsid w:val="00E41C7A"/>
    <w:rsid w:val="00E41D27"/>
    <w:rsid w:val="00E42873"/>
    <w:rsid w:val="00E4441C"/>
    <w:rsid w:val="00E45037"/>
    <w:rsid w:val="00E453F2"/>
    <w:rsid w:val="00E457B8"/>
    <w:rsid w:val="00E47088"/>
    <w:rsid w:val="00E47A8A"/>
    <w:rsid w:val="00E504EF"/>
    <w:rsid w:val="00E5056A"/>
    <w:rsid w:val="00E50C98"/>
    <w:rsid w:val="00E50CE2"/>
    <w:rsid w:val="00E50E5A"/>
    <w:rsid w:val="00E51DC7"/>
    <w:rsid w:val="00E51E3C"/>
    <w:rsid w:val="00E52140"/>
    <w:rsid w:val="00E52258"/>
    <w:rsid w:val="00E52B9E"/>
    <w:rsid w:val="00E53142"/>
    <w:rsid w:val="00E53A03"/>
    <w:rsid w:val="00E53A16"/>
    <w:rsid w:val="00E5440A"/>
    <w:rsid w:val="00E554AA"/>
    <w:rsid w:val="00E56266"/>
    <w:rsid w:val="00E56599"/>
    <w:rsid w:val="00E56CC8"/>
    <w:rsid w:val="00E56E1B"/>
    <w:rsid w:val="00E57434"/>
    <w:rsid w:val="00E578C2"/>
    <w:rsid w:val="00E60417"/>
    <w:rsid w:val="00E6074A"/>
    <w:rsid w:val="00E6147D"/>
    <w:rsid w:val="00E61787"/>
    <w:rsid w:val="00E6458D"/>
    <w:rsid w:val="00E6599F"/>
    <w:rsid w:val="00E65FDF"/>
    <w:rsid w:val="00E673D8"/>
    <w:rsid w:val="00E674C2"/>
    <w:rsid w:val="00E674D0"/>
    <w:rsid w:val="00E677B3"/>
    <w:rsid w:val="00E703C0"/>
    <w:rsid w:val="00E707AC"/>
    <w:rsid w:val="00E70B15"/>
    <w:rsid w:val="00E70D04"/>
    <w:rsid w:val="00E70DB6"/>
    <w:rsid w:val="00E7137F"/>
    <w:rsid w:val="00E71399"/>
    <w:rsid w:val="00E71858"/>
    <w:rsid w:val="00E71F7D"/>
    <w:rsid w:val="00E72048"/>
    <w:rsid w:val="00E721B1"/>
    <w:rsid w:val="00E72313"/>
    <w:rsid w:val="00E72B91"/>
    <w:rsid w:val="00E732B1"/>
    <w:rsid w:val="00E73CE9"/>
    <w:rsid w:val="00E73EBE"/>
    <w:rsid w:val="00E74AE3"/>
    <w:rsid w:val="00E74D3D"/>
    <w:rsid w:val="00E74F2F"/>
    <w:rsid w:val="00E74FA5"/>
    <w:rsid w:val="00E74FEA"/>
    <w:rsid w:val="00E7719D"/>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1DB"/>
    <w:rsid w:val="00E84804"/>
    <w:rsid w:val="00E848DD"/>
    <w:rsid w:val="00E84991"/>
    <w:rsid w:val="00E84AD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5979"/>
    <w:rsid w:val="00EA66A1"/>
    <w:rsid w:val="00EA6881"/>
    <w:rsid w:val="00EA7206"/>
    <w:rsid w:val="00EA72F2"/>
    <w:rsid w:val="00EA76C4"/>
    <w:rsid w:val="00EA7F0A"/>
    <w:rsid w:val="00EB00F0"/>
    <w:rsid w:val="00EB0231"/>
    <w:rsid w:val="00EB0805"/>
    <w:rsid w:val="00EB1393"/>
    <w:rsid w:val="00EB29AC"/>
    <w:rsid w:val="00EB2B4B"/>
    <w:rsid w:val="00EB2BF6"/>
    <w:rsid w:val="00EB2C4E"/>
    <w:rsid w:val="00EB3535"/>
    <w:rsid w:val="00EB357B"/>
    <w:rsid w:val="00EB35AA"/>
    <w:rsid w:val="00EB3676"/>
    <w:rsid w:val="00EB4F7E"/>
    <w:rsid w:val="00EB5536"/>
    <w:rsid w:val="00EB5920"/>
    <w:rsid w:val="00EB5927"/>
    <w:rsid w:val="00EB5C70"/>
    <w:rsid w:val="00EB5E2B"/>
    <w:rsid w:val="00EB606F"/>
    <w:rsid w:val="00EB73A3"/>
    <w:rsid w:val="00EB73C5"/>
    <w:rsid w:val="00EC00AA"/>
    <w:rsid w:val="00EC06B3"/>
    <w:rsid w:val="00EC07AC"/>
    <w:rsid w:val="00EC0E65"/>
    <w:rsid w:val="00EC11E8"/>
    <w:rsid w:val="00EC14B0"/>
    <w:rsid w:val="00EC201B"/>
    <w:rsid w:val="00EC2227"/>
    <w:rsid w:val="00EC2BA7"/>
    <w:rsid w:val="00EC34C1"/>
    <w:rsid w:val="00EC3C4E"/>
    <w:rsid w:val="00EC3C85"/>
    <w:rsid w:val="00EC43A3"/>
    <w:rsid w:val="00EC48AA"/>
    <w:rsid w:val="00EC53A9"/>
    <w:rsid w:val="00EC5B17"/>
    <w:rsid w:val="00EC5E34"/>
    <w:rsid w:val="00EC610C"/>
    <w:rsid w:val="00EC6394"/>
    <w:rsid w:val="00EC67A6"/>
    <w:rsid w:val="00EC6B03"/>
    <w:rsid w:val="00EC6B8E"/>
    <w:rsid w:val="00EC7436"/>
    <w:rsid w:val="00EC7B4B"/>
    <w:rsid w:val="00EC7BF4"/>
    <w:rsid w:val="00EC7FE3"/>
    <w:rsid w:val="00EC7FEB"/>
    <w:rsid w:val="00ED00EB"/>
    <w:rsid w:val="00ED0D11"/>
    <w:rsid w:val="00ED0E1E"/>
    <w:rsid w:val="00ED1183"/>
    <w:rsid w:val="00ED13C3"/>
    <w:rsid w:val="00ED13D5"/>
    <w:rsid w:val="00ED350C"/>
    <w:rsid w:val="00ED3E21"/>
    <w:rsid w:val="00ED3F50"/>
    <w:rsid w:val="00ED4267"/>
    <w:rsid w:val="00ED4452"/>
    <w:rsid w:val="00ED495E"/>
    <w:rsid w:val="00ED4E75"/>
    <w:rsid w:val="00ED4F08"/>
    <w:rsid w:val="00ED4FDC"/>
    <w:rsid w:val="00ED51A3"/>
    <w:rsid w:val="00ED5242"/>
    <w:rsid w:val="00ED614D"/>
    <w:rsid w:val="00ED61E0"/>
    <w:rsid w:val="00ED625B"/>
    <w:rsid w:val="00ED64BA"/>
    <w:rsid w:val="00ED656C"/>
    <w:rsid w:val="00ED6879"/>
    <w:rsid w:val="00ED699A"/>
    <w:rsid w:val="00ED78B8"/>
    <w:rsid w:val="00ED7E6E"/>
    <w:rsid w:val="00EE0298"/>
    <w:rsid w:val="00EE0A2B"/>
    <w:rsid w:val="00EE18F1"/>
    <w:rsid w:val="00EE1EA2"/>
    <w:rsid w:val="00EE2899"/>
    <w:rsid w:val="00EE289B"/>
    <w:rsid w:val="00EE2924"/>
    <w:rsid w:val="00EE2ECD"/>
    <w:rsid w:val="00EE2FA2"/>
    <w:rsid w:val="00EE3213"/>
    <w:rsid w:val="00EE3B26"/>
    <w:rsid w:val="00EE46C5"/>
    <w:rsid w:val="00EE48D4"/>
    <w:rsid w:val="00EE50EE"/>
    <w:rsid w:val="00EE5FF8"/>
    <w:rsid w:val="00EE61A8"/>
    <w:rsid w:val="00EE6532"/>
    <w:rsid w:val="00EE6816"/>
    <w:rsid w:val="00EE6880"/>
    <w:rsid w:val="00EE7306"/>
    <w:rsid w:val="00EE74D4"/>
    <w:rsid w:val="00EE7C09"/>
    <w:rsid w:val="00EE7F86"/>
    <w:rsid w:val="00EF1045"/>
    <w:rsid w:val="00EF10CF"/>
    <w:rsid w:val="00EF129F"/>
    <w:rsid w:val="00EF1DAB"/>
    <w:rsid w:val="00EF28F5"/>
    <w:rsid w:val="00EF2C35"/>
    <w:rsid w:val="00EF319D"/>
    <w:rsid w:val="00EF34AA"/>
    <w:rsid w:val="00EF38D7"/>
    <w:rsid w:val="00EF397D"/>
    <w:rsid w:val="00EF3CDD"/>
    <w:rsid w:val="00EF4569"/>
    <w:rsid w:val="00EF4C02"/>
    <w:rsid w:val="00EF557D"/>
    <w:rsid w:val="00EF62F8"/>
    <w:rsid w:val="00EF68FC"/>
    <w:rsid w:val="00EF6CF1"/>
    <w:rsid w:val="00EF6D9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4421"/>
    <w:rsid w:val="00F04951"/>
    <w:rsid w:val="00F04AF6"/>
    <w:rsid w:val="00F0576D"/>
    <w:rsid w:val="00F064E7"/>
    <w:rsid w:val="00F06606"/>
    <w:rsid w:val="00F06A00"/>
    <w:rsid w:val="00F0745A"/>
    <w:rsid w:val="00F107E2"/>
    <w:rsid w:val="00F10E15"/>
    <w:rsid w:val="00F10E71"/>
    <w:rsid w:val="00F121BE"/>
    <w:rsid w:val="00F1229A"/>
    <w:rsid w:val="00F12921"/>
    <w:rsid w:val="00F12AA3"/>
    <w:rsid w:val="00F135FD"/>
    <w:rsid w:val="00F139F2"/>
    <w:rsid w:val="00F14210"/>
    <w:rsid w:val="00F156B8"/>
    <w:rsid w:val="00F158A8"/>
    <w:rsid w:val="00F15992"/>
    <w:rsid w:val="00F15C3D"/>
    <w:rsid w:val="00F161DD"/>
    <w:rsid w:val="00F16654"/>
    <w:rsid w:val="00F170FD"/>
    <w:rsid w:val="00F17450"/>
    <w:rsid w:val="00F201B1"/>
    <w:rsid w:val="00F20270"/>
    <w:rsid w:val="00F20306"/>
    <w:rsid w:val="00F2070C"/>
    <w:rsid w:val="00F2118D"/>
    <w:rsid w:val="00F219D1"/>
    <w:rsid w:val="00F2247E"/>
    <w:rsid w:val="00F22A45"/>
    <w:rsid w:val="00F22FA4"/>
    <w:rsid w:val="00F22FBA"/>
    <w:rsid w:val="00F23C89"/>
    <w:rsid w:val="00F23E53"/>
    <w:rsid w:val="00F243CA"/>
    <w:rsid w:val="00F24D05"/>
    <w:rsid w:val="00F25910"/>
    <w:rsid w:val="00F25B39"/>
    <w:rsid w:val="00F262AE"/>
    <w:rsid w:val="00F265BF"/>
    <w:rsid w:val="00F268AB"/>
    <w:rsid w:val="00F31076"/>
    <w:rsid w:val="00F31708"/>
    <w:rsid w:val="00F31798"/>
    <w:rsid w:val="00F31DD3"/>
    <w:rsid w:val="00F33432"/>
    <w:rsid w:val="00F33783"/>
    <w:rsid w:val="00F34258"/>
    <w:rsid w:val="00F342AD"/>
    <w:rsid w:val="00F343D4"/>
    <w:rsid w:val="00F34949"/>
    <w:rsid w:val="00F34B6B"/>
    <w:rsid w:val="00F34B88"/>
    <w:rsid w:val="00F34C97"/>
    <w:rsid w:val="00F34F53"/>
    <w:rsid w:val="00F351A1"/>
    <w:rsid w:val="00F35366"/>
    <w:rsid w:val="00F35425"/>
    <w:rsid w:val="00F35520"/>
    <w:rsid w:val="00F35C01"/>
    <w:rsid w:val="00F35C82"/>
    <w:rsid w:val="00F372E5"/>
    <w:rsid w:val="00F37325"/>
    <w:rsid w:val="00F375A4"/>
    <w:rsid w:val="00F3763F"/>
    <w:rsid w:val="00F401DF"/>
    <w:rsid w:val="00F410C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2897"/>
    <w:rsid w:val="00F54383"/>
    <w:rsid w:val="00F54D50"/>
    <w:rsid w:val="00F55969"/>
    <w:rsid w:val="00F55A04"/>
    <w:rsid w:val="00F55A75"/>
    <w:rsid w:val="00F57B3B"/>
    <w:rsid w:val="00F57E5A"/>
    <w:rsid w:val="00F6021B"/>
    <w:rsid w:val="00F6119A"/>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20E"/>
    <w:rsid w:val="00F873A7"/>
    <w:rsid w:val="00F87DA7"/>
    <w:rsid w:val="00F87E1A"/>
    <w:rsid w:val="00F87FC2"/>
    <w:rsid w:val="00F90479"/>
    <w:rsid w:val="00F9079C"/>
    <w:rsid w:val="00F912F9"/>
    <w:rsid w:val="00F950EA"/>
    <w:rsid w:val="00F954A0"/>
    <w:rsid w:val="00F95DA5"/>
    <w:rsid w:val="00F96B27"/>
    <w:rsid w:val="00F974BD"/>
    <w:rsid w:val="00F97593"/>
    <w:rsid w:val="00F97A27"/>
    <w:rsid w:val="00FA0841"/>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9DF"/>
    <w:rsid w:val="00FB4D3B"/>
    <w:rsid w:val="00FB512B"/>
    <w:rsid w:val="00FB54F9"/>
    <w:rsid w:val="00FB578D"/>
    <w:rsid w:val="00FB585E"/>
    <w:rsid w:val="00FB5865"/>
    <w:rsid w:val="00FB59F9"/>
    <w:rsid w:val="00FB5F26"/>
    <w:rsid w:val="00FB621D"/>
    <w:rsid w:val="00FB7FFB"/>
    <w:rsid w:val="00FC05F4"/>
    <w:rsid w:val="00FC0D3A"/>
    <w:rsid w:val="00FC13A0"/>
    <w:rsid w:val="00FC27A8"/>
    <w:rsid w:val="00FC27B6"/>
    <w:rsid w:val="00FC3B45"/>
    <w:rsid w:val="00FC3E79"/>
    <w:rsid w:val="00FC4600"/>
    <w:rsid w:val="00FC471E"/>
    <w:rsid w:val="00FC4777"/>
    <w:rsid w:val="00FC538B"/>
    <w:rsid w:val="00FC6EF6"/>
    <w:rsid w:val="00FC726E"/>
    <w:rsid w:val="00FC7378"/>
    <w:rsid w:val="00FC7E6F"/>
    <w:rsid w:val="00FD0776"/>
    <w:rsid w:val="00FD0821"/>
    <w:rsid w:val="00FD1645"/>
    <w:rsid w:val="00FD17FA"/>
    <w:rsid w:val="00FD1993"/>
    <w:rsid w:val="00FD3D0F"/>
    <w:rsid w:val="00FD45AA"/>
    <w:rsid w:val="00FD49CF"/>
    <w:rsid w:val="00FD5020"/>
    <w:rsid w:val="00FD550A"/>
    <w:rsid w:val="00FD57C9"/>
    <w:rsid w:val="00FD5FA2"/>
    <w:rsid w:val="00FD5FAB"/>
    <w:rsid w:val="00FD5FD5"/>
    <w:rsid w:val="00FD608F"/>
    <w:rsid w:val="00FD64EC"/>
    <w:rsid w:val="00FD6AAD"/>
    <w:rsid w:val="00FD6BE9"/>
    <w:rsid w:val="00FD7D07"/>
    <w:rsid w:val="00FD7EEC"/>
    <w:rsid w:val="00FD7F3C"/>
    <w:rsid w:val="00FD7FCD"/>
    <w:rsid w:val="00FE0170"/>
    <w:rsid w:val="00FE037F"/>
    <w:rsid w:val="00FE04D1"/>
    <w:rsid w:val="00FE09AD"/>
    <w:rsid w:val="00FE0AF7"/>
    <w:rsid w:val="00FE0C65"/>
    <w:rsid w:val="00FE0CD3"/>
    <w:rsid w:val="00FE0DBC"/>
    <w:rsid w:val="00FE118F"/>
    <w:rsid w:val="00FE16A0"/>
    <w:rsid w:val="00FE18E9"/>
    <w:rsid w:val="00FE195E"/>
    <w:rsid w:val="00FE1F5A"/>
    <w:rsid w:val="00FE2B24"/>
    <w:rsid w:val="00FE35DA"/>
    <w:rsid w:val="00FE47D0"/>
    <w:rsid w:val="00FE4C20"/>
    <w:rsid w:val="00FE52E0"/>
    <w:rsid w:val="00FE53AF"/>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8BF"/>
    <w:rsid w:val="00FF4A2D"/>
    <w:rsid w:val="00FF4E40"/>
    <w:rsid w:val="00FF4F94"/>
    <w:rsid w:val="00FF5094"/>
    <w:rsid w:val="00FF5B2A"/>
    <w:rsid w:val="00FF5B37"/>
    <w:rsid w:val="00FF5E2D"/>
    <w:rsid w:val="00FF5EC2"/>
    <w:rsid w:val="00FF6458"/>
    <w:rsid w:val="00FF65D0"/>
    <w:rsid w:val="00FF68AC"/>
    <w:rsid w:val="00FF6C11"/>
    <w:rsid w:val="00FF6C9B"/>
    <w:rsid w:val="00FF6D50"/>
    <w:rsid w:val="00FF79B4"/>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MS Mincho" w:hAnsi="Helvetica" w:cs="Arial"/>
      <w:bCs/>
      <w:iCs/>
      <w:sz w:val="24"/>
      <w:szCs w:val="28"/>
      <w:lang w:eastAsia="en-US"/>
    </w:rPr>
  </w:style>
  <w:style w:type="character" w:customStyle="1" w:styleId="30">
    <w:name w:val="标题 3 字符"/>
    <w:basedOn w:val="a2"/>
    <w:link w:val="3"/>
    <w:qFormat/>
    <w:rPr>
      <w:rFonts w:ascii="Arial" w:eastAsia="MS Mincho" w:hAnsi="Arial" w:cs="Arial"/>
      <w:bCs/>
      <w:szCs w:val="26"/>
      <w:lang w:eastAsia="en-US"/>
    </w:rPr>
  </w:style>
  <w:style w:type="character" w:customStyle="1" w:styleId="40">
    <w:name w:val="标题 4 字符"/>
    <w:basedOn w:val="a2"/>
    <w:link w:val="4"/>
    <w:qFormat/>
    <w:rPr>
      <w:rFonts w:ascii="Times New Roman" w:eastAsia="MS Mincho"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宋体"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rPr>
      <w:color w:val="605E5C"/>
      <w:shd w:val="clear" w:color="auto" w:fill="E1DFDD"/>
    </w:rPr>
  </w:style>
  <w:style w:type="paragraph" w:styleId="afc">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4180">
      <w:bodyDiv w:val="1"/>
      <w:marLeft w:val="0"/>
      <w:marRight w:val="0"/>
      <w:marTop w:val="0"/>
      <w:marBottom w:val="0"/>
      <w:divBdr>
        <w:top w:val="none" w:sz="0" w:space="0" w:color="auto"/>
        <w:left w:val="none" w:sz="0" w:space="0" w:color="auto"/>
        <w:bottom w:val="none" w:sz="0" w:space="0" w:color="auto"/>
        <w:right w:val="none" w:sz="0" w:space="0" w:color="auto"/>
      </w:divBdr>
    </w:div>
    <w:div w:id="218594584">
      <w:bodyDiv w:val="1"/>
      <w:marLeft w:val="0"/>
      <w:marRight w:val="0"/>
      <w:marTop w:val="0"/>
      <w:marBottom w:val="0"/>
      <w:divBdr>
        <w:top w:val="none" w:sz="0" w:space="0" w:color="auto"/>
        <w:left w:val="none" w:sz="0" w:space="0" w:color="auto"/>
        <w:bottom w:val="none" w:sz="0" w:space="0" w:color="auto"/>
        <w:right w:val="none" w:sz="0" w:space="0" w:color="auto"/>
      </w:divBdr>
    </w:div>
    <w:div w:id="480003509">
      <w:bodyDiv w:val="1"/>
      <w:marLeft w:val="0"/>
      <w:marRight w:val="0"/>
      <w:marTop w:val="0"/>
      <w:marBottom w:val="0"/>
      <w:divBdr>
        <w:top w:val="none" w:sz="0" w:space="0" w:color="auto"/>
        <w:left w:val="none" w:sz="0" w:space="0" w:color="auto"/>
        <w:bottom w:val="none" w:sz="0" w:space="0" w:color="auto"/>
        <w:right w:val="none" w:sz="0" w:space="0" w:color="auto"/>
      </w:divBdr>
    </w:div>
    <w:div w:id="529299594">
      <w:bodyDiv w:val="1"/>
      <w:marLeft w:val="0"/>
      <w:marRight w:val="0"/>
      <w:marTop w:val="0"/>
      <w:marBottom w:val="0"/>
      <w:divBdr>
        <w:top w:val="none" w:sz="0" w:space="0" w:color="auto"/>
        <w:left w:val="none" w:sz="0" w:space="0" w:color="auto"/>
        <w:bottom w:val="none" w:sz="0" w:space="0" w:color="auto"/>
        <w:right w:val="none" w:sz="0" w:space="0" w:color="auto"/>
      </w:divBdr>
    </w:div>
    <w:div w:id="609508256">
      <w:bodyDiv w:val="1"/>
      <w:marLeft w:val="0"/>
      <w:marRight w:val="0"/>
      <w:marTop w:val="0"/>
      <w:marBottom w:val="0"/>
      <w:divBdr>
        <w:top w:val="none" w:sz="0" w:space="0" w:color="auto"/>
        <w:left w:val="none" w:sz="0" w:space="0" w:color="auto"/>
        <w:bottom w:val="none" w:sz="0" w:space="0" w:color="auto"/>
        <w:right w:val="none" w:sz="0" w:space="0" w:color="auto"/>
      </w:divBdr>
    </w:div>
    <w:div w:id="750273829">
      <w:bodyDiv w:val="1"/>
      <w:marLeft w:val="0"/>
      <w:marRight w:val="0"/>
      <w:marTop w:val="0"/>
      <w:marBottom w:val="0"/>
      <w:divBdr>
        <w:top w:val="none" w:sz="0" w:space="0" w:color="auto"/>
        <w:left w:val="none" w:sz="0" w:space="0" w:color="auto"/>
        <w:bottom w:val="none" w:sz="0" w:space="0" w:color="auto"/>
        <w:right w:val="none" w:sz="0" w:space="0" w:color="auto"/>
      </w:divBdr>
    </w:div>
    <w:div w:id="791554273">
      <w:bodyDiv w:val="1"/>
      <w:marLeft w:val="0"/>
      <w:marRight w:val="0"/>
      <w:marTop w:val="0"/>
      <w:marBottom w:val="0"/>
      <w:divBdr>
        <w:top w:val="none" w:sz="0" w:space="0" w:color="auto"/>
        <w:left w:val="none" w:sz="0" w:space="0" w:color="auto"/>
        <w:bottom w:val="none" w:sz="0" w:space="0" w:color="auto"/>
        <w:right w:val="none" w:sz="0" w:space="0" w:color="auto"/>
      </w:divBdr>
    </w:div>
    <w:div w:id="872379897">
      <w:bodyDiv w:val="1"/>
      <w:marLeft w:val="0"/>
      <w:marRight w:val="0"/>
      <w:marTop w:val="0"/>
      <w:marBottom w:val="0"/>
      <w:divBdr>
        <w:top w:val="none" w:sz="0" w:space="0" w:color="auto"/>
        <w:left w:val="none" w:sz="0" w:space="0" w:color="auto"/>
        <w:bottom w:val="none" w:sz="0" w:space="0" w:color="auto"/>
        <w:right w:val="none" w:sz="0" w:space="0" w:color="auto"/>
      </w:divBdr>
    </w:div>
    <w:div w:id="886262100">
      <w:bodyDiv w:val="1"/>
      <w:marLeft w:val="0"/>
      <w:marRight w:val="0"/>
      <w:marTop w:val="0"/>
      <w:marBottom w:val="0"/>
      <w:divBdr>
        <w:top w:val="none" w:sz="0" w:space="0" w:color="auto"/>
        <w:left w:val="none" w:sz="0" w:space="0" w:color="auto"/>
        <w:bottom w:val="none" w:sz="0" w:space="0" w:color="auto"/>
        <w:right w:val="none" w:sz="0" w:space="0" w:color="auto"/>
      </w:divBdr>
    </w:div>
    <w:div w:id="897859145">
      <w:bodyDiv w:val="1"/>
      <w:marLeft w:val="0"/>
      <w:marRight w:val="0"/>
      <w:marTop w:val="0"/>
      <w:marBottom w:val="0"/>
      <w:divBdr>
        <w:top w:val="none" w:sz="0" w:space="0" w:color="auto"/>
        <w:left w:val="none" w:sz="0" w:space="0" w:color="auto"/>
        <w:bottom w:val="none" w:sz="0" w:space="0" w:color="auto"/>
        <w:right w:val="none" w:sz="0" w:space="0" w:color="auto"/>
      </w:divBdr>
    </w:div>
    <w:div w:id="978190804">
      <w:bodyDiv w:val="1"/>
      <w:marLeft w:val="0"/>
      <w:marRight w:val="0"/>
      <w:marTop w:val="0"/>
      <w:marBottom w:val="0"/>
      <w:divBdr>
        <w:top w:val="none" w:sz="0" w:space="0" w:color="auto"/>
        <w:left w:val="none" w:sz="0" w:space="0" w:color="auto"/>
        <w:bottom w:val="none" w:sz="0" w:space="0" w:color="auto"/>
        <w:right w:val="none" w:sz="0" w:space="0" w:color="auto"/>
      </w:divBdr>
    </w:div>
    <w:div w:id="1174034106">
      <w:bodyDiv w:val="1"/>
      <w:marLeft w:val="0"/>
      <w:marRight w:val="0"/>
      <w:marTop w:val="0"/>
      <w:marBottom w:val="0"/>
      <w:divBdr>
        <w:top w:val="none" w:sz="0" w:space="0" w:color="auto"/>
        <w:left w:val="none" w:sz="0" w:space="0" w:color="auto"/>
        <w:bottom w:val="none" w:sz="0" w:space="0" w:color="auto"/>
        <w:right w:val="none" w:sz="0" w:space="0" w:color="auto"/>
      </w:divBdr>
    </w:div>
    <w:div w:id="1228221788">
      <w:bodyDiv w:val="1"/>
      <w:marLeft w:val="0"/>
      <w:marRight w:val="0"/>
      <w:marTop w:val="0"/>
      <w:marBottom w:val="0"/>
      <w:divBdr>
        <w:top w:val="none" w:sz="0" w:space="0" w:color="auto"/>
        <w:left w:val="none" w:sz="0" w:space="0" w:color="auto"/>
        <w:bottom w:val="none" w:sz="0" w:space="0" w:color="auto"/>
        <w:right w:val="none" w:sz="0" w:space="0" w:color="auto"/>
      </w:divBdr>
    </w:div>
    <w:div w:id="1310817786">
      <w:bodyDiv w:val="1"/>
      <w:marLeft w:val="0"/>
      <w:marRight w:val="0"/>
      <w:marTop w:val="0"/>
      <w:marBottom w:val="0"/>
      <w:divBdr>
        <w:top w:val="none" w:sz="0" w:space="0" w:color="auto"/>
        <w:left w:val="none" w:sz="0" w:space="0" w:color="auto"/>
        <w:bottom w:val="none" w:sz="0" w:space="0" w:color="auto"/>
        <w:right w:val="none" w:sz="0" w:space="0" w:color="auto"/>
      </w:divBdr>
    </w:div>
    <w:div w:id="1466191149">
      <w:bodyDiv w:val="1"/>
      <w:marLeft w:val="0"/>
      <w:marRight w:val="0"/>
      <w:marTop w:val="0"/>
      <w:marBottom w:val="0"/>
      <w:divBdr>
        <w:top w:val="none" w:sz="0" w:space="0" w:color="auto"/>
        <w:left w:val="none" w:sz="0" w:space="0" w:color="auto"/>
        <w:bottom w:val="none" w:sz="0" w:space="0" w:color="auto"/>
        <w:right w:val="none" w:sz="0" w:space="0" w:color="auto"/>
      </w:divBdr>
    </w:div>
    <w:div w:id="1478181570">
      <w:bodyDiv w:val="1"/>
      <w:marLeft w:val="0"/>
      <w:marRight w:val="0"/>
      <w:marTop w:val="0"/>
      <w:marBottom w:val="0"/>
      <w:divBdr>
        <w:top w:val="none" w:sz="0" w:space="0" w:color="auto"/>
        <w:left w:val="none" w:sz="0" w:space="0" w:color="auto"/>
        <w:bottom w:val="none" w:sz="0" w:space="0" w:color="auto"/>
        <w:right w:val="none" w:sz="0" w:space="0" w:color="auto"/>
      </w:divBdr>
    </w:div>
    <w:div w:id="1650555897">
      <w:bodyDiv w:val="1"/>
      <w:marLeft w:val="0"/>
      <w:marRight w:val="0"/>
      <w:marTop w:val="0"/>
      <w:marBottom w:val="0"/>
      <w:divBdr>
        <w:top w:val="none" w:sz="0" w:space="0" w:color="auto"/>
        <w:left w:val="none" w:sz="0" w:space="0" w:color="auto"/>
        <w:bottom w:val="none" w:sz="0" w:space="0" w:color="auto"/>
        <w:right w:val="none" w:sz="0" w:space="0" w:color="auto"/>
      </w:divBdr>
    </w:div>
    <w:div w:id="1742173329">
      <w:bodyDiv w:val="1"/>
      <w:marLeft w:val="0"/>
      <w:marRight w:val="0"/>
      <w:marTop w:val="0"/>
      <w:marBottom w:val="0"/>
      <w:divBdr>
        <w:top w:val="none" w:sz="0" w:space="0" w:color="auto"/>
        <w:left w:val="none" w:sz="0" w:space="0" w:color="auto"/>
        <w:bottom w:val="none" w:sz="0" w:space="0" w:color="auto"/>
        <w:right w:val="none" w:sz="0" w:space="0" w:color="auto"/>
      </w:divBdr>
    </w:div>
    <w:div w:id="1742483846">
      <w:bodyDiv w:val="1"/>
      <w:marLeft w:val="0"/>
      <w:marRight w:val="0"/>
      <w:marTop w:val="0"/>
      <w:marBottom w:val="0"/>
      <w:divBdr>
        <w:top w:val="none" w:sz="0" w:space="0" w:color="auto"/>
        <w:left w:val="none" w:sz="0" w:space="0" w:color="auto"/>
        <w:bottom w:val="none" w:sz="0" w:space="0" w:color="auto"/>
        <w:right w:val="none" w:sz="0" w:space="0" w:color="auto"/>
      </w:divBdr>
    </w:div>
    <w:div w:id="1796751508">
      <w:bodyDiv w:val="1"/>
      <w:marLeft w:val="0"/>
      <w:marRight w:val="0"/>
      <w:marTop w:val="0"/>
      <w:marBottom w:val="0"/>
      <w:divBdr>
        <w:top w:val="none" w:sz="0" w:space="0" w:color="auto"/>
        <w:left w:val="none" w:sz="0" w:space="0" w:color="auto"/>
        <w:bottom w:val="none" w:sz="0" w:space="0" w:color="auto"/>
        <w:right w:val="none" w:sz="0" w:space="0" w:color="auto"/>
      </w:divBdr>
    </w:div>
    <w:div w:id="1830094268">
      <w:bodyDiv w:val="1"/>
      <w:marLeft w:val="0"/>
      <w:marRight w:val="0"/>
      <w:marTop w:val="0"/>
      <w:marBottom w:val="0"/>
      <w:divBdr>
        <w:top w:val="none" w:sz="0" w:space="0" w:color="auto"/>
        <w:left w:val="none" w:sz="0" w:space="0" w:color="auto"/>
        <w:bottom w:val="none" w:sz="0" w:space="0" w:color="auto"/>
        <w:right w:val="none" w:sz="0" w:space="0" w:color="auto"/>
      </w:divBdr>
    </w:div>
    <w:div w:id="1911380408">
      <w:bodyDiv w:val="1"/>
      <w:marLeft w:val="0"/>
      <w:marRight w:val="0"/>
      <w:marTop w:val="0"/>
      <w:marBottom w:val="0"/>
      <w:divBdr>
        <w:top w:val="none" w:sz="0" w:space="0" w:color="auto"/>
        <w:left w:val="none" w:sz="0" w:space="0" w:color="auto"/>
        <w:bottom w:val="none" w:sz="0" w:space="0" w:color="auto"/>
        <w:right w:val="none" w:sz="0" w:space="0" w:color="auto"/>
      </w:divBdr>
    </w:div>
    <w:div w:id="2011633713">
      <w:bodyDiv w:val="1"/>
      <w:marLeft w:val="0"/>
      <w:marRight w:val="0"/>
      <w:marTop w:val="0"/>
      <w:marBottom w:val="0"/>
      <w:divBdr>
        <w:top w:val="none" w:sz="0" w:space="0" w:color="auto"/>
        <w:left w:val="none" w:sz="0" w:space="0" w:color="auto"/>
        <w:bottom w:val="none" w:sz="0" w:space="0" w:color="auto"/>
        <w:right w:val="none" w:sz="0" w:space="0" w:color="auto"/>
      </w:divBdr>
    </w:div>
    <w:div w:id="2018575396">
      <w:bodyDiv w:val="1"/>
      <w:marLeft w:val="0"/>
      <w:marRight w:val="0"/>
      <w:marTop w:val="0"/>
      <w:marBottom w:val="0"/>
      <w:divBdr>
        <w:top w:val="none" w:sz="0" w:space="0" w:color="auto"/>
        <w:left w:val="none" w:sz="0" w:space="0" w:color="auto"/>
        <w:bottom w:val="none" w:sz="0" w:space="0" w:color="auto"/>
        <w:right w:val="none" w:sz="0" w:space="0" w:color="auto"/>
      </w:divBdr>
    </w:div>
    <w:div w:id="2079278167">
      <w:bodyDiv w:val="1"/>
      <w:marLeft w:val="0"/>
      <w:marRight w:val="0"/>
      <w:marTop w:val="0"/>
      <w:marBottom w:val="0"/>
      <w:divBdr>
        <w:top w:val="none" w:sz="0" w:space="0" w:color="auto"/>
        <w:left w:val="none" w:sz="0" w:space="0" w:color="auto"/>
        <w:bottom w:val="none" w:sz="0" w:space="0" w:color="auto"/>
        <w:right w:val="none" w:sz="0" w:space="0" w:color="auto"/>
      </w:divBdr>
    </w:div>
    <w:div w:id="2112965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56DC7-21FB-44F1-89C3-71F7C1DE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28474</Words>
  <Characters>162306</Characters>
  <Application>Microsoft Office Word</Application>
  <DocSecurity>0</DocSecurity>
  <Lines>1352</Lines>
  <Paragraphs>380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190400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2022-08-25T10:06:00Z</dcterms:created>
  <dcterms:modified xsi:type="dcterms:W3CDTF">2022-08-25T10:40:00Z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