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f0"/>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f0"/>
        <w:tabs>
          <w:tab w:val="left" w:pos="1800"/>
        </w:tabs>
        <w:ind w:left="1800" w:hanging="1800"/>
        <w:rPr>
          <w:rFonts w:eastAsia="宋体"/>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a1"/>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 xml:space="preserve">The AI/ML model is implemented with one-sided operation, </w:t>
            </w:r>
            <w:proofErr w:type="gramStart"/>
            <w:r>
              <w:rPr>
                <w:rFonts w:eastAsia="宋体"/>
                <w:bCs/>
                <w:i/>
                <w:color w:val="000000"/>
                <w:szCs w:val="20"/>
                <w:lang w:eastAsia="zh-CN"/>
              </w:rPr>
              <w:t>i.e.</w:t>
            </w:r>
            <w:proofErr w:type="gramEnd"/>
            <w:r>
              <w:rPr>
                <w:rFonts w:eastAsia="宋体"/>
                <w:bCs/>
                <w:i/>
                <w:color w:val="000000"/>
                <w:szCs w:val="20"/>
                <w:lang w:eastAsia="zh-CN"/>
              </w:rPr>
              <w:t xml:space="preserv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 xml:space="preserve">The AI/ML model is implemented with one-sided operation, </w:t>
            </w:r>
            <w:proofErr w:type="gramStart"/>
            <w:r>
              <w:rPr>
                <w:rFonts w:eastAsia="宋体"/>
                <w:bCs/>
                <w:i/>
                <w:color w:val="000000"/>
                <w:szCs w:val="20"/>
                <w:lang w:eastAsia="zh-CN"/>
              </w:rPr>
              <w:t>i.e.</w:t>
            </w:r>
            <w:proofErr w:type="gramEnd"/>
            <w:r>
              <w:rPr>
                <w:rFonts w:eastAsia="宋体"/>
                <w:bCs/>
                <w:i/>
                <w:color w:val="000000"/>
                <w:szCs w:val="20"/>
                <w:lang w:eastAsia="zh-CN"/>
              </w:rPr>
              <w:t xml:space="preserv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 xml:space="preserve">The same one-sided operation is supported, </w:t>
            </w:r>
            <w:proofErr w:type="gramStart"/>
            <w:r>
              <w:rPr>
                <w:rFonts w:eastAsia="宋体"/>
                <w:bCs/>
                <w:i/>
                <w:color w:val="000000"/>
                <w:szCs w:val="20"/>
                <w:lang w:eastAsia="zh-CN"/>
              </w:rPr>
              <w:t>i.e.</w:t>
            </w:r>
            <w:proofErr w:type="gramEnd"/>
            <w:r>
              <w:rPr>
                <w:rFonts w:eastAsia="宋体"/>
                <w:bCs/>
                <w:i/>
                <w:color w:val="000000"/>
                <w:szCs w:val="20"/>
                <w:lang w:eastAsia="zh-CN"/>
              </w:rPr>
              <w:t xml:space="preserv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proofErr w:type="gramStart"/>
            <w:r>
              <w:t>Fujitsu[</w:t>
            </w:r>
            <w:proofErr w:type="gramEnd"/>
            <w:r>
              <w:t>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proofErr w:type="gramStart"/>
            <w:r>
              <w:t>Rakuten[</w:t>
            </w:r>
            <w:proofErr w:type="gramEnd"/>
            <w:r>
              <w:t>10]</w:t>
            </w:r>
          </w:p>
        </w:tc>
        <w:tc>
          <w:tcPr>
            <w:tcW w:w="7507" w:type="dxa"/>
            <w:vAlign w:val="center"/>
          </w:tcPr>
          <w:p w14:paraId="159E3777" w14:textId="77777777" w:rsidR="00C8457C" w:rsidRDefault="00412742">
            <w:pPr>
              <w:pStyle w:val="a1"/>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proofErr w:type="gramStart"/>
            <w:r>
              <w:t>CATT[</w:t>
            </w:r>
            <w:proofErr w:type="gramEnd"/>
            <w:r>
              <w: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proofErr w:type="gramStart"/>
            <w:r>
              <w:lastRenderedPageBreak/>
              <w:t>Intel[</w:t>
            </w:r>
            <w:proofErr w:type="gramEnd"/>
            <w:r>
              <w:t>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a1"/>
            </w:pPr>
            <w:proofErr w:type="gramStart"/>
            <w:r>
              <w:t>Spreadtrum[</w:t>
            </w:r>
            <w:proofErr w:type="gramEnd"/>
            <w:r>
              <w:t>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tc>
      </w:tr>
      <w:tr w:rsidR="0054504B" w14:paraId="031D30A4" w14:textId="77777777" w:rsidTr="0054504B">
        <w:tc>
          <w:tcPr>
            <w:tcW w:w="1385" w:type="dxa"/>
          </w:tcPr>
          <w:p w14:paraId="6DB7A33B" w14:textId="77777777" w:rsidR="0054504B" w:rsidRDefault="0054504B" w:rsidP="00D24D86">
            <w:pPr>
              <w:autoSpaceDE w:val="0"/>
              <w:autoSpaceDN w:val="0"/>
              <w:adjustRightInd w:val="0"/>
              <w:snapToGrid w:val="0"/>
              <w:jc w:val="both"/>
              <w:rPr>
                <w:smallCaps/>
              </w:rPr>
            </w:pPr>
            <w:r>
              <w:rPr>
                <w:rFonts w:eastAsiaTheme="minorEastAsia"/>
                <w:smallCaps/>
                <w:lang w:eastAsia="zh-CN"/>
              </w:rPr>
              <w:lastRenderedPageBreak/>
              <w:t>S</w:t>
            </w:r>
            <w:r>
              <w:rPr>
                <w:rFonts w:eastAsiaTheme="minorEastAsia" w:hint="eastAsia"/>
                <w:smallCaps/>
                <w:lang w:eastAsia="zh-CN"/>
              </w:rPr>
              <w:t>preadtrum</w:t>
            </w:r>
          </w:p>
        </w:tc>
        <w:tc>
          <w:tcPr>
            <w:tcW w:w="7480" w:type="dxa"/>
          </w:tcPr>
          <w:p w14:paraId="38FDFE9A" w14:textId="77777777" w:rsidR="0054504B" w:rsidRDefault="0054504B" w:rsidP="00D24D86">
            <w:pPr>
              <w:autoSpaceDE w:val="0"/>
              <w:autoSpaceDN w:val="0"/>
              <w:adjustRightInd w:val="0"/>
              <w:snapToGrid w:val="0"/>
              <w:spacing w:line="259" w:lineRule="auto"/>
              <w:jc w:val="both"/>
            </w:pPr>
            <w:r>
              <w:rPr>
                <w:rFonts w:eastAsia="宋体" w:hint="eastAsia"/>
                <w:lang w:eastAsia="zh-CN"/>
              </w:rPr>
              <w:t>Support</w:t>
            </w:r>
          </w:p>
        </w:tc>
      </w:tr>
      <w:tr w:rsidR="00000911" w14:paraId="73294F53" w14:textId="77777777" w:rsidTr="00D24D86">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D24D86">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tc>
      </w:tr>
      <w:tr w:rsidR="009A3D11" w14:paraId="45B68E49" w14:textId="77777777" w:rsidTr="0054504B">
        <w:tc>
          <w:tcPr>
            <w:tcW w:w="1385" w:type="dxa"/>
          </w:tcPr>
          <w:p w14:paraId="05D75384" w14:textId="279B4322"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30ABB11E" w14:textId="0A6B4140" w:rsidR="009A3D11" w:rsidRDefault="009A3D11" w:rsidP="009A3D11">
            <w:pPr>
              <w:autoSpaceDE w:val="0"/>
              <w:autoSpaceDN w:val="0"/>
              <w:adjustRightInd w:val="0"/>
              <w:snapToGrid w:val="0"/>
              <w:spacing w:line="259" w:lineRule="auto"/>
              <w:jc w:val="both"/>
              <w:rPr>
                <w:rFonts w:eastAsia="宋体"/>
                <w:lang w:eastAsia="zh-CN"/>
              </w:rPr>
            </w:pPr>
            <w:r>
              <w:t>Support both alternatives</w:t>
            </w:r>
          </w:p>
        </w:tc>
      </w:tr>
      <w:tr w:rsidR="003C2EE7" w14:paraId="02DBC7C6" w14:textId="77777777" w:rsidTr="0054504B">
        <w:tc>
          <w:tcPr>
            <w:tcW w:w="1385" w:type="dxa"/>
          </w:tcPr>
          <w:p w14:paraId="4F76CBFA" w14:textId="491E6FA5" w:rsidR="003C2EE7" w:rsidRDefault="003C2EE7" w:rsidP="003C2EE7">
            <w:pPr>
              <w:autoSpaceDE w:val="0"/>
              <w:autoSpaceDN w:val="0"/>
              <w:adjustRightInd w:val="0"/>
              <w:snapToGrid w:val="0"/>
              <w:jc w:val="both"/>
              <w:rPr>
                <w:smallCaps/>
              </w:rPr>
            </w:pPr>
            <w:r>
              <w:rPr>
                <w:smallCaps/>
              </w:rPr>
              <w:t>OPPO</w:t>
            </w:r>
          </w:p>
        </w:tc>
        <w:tc>
          <w:tcPr>
            <w:tcW w:w="7480" w:type="dxa"/>
          </w:tcPr>
          <w:p w14:paraId="1B7C191A" w14:textId="2FADE7D5" w:rsidR="003C2EE7" w:rsidRDefault="003C2EE7" w:rsidP="003C2EE7">
            <w:pPr>
              <w:autoSpaceDE w:val="0"/>
              <w:autoSpaceDN w:val="0"/>
              <w:adjustRightInd w:val="0"/>
              <w:snapToGrid w:val="0"/>
              <w:spacing w:line="259" w:lineRule="auto"/>
              <w:jc w:val="both"/>
            </w:pPr>
            <w:r>
              <w:t>Support</w:t>
            </w:r>
          </w:p>
        </w:tc>
      </w:tr>
      <w:tr w:rsidR="008D6670" w14:paraId="12E31CE7" w14:textId="77777777" w:rsidTr="0054504B">
        <w:tc>
          <w:tcPr>
            <w:tcW w:w="1385" w:type="dxa"/>
          </w:tcPr>
          <w:p w14:paraId="20B4E9D0" w14:textId="1388D757" w:rsidR="008D6670" w:rsidRDefault="008D6670" w:rsidP="008D6670">
            <w:pPr>
              <w:autoSpaceDE w:val="0"/>
              <w:autoSpaceDN w:val="0"/>
              <w:adjustRightInd w:val="0"/>
              <w:snapToGrid w:val="0"/>
              <w:jc w:val="both"/>
              <w:rPr>
                <w:smallCaps/>
              </w:rPr>
            </w:pPr>
            <w:r>
              <w:rPr>
                <w:smallCaps/>
              </w:rPr>
              <w:t>Qualcomm</w:t>
            </w:r>
          </w:p>
        </w:tc>
        <w:tc>
          <w:tcPr>
            <w:tcW w:w="7480" w:type="dxa"/>
          </w:tcPr>
          <w:p w14:paraId="577A88E8" w14:textId="03B9E02D" w:rsidR="008D6670" w:rsidRDefault="008D6670" w:rsidP="008D6670">
            <w:pPr>
              <w:autoSpaceDE w:val="0"/>
              <w:autoSpaceDN w:val="0"/>
              <w:adjustRightInd w:val="0"/>
              <w:snapToGrid w:val="0"/>
              <w:spacing w:line="259" w:lineRule="auto"/>
              <w:jc w:val="both"/>
            </w:pPr>
            <w:r>
              <w:t>Support</w:t>
            </w:r>
          </w:p>
        </w:tc>
      </w:tr>
      <w:tr w:rsidR="00E60417" w14:paraId="29F864EA" w14:textId="77777777" w:rsidTr="0054504B">
        <w:tc>
          <w:tcPr>
            <w:tcW w:w="1385" w:type="dxa"/>
          </w:tcPr>
          <w:p w14:paraId="3BC9D141" w14:textId="4D2A54D2"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486D7398" w14:textId="6C04DB39"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49379AB2" w14:textId="77777777" w:rsidTr="0054504B">
        <w:tc>
          <w:tcPr>
            <w:tcW w:w="1385" w:type="dxa"/>
          </w:tcPr>
          <w:p w14:paraId="094572EF" w14:textId="4FCED50A"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4856E90E" w14:textId="74C3B2F4" w:rsidR="003C2EE7" w:rsidRDefault="003C2EE7" w:rsidP="003C2E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0B3BEC" w14:paraId="230507D1" w14:textId="77777777" w:rsidTr="000B3BEC">
        <w:tc>
          <w:tcPr>
            <w:tcW w:w="1385" w:type="dxa"/>
            <w:hideMark/>
          </w:tcPr>
          <w:p w14:paraId="701182C3" w14:textId="77777777" w:rsidR="000B3BEC" w:rsidRDefault="000B3BEC">
            <w:pPr>
              <w:autoSpaceDE w:val="0"/>
              <w:autoSpaceDN w:val="0"/>
              <w:adjustRightInd w:val="0"/>
              <w:snapToGrid w:val="0"/>
              <w:jc w:val="both"/>
              <w:rPr>
                <w:smallCaps/>
              </w:rPr>
            </w:pPr>
            <w:r>
              <w:rPr>
                <w:smallCaps/>
              </w:rPr>
              <w:t>NTT DOCOMO</w:t>
            </w:r>
          </w:p>
        </w:tc>
        <w:tc>
          <w:tcPr>
            <w:tcW w:w="7480" w:type="dxa"/>
            <w:hideMark/>
          </w:tcPr>
          <w:p w14:paraId="6AD25B4A"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68EE2226" w14:textId="77777777" w:rsidTr="000B3BEC">
        <w:tc>
          <w:tcPr>
            <w:tcW w:w="1385" w:type="dxa"/>
          </w:tcPr>
          <w:p w14:paraId="104E3038" w14:textId="12A109E9" w:rsidR="00641D87" w:rsidRDefault="00641D87">
            <w:pPr>
              <w:autoSpaceDE w:val="0"/>
              <w:autoSpaceDN w:val="0"/>
              <w:adjustRightInd w:val="0"/>
              <w:snapToGrid w:val="0"/>
              <w:jc w:val="both"/>
              <w:rPr>
                <w:smallCaps/>
              </w:rPr>
            </w:pPr>
            <w:r w:rsidRPr="00641D87">
              <w:rPr>
                <w:smallCaps/>
              </w:rPr>
              <w:t>Ericsson</w:t>
            </w:r>
          </w:p>
        </w:tc>
        <w:tc>
          <w:tcPr>
            <w:tcW w:w="7480" w:type="dxa"/>
          </w:tcPr>
          <w:p w14:paraId="229C802E" w14:textId="3123DDB9"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96B27" w14:paraId="00E112FA" w14:textId="77777777" w:rsidTr="000B3BEC">
        <w:tc>
          <w:tcPr>
            <w:tcW w:w="1385" w:type="dxa"/>
          </w:tcPr>
          <w:p w14:paraId="54CCDE8E" w14:textId="35F5008B" w:rsidR="00F96B27" w:rsidRPr="00641D87" w:rsidRDefault="00F96B27">
            <w:pPr>
              <w:autoSpaceDE w:val="0"/>
              <w:autoSpaceDN w:val="0"/>
              <w:adjustRightInd w:val="0"/>
              <w:snapToGrid w:val="0"/>
              <w:jc w:val="both"/>
              <w:rPr>
                <w:smallCaps/>
              </w:rPr>
            </w:pPr>
            <w:r>
              <w:rPr>
                <w:smallCaps/>
              </w:rPr>
              <w:t>Intel</w:t>
            </w:r>
          </w:p>
        </w:tc>
        <w:tc>
          <w:tcPr>
            <w:tcW w:w="7480" w:type="dxa"/>
          </w:tcPr>
          <w:p w14:paraId="5282D98F" w14:textId="2B241660" w:rsidR="00F96B27" w:rsidRDefault="00F96B2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070ED8" w14:paraId="760B4DC4" w14:textId="77777777" w:rsidTr="000B3BEC">
        <w:tc>
          <w:tcPr>
            <w:tcW w:w="1385" w:type="dxa"/>
          </w:tcPr>
          <w:p w14:paraId="54845506" w14:textId="423E3E0C" w:rsidR="00070ED8" w:rsidRDefault="00070ED8">
            <w:pPr>
              <w:autoSpaceDE w:val="0"/>
              <w:autoSpaceDN w:val="0"/>
              <w:adjustRightInd w:val="0"/>
              <w:snapToGrid w:val="0"/>
              <w:jc w:val="both"/>
              <w:rPr>
                <w:smallCaps/>
              </w:rPr>
            </w:pPr>
            <w:r>
              <w:rPr>
                <w:smallCaps/>
              </w:rPr>
              <w:t>Apple</w:t>
            </w:r>
          </w:p>
        </w:tc>
        <w:tc>
          <w:tcPr>
            <w:tcW w:w="7480" w:type="dxa"/>
          </w:tcPr>
          <w:p w14:paraId="73BEB3F9" w14:textId="30DC8C5B" w:rsidR="00070ED8" w:rsidRDefault="00070ED8">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8C7F28" w14:paraId="05AA0968" w14:textId="77777777" w:rsidTr="000B3BEC">
        <w:tc>
          <w:tcPr>
            <w:tcW w:w="1385" w:type="dxa"/>
          </w:tcPr>
          <w:p w14:paraId="63A2F073" w14:textId="335239B0" w:rsidR="008C7F28" w:rsidRDefault="008C7F28" w:rsidP="008C7F28">
            <w:pPr>
              <w:autoSpaceDE w:val="0"/>
              <w:autoSpaceDN w:val="0"/>
              <w:adjustRightInd w:val="0"/>
              <w:snapToGrid w:val="0"/>
              <w:jc w:val="both"/>
              <w:rPr>
                <w:smallCaps/>
              </w:rPr>
            </w:pPr>
            <w:r>
              <w:rPr>
                <w:rFonts w:hint="eastAsia"/>
              </w:rPr>
              <w:t>S</w:t>
            </w:r>
            <w:r>
              <w:t>amsung</w:t>
            </w:r>
          </w:p>
        </w:tc>
        <w:tc>
          <w:tcPr>
            <w:tcW w:w="7480" w:type="dxa"/>
          </w:tcPr>
          <w:p w14:paraId="747BD500" w14:textId="77777777" w:rsidR="008C7F28" w:rsidRDefault="008C7F28" w:rsidP="008C7F28">
            <w:pPr>
              <w:autoSpaceDE w:val="0"/>
              <w:autoSpaceDN w:val="0"/>
              <w:adjustRightInd w:val="0"/>
              <w:snapToGrid w:val="0"/>
              <w:spacing w:line="259" w:lineRule="auto"/>
              <w:jc w:val="both"/>
            </w:pPr>
            <w:r>
              <w:t>For the main bullet, not sure the meaning of ‘support’ here, probably the intention here is to support to further study. Also, the definition of ‘</w:t>
            </w:r>
            <w:r w:rsidRPr="00A2086C">
              <w:t>On-network training</w:t>
            </w:r>
            <w:r>
              <w:t>’ and ‘</w:t>
            </w:r>
            <w:r w:rsidRPr="00A2086C">
              <w:t>On-UE training</w:t>
            </w:r>
            <w:r>
              <w:t xml:space="preserve">’ is unclear to use. In our view, it is better to remove those terms. Please find our modification as below. </w:t>
            </w:r>
          </w:p>
          <w:p w14:paraId="4DA74674" w14:textId="77777777" w:rsidR="008C7F28" w:rsidRDefault="008C7F28" w:rsidP="008C7F28">
            <w:pPr>
              <w:autoSpaceDE w:val="0"/>
              <w:autoSpaceDN w:val="0"/>
              <w:adjustRightInd w:val="0"/>
              <w:snapToGrid w:val="0"/>
              <w:spacing w:line="259" w:lineRule="auto"/>
              <w:jc w:val="both"/>
            </w:pPr>
          </w:p>
          <w:p w14:paraId="2546A7E2" w14:textId="77777777" w:rsidR="008C7F28" w:rsidRDefault="008C7F28" w:rsidP="008C7F28">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sidRPr="00A2086C">
              <w:rPr>
                <w:rFonts w:eastAsia="宋体"/>
                <w:b/>
                <w:i/>
                <w:color w:val="FF0000"/>
                <w:kern w:val="2"/>
                <w:szCs w:val="22"/>
                <w:lang w:eastAsia="zh-CN"/>
              </w:rPr>
              <w:t xml:space="preserve"> </w:t>
            </w:r>
            <w:r w:rsidRPr="00A2086C">
              <w:rPr>
                <w:rFonts w:eastAsia="宋体" w:hint="eastAsia"/>
                <w:b/>
                <w:i/>
                <w:color w:val="FF0000"/>
                <w:kern w:val="2"/>
                <w:szCs w:val="22"/>
                <w:lang w:eastAsia="zh-CN"/>
              </w:rPr>
              <w:t>for</w:t>
            </w:r>
            <w:r w:rsidRPr="00A2086C">
              <w:rPr>
                <w:rFonts w:eastAsia="宋体"/>
                <w:b/>
                <w:i/>
                <w:color w:val="FF0000"/>
                <w:kern w:val="2"/>
                <w:szCs w:val="22"/>
                <w:lang w:eastAsia="zh-CN"/>
              </w:rPr>
              <w:t xml:space="preserve"> further study</w:t>
            </w:r>
            <w:r>
              <w:rPr>
                <w:rFonts w:eastAsia="宋体"/>
                <w:b/>
                <w:i/>
                <w:kern w:val="2"/>
                <w:szCs w:val="22"/>
                <w:lang w:eastAsia="zh-CN"/>
              </w:rPr>
              <w:t>:</w:t>
            </w:r>
          </w:p>
          <w:p w14:paraId="22A3577B" w14:textId="77777777" w:rsidR="008C7F28" w:rsidRDefault="008C7F28" w:rsidP="008C7F28">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w:t>
            </w:r>
            <w:r w:rsidRPr="00A2086C">
              <w:rPr>
                <w:rFonts w:eastAsia="宋体"/>
                <w:b/>
                <w:i/>
                <w:color w:val="FF0000"/>
                <w:kern w:val="2"/>
                <w:szCs w:val="20"/>
                <w:lang w:eastAsia="zh-CN"/>
              </w:rPr>
              <w:t xml:space="preserve"> </w:t>
            </w:r>
            <w:r w:rsidRPr="00A2086C">
              <w:rPr>
                <w:rFonts w:eastAsia="宋体"/>
                <w:b/>
                <w:i/>
                <w:strike/>
                <w:color w:val="FF0000"/>
                <w:kern w:val="2"/>
                <w:szCs w:val="20"/>
                <w:lang w:eastAsia="zh-CN"/>
              </w:rPr>
              <w:t>(i.e., On-network training)</w:t>
            </w:r>
            <w:r>
              <w:rPr>
                <w:rFonts w:eastAsia="宋体" w:hint="eastAsia"/>
                <w:b/>
                <w:i/>
                <w:kern w:val="2"/>
                <w:szCs w:val="20"/>
                <w:lang w:eastAsia="zh-CN"/>
              </w:rPr>
              <w:t>;</w:t>
            </w:r>
          </w:p>
          <w:p w14:paraId="6F5FBD02" w14:textId="77777777" w:rsidR="008C7F28" w:rsidRDefault="008C7F28" w:rsidP="008C7F28">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sidRPr="00A2086C">
              <w:rPr>
                <w:rFonts w:eastAsia="宋体"/>
                <w:b/>
                <w:i/>
                <w:strike/>
                <w:color w:val="FF0000"/>
                <w:kern w:val="2"/>
                <w:szCs w:val="20"/>
                <w:lang w:eastAsia="zh-CN"/>
              </w:rPr>
              <w:t>(i.e., On-UE training)</w:t>
            </w:r>
            <w:r>
              <w:rPr>
                <w:rFonts w:eastAsia="宋体" w:hint="eastAsia"/>
                <w:b/>
                <w:i/>
                <w:kern w:val="2"/>
                <w:szCs w:val="20"/>
                <w:lang w:eastAsia="zh-CN"/>
              </w:rPr>
              <w:t>.</w:t>
            </w:r>
          </w:p>
          <w:p w14:paraId="7CEF5C04" w14:textId="46E2DFD3" w:rsidR="008C7F28" w:rsidRDefault="008C7F28" w:rsidP="008C7F28">
            <w:pPr>
              <w:autoSpaceDE w:val="0"/>
              <w:autoSpaceDN w:val="0"/>
              <w:adjustRightInd w:val="0"/>
              <w:snapToGrid w:val="0"/>
              <w:spacing w:line="256" w:lineRule="auto"/>
              <w:jc w:val="both"/>
              <w:rPr>
                <w:rFonts w:eastAsia="Yu Mincho"/>
                <w:lang w:eastAsia="ja-JP"/>
              </w:rPr>
            </w:pPr>
            <w:r>
              <w:rPr>
                <w:rFonts w:eastAsia="宋体"/>
                <w:b/>
                <w:i/>
                <w:kern w:val="2"/>
                <w:szCs w:val="20"/>
                <w:lang w:eastAsia="zh-CN"/>
              </w:rPr>
              <w:t>Note: Whether it is online or offline training is a separate discussion.</w:t>
            </w: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D24D86">
            <w:pPr>
              <w:autoSpaceDE w:val="0"/>
              <w:autoSpaceDN w:val="0"/>
              <w:adjustRightInd w:val="0"/>
              <w:snapToGrid w:val="0"/>
              <w:jc w:val="both"/>
              <w:rPr>
                <w:smallCaps/>
              </w:rPr>
            </w:pPr>
            <w:r>
              <w:rPr>
                <w:rFonts w:eastAsia="宋体" w:hint="eastAsia"/>
                <w:smallCaps/>
                <w:lang w:eastAsia="zh-CN"/>
              </w:rPr>
              <w:t>Spreadtrum</w:t>
            </w:r>
          </w:p>
        </w:tc>
        <w:tc>
          <w:tcPr>
            <w:tcW w:w="7480" w:type="dxa"/>
          </w:tcPr>
          <w:p w14:paraId="0A4A0EA4"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r>
              <w:rPr>
                <w:rFonts w:eastAsiaTheme="minorEastAsia" w:hint="eastAsia"/>
                <w:lang w:eastAsia="zh-CN"/>
              </w:rPr>
              <w:t>g</w:t>
            </w:r>
            <w:r>
              <w:rPr>
                <w:rFonts w:eastAsiaTheme="minorEastAsia"/>
                <w:lang w:eastAsia="zh-CN"/>
              </w:rPr>
              <w:t>NB</w:t>
            </w:r>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D24D86">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t>
            </w:r>
            <w:proofErr w:type="gramStart"/>
            <w:r>
              <w:rPr>
                <w:rFonts w:eastAsiaTheme="minorEastAsia"/>
                <w:lang w:eastAsia="zh-CN"/>
              </w:rPr>
              <w:t>work</w:t>
            </w:r>
            <w:proofErr w:type="gramEnd"/>
            <w:r>
              <w:rPr>
                <w:rFonts w:eastAsiaTheme="minorEastAsia"/>
                <w:lang w:eastAsia="zh-CN"/>
              </w:rPr>
              <w:t xml:space="preserve">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0264FF4A" w14:textId="77777777" w:rsidTr="0054504B">
        <w:tc>
          <w:tcPr>
            <w:tcW w:w="1385" w:type="dxa"/>
          </w:tcPr>
          <w:p w14:paraId="1D3DBC11" w14:textId="6E46395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64649996" w14:textId="17139F25" w:rsidR="009A3D11" w:rsidRDefault="009A3D11" w:rsidP="009A3D11">
            <w:pPr>
              <w:autoSpaceDE w:val="0"/>
              <w:autoSpaceDN w:val="0"/>
              <w:adjustRightInd w:val="0"/>
              <w:snapToGrid w:val="0"/>
              <w:spacing w:line="259" w:lineRule="auto"/>
              <w:jc w:val="both"/>
              <w:rPr>
                <w:rFonts w:eastAsiaTheme="minorEastAsia"/>
                <w:lang w:eastAsia="zh-CN"/>
              </w:rPr>
            </w:pPr>
            <w:r>
              <w:t>Federated learning can be considered as Alt. 4?</w:t>
            </w:r>
          </w:p>
        </w:tc>
      </w:tr>
      <w:tr w:rsidR="003C2EE7" w:rsidRPr="00BA0098" w14:paraId="72818875" w14:textId="77777777" w:rsidTr="0054504B">
        <w:tc>
          <w:tcPr>
            <w:tcW w:w="1385" w:type="dxa"/>
          </w:tcPr>
          <w:p w14:paraId="03892943" w14:textId="21884BA6" w:rsidR="003C2EE7" w:rsidRDefault="003C2EE7" w:rsidP="003C2EE7">
            <w:pPr>
              <w:autoSpaceDE w:val="0"/>
              <w:autoSpaceDN w:val="0"/>
              <w:adjustRightInd w:val="0"/>
              <w:snapToGrid w:val="0"/>
              <w:jc w:val="both"/>
              <w:rPr>
                <w:smallCaps/>
              </w:rPr>
            </w:pPr>
            <w:r>
              <w:rPr>
                <w:smallCaps/>
              </w:rPr>
              <w:t>OPPO</w:t>
            </w:r>
          </w:p>
        </w:tc>
        <w:tc>
          <w:tcPr>
            <w:tcW w:w="7480" w:type="dxa"/>
          </w:tcPr>
          <w:p w14:paraId="04CADB7A" w14:textId="77777777" w:rsidR="003C2EE7" w:rsidRDefault="003C2EE7" w:rsidP="003C2EE7">
            <w:pPr>
              <w:autoSpaceDE w:val="0"/>
              <w:autoSpaceDN w:val="0"/>
              <w:adjustRightInd w:val="0"/>
              <w:snapToGrid w:val="0"/>
              <w:spacing w:line="259" w:lineRule="auto"/>
              <w:jc w:val="both"/>
            </w:pPr>
            <w:r>
              <w:t xml:space="preserve">Support the FL proposal. </w:t>
            </w:r>
          </w:p>
          <w:p w14:paraId="40009C86" w14:textId="75528553" w:rsidR="003C2EE7" w:rsidRDefault="003C2EE7" w:rsidP="003C2E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w:t>
            </w:r>
            <w:r>
              <w:lastRenderedPageBreak/>
              <w:t xml:space="preserve">At early stage of SI, we are open to have each alternative (where to train and where to infer) studied and discussed.   </w:t>
            </w:r>
          </w:p>
        </w:tc>
      </w:tr>
      <w:tr w:rsidR="008D6670" w:rsidRPr="00BA0098" w14:paraId="033E4070" w14:textId="77777777" w:rsidTr="0054504B">
        <w:tc>
          <w:tcPr>
            <w:tcW w:w="1385" w:type="dxa"/>
          </w:tcPr>
          <w:p w14:paraId="443BAEFF" w14:textId="6E82B842" w:rsidR="008D6670" w:rsidRDefault="008D6670" w:rsidP="008D6670">
            <w:pPr>
              <w:autoSpaceDE w:val="0"/>
              <w:autoSpaceDN w:val="0"/>
              <w:adjustRightInd w:val="0"/>
              <w:snapToGrid w:val="0"/>
              <w:jc w:val="both"/>
              <w:rPr>
                <w:smallCaps/>
              </w:rPr>
            </w:pPr>
            <w:r>
              <w:rPr>
                <w:smallCaps/>
              </w:rPr>
              <w:lastRenderedPageBreak/>
              <w:t>Qualcomm</w:t>
            </w:r>
          </w:p>
        </w:tc>
        <w:tc>
          <w:tcPr>
            <w:tcW w:w="7480" w:type="dxa"/>
          </w:tcPr>
          <w:p w14:paraId="40B53851" w14:textId="27E3B237" w:rsidR="008D6670" w:rsidRDefault="008D6670" w:rsidP="008D6670">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E60417" w:rsidRPr="00BA0098" w14:paraId="5C86BDF1" w14:textId="77777777" w:rsidTr="0054504B">
        <w:tc>
          <w:tcPr>
            <w:tcW w:w="1385" w:type="dxa"/>
          </w:tcPr>
          <w:p w14:paraId="61E6B739" w14:textId="2A0560AA"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B0FE9BC" w14:textId="2B5A1B3F" w:rsidR="00E60417" w:rsidRDefault="00E60417" w:rsidP="00E6041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9A3D11" w:rsidRPr="00BA0098" w14:paraId="58A9D1AD" w14:textId="77777777" w:rsidTr="0054504B">
        <w:tc>
          <w:tcPr>
            <w:tcW w:w="1385" w:type="dxa"/>
          </w:tcPr>
          <w:p w14:paraId="4AB6EBB1" w14:textId="57291187" w:rsidR="009A3D11" w:rsidRDefault="00F34F53" w:rsidP="009A3D11">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67CB147" w14:textId="0A943943"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14:paraId="7E925A73" w14:textId="77777777" w:rsidTr="000B3BEC">
        <w:tc>
          <w:tcPr>
            <w:tcW w:w="1385" w:type="dxa"/>
            <w:hideMark/>
          </w:tcPr>
          <w:p w14:paraId="64A65F2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D9D8208"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5545AC9A" w14:textId="77777777" w:rsidTr="000B3BEC">
        <w:tc>
          <w:tcPr>
            <w:tcW w:w="1385" w:type="dxa"/>
          </w:tcPr>
          <w:p w14:paraId="24A9617D" w14:textId="6CFB65E3"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110DB0D6" w14:textId="545C789F"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827F9" w14:paraId="27635D9B" w14:textId="77777777" w:rsidTr="000B3BEC">
        <w:tc>
          <w:tcPr>
            <w:tcW w:w="1385" w:type="dxa"/>
          </w:tcPr>
          <w:p w14:paraId="510785C4" w14:textId="0FBD79A0" w:rsidR="00B827F9" w:rsidRPr="00641D87" w:rsidRDefault="00B827F9">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8A39A4E" w14:textId="27F2C09E" w:rsidR="00B827F9" w:rsidRDefault="00B827F9">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D12565" w14:paraId="00C24969" w14:textId="77777777" w:rsidTr="000B3BEC">
        <w:tc>
          <w:tcPr>
            <w:tcW w:w="1385" w:type="dxa"/>
          </w:tcPr>
          <w:p w14:paraId="09A5D965" w14:textId="6716B038" w:rsidR="00D12565" w:rsidRDefault="00D12565">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A91A70C" w14:textId="3ADA4E99" w:rsidR="00D12565" w:rsidRDefault="00D12565">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C20174" w14:paraId="5CA2893E" w14:textId="77777777" w:rsidTr="000B3BEC">
        <w:tc>
          <w:tcPr>
            <w:tcW w:w="1385" w:type="dxa"/>
          </w:tcPr>
          <w:p w14:paraId="52389B9D" w14:textId="2D28CCB9" w:rsidR="00C20174" w:rsidRDefault="00C20174" w:rsidP="00C20174">
            <w:pPr>
              <w:autoSpaceDE w:val="0"/>
              <w:autoSpaceDN w:val="0"/>
              <w:adjustRightInd w:val="0"/>
              <w:snapToGrid w:val="0"/>
              <w:jc w:val="both"/>
              <w:rPr>
                <w:rFonts w:eastAsia="Yu Mincho"/>
                <w:smallCaps/>
                <w:lang w:eastAsia="ja-JP"/>
              </w:rPr>
            </w:pPr>
            <w:r>
              <w:rPr>
                <w:rFonts w:hint="eastAsia"/>
              </w:rPr>
              <w:t>S</w:t>
            </w:r>
            <w:r>
              <w:t>amsung</w:t>
            </w:r>
          </w:p>
        </w:tc>
        <w:tc>
          <w:tcPr>
            <w:tcW w:w="7480" w:type="dxa"/>
          </w:tcPr>
          <w:p w14:paraId="1142A36F" w14:textId="77777777" w:rsidR="00C20174" w:rsidRDefault="00C20174" w:rsidP="00C20174">
            <w:pPr>
              <w:autoSpaceDE w:val="0"/>
              <w:autoSpaceDN w:val="0"/>
              <w:adjustRightInd w:val="0"/>
              <w:snapToGrid w:val="0"/>
              <w:spacing w:line="259" w:lineRule="auto"/>
              <w:jc w:val="both"/>
            </w:pPr>
            <w:r>
              <w:t xml:space="preserve">Similar comments as above. Also, it seems that both </w:t>
            </w:r>
            <w:r w:rsidRPr="00C1750E">
              <w:t>Alt3 and Alt4</w:t>
            </w:r>
            <w:r>
              <w:t xml:space="preserve"> require </w:t>
            </w:r>
            <w:r w:rsidRPr="00C1750E">
              <w:t>model transfer between gNB and UEs.</w:t>
            </w:r>
            <w:r>
              <w:t xml:space="preserve"> If this is the correct understanding, </w:t>
            </w:r>
            <w:r w:rsidRPr="00C1750E">
              <w:t>Alt3 and Alt4</w:t>
            </w:r>
            <w:r>
              <w:t xml:space="preserve"> are not preferred due to complexity and potential risk of AI model disclosure. Hence, we have the following wording suggestion.</w:t>
            </w:r>
          </w:p>
          <w:p w14:paraId="4484A514" w14:textId="77777777" w:rsidR="00C20174" w:rsidRDefault="00C20174" w:rsidP="00C20174">
            <w:pPr>
              <w:autoSpaceDE w:val="0"/>
              <w:autoSpaceDN w:val="0"/>
              <w:adjustRightInd w:val="0"/>
              <w:snapToGrid w:val="0"/>
              <w:spacing w:line="259" w:lineRule="auto"/>
              <w:jc w:val="both"/>
            </w:pPr>
          </w:p>
          <w:p w14:paraId="2FBDBC3F" w14:textId="77777777" w:rsidR="00C20174" w:rsidRDefault="00C20174" w:rsidP="00C20174">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and Alt.2 for AI/ML model training and inference </w:t>
            </w:r>
            <w:r w:rsidRPr="00F200B0">
              <w:rPr>
                <w:rFonts w:eastAsia="宋体"/>
                <w:b/>
                <w:i/>
                <w:color w:val="FF0000"/>
                <w:kern w:val="2"/>
                <w:szCs w:val="22"/>
                <w:lang w:eastAsia="zh-CN"/>
              </w:rPr>
              <w:t>for further study</w:t>
            </w:r>
            <w:r>
              <w:rPr>
                <w:rFonts w:eastAsia="宋体"/>
                <w:b/>
                <w:i/>
                <w:kern w:val="2"/>
                <w:szCs w:val="22"/>
                <w:lang w:eastAsia="zh-CN"/>
              </w:rPr>
              <w:t>:</w:t>
            </w:r>
          </w:p>
          <w:p w14:paraId="1CEB7768" w14:textId="77777777" w:rsidR="00C20174" w:rsidRDefault="00C20174" w:rsidP="00C20174">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050A54E" w14:textId="77777777" w:rsidR="00C20174" w:rsidRDefault="00C20174" w:rsidP="00C20174">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0E2509F" w14:textId="77777777" w:rsidR="00C20174" w:rsidRPr="00904443" w:rsidRDefault="00C20174" w:rsidP="00C20174">
            <w:pPr>
              <w:widowControl w:val="0"/>
              <w:numPr>
                <w:ilvl w:val="0"/>
                <w:numId w:val="16"/>
              </w:numPr>
              <w:spacing w:afterLines="50" w:after="120"/>
              <w:jc w:val="both"/>
              <w:rPr>
                <w:rFonts w:eastAsia="宋体"/>
                <w:b/>
                <w:i/>
                <w:strike/>
                <w:color w:val="FF0000"/>
                <w:kern w:val="2"/>
                <w:szCs w:val="20"/>
                <w:lang w:eastAsia="zh-CN"/>
              </w:rPr>
            </w:pPr>
            <w:r w:rsidRPr="00904443">
              <w:rPr>
                <w:rFonts w:eastAsia="宋体"/>
                <w:b/>
                <w:i/>
                <w:strike/>
                <w:color w:val="FF0000"/>
                <w:kern w:val="2"/>
                <w:szCs w:val="20"/>
                <w:lang w:eastAsia="zh-CN"/>
              </w:rPr>
              <w:t xml:space="preserve">Further discuss Alt.3 and Alt.4 </w:t>
            </w:r>
          </w:p>
          <w:p w14:paraId="053B887B" w14:textId="77777777" w:rsidR="00C20174" w:rsidRPr="00904443" w:rsidRDefault="00C20174" w:rsidP="00C20174">
            <w:pPr>
              <w:widowControl w:val="0"/>
              <w:numPr>
                <w:ilvl w:val="1"/>
                <w:numId w:val="16"/>
              </w:numPr>
              <w:spacing w:afterLines="50" w:after="120"/>
              <w:jc w:val="both"/>
              <w:rPr>
                <w:rFonts w:eastAsia="宋体"/>
                <w:b/>
                <w:i/>
                <w:strike/>
                <w:color w:val="FF0000"/>
                <w:kern w:val="2"/>
                <w:szCs w:val="20"/>
                <w:lang w:eastAsia="zh-CN"/>
              </w:rPr>
            </w:pPr>
            <w:r w:rsidRPr="00904443">
              <w:rPr>
                <w:rFonts w:eastAsia="宋体"/>
                <w:b/>
                <w:i/>
                <w:strike/>
                <w:color w:val="FF0000"/>
                <w:kern w:val="2"/>
                <w:szCs w:val="20"/>
                <w:lang w:eastAsia="zh-CN"/>
              </w:rPr>
              <w:t>Alt.3. AI/ML model training at NW side, AI/ML model inference at UE side</w:t>
            </w:r>
          </w:p>
          <w:p w14:paraId="57EF8A4F" w14:textId="77777777" w:rsidR="00C20174" w:rsidRPr="00904443" w:rsidRDefault="00C20174" w:rsidP="00C20174">
            <w:pPr>
              <w:widowControl w:val="0"/>
              <w:numPr>
                <w:ilvl w:val="1"/>
                <w:numId w:val="16"/>
              </w:numPr>
              <w:spacing w:afterLines="50" w:after="120"/>
              <w:jc w:val="both"/>
              <w:rPr>
                <w:rFonts w:eastAsia="宋体"/>
                <w:b/>
                <w:i/>
                <w:strike/>
                <w:color w:val="FF0000"/>
                <w:kern w:val="2"/>
                <w:szCs w:val="20"/>
                <w:lang w:eastAsia="zh-CN"/>
              </w:rPr>
            </w:pPr>
            <w:r w:rsidRPr="00904443">
              <w:rPr>
                <w:rFonts w:eastAsia="宋体"/>
                <w:b/>
                <w:i/>
                <w:strike/>
                <w:color w:val="FF0000"/>
                <w:kern w:val="2"/>
                <w:szCs w:val="20"/>
                <w:lang w:eastAsia="zh-CN"/>
              </w:rPr>
              <w:t>Alt.4. AI/ML model training at UE side, AI/ML model inference at NW side</w:t>
            </w:r>
          </w:p>
          <w:p w14:paraId="60B6B74A" w14:textId="77777777" w:rsidR="00C20174" w:rsidRDefault="00C20174" w:rsidP="00C20174">
            <w:pPr>
              <w:autoSpaceDE w:val="0"/>
              <w:autoSpaceDN w:val="0"/>
              <w:adjustRightInd w:val="0"/>
              <w:snapToGrid w:val="0"/>
              <w:spacing w:line="256" w:lineRule="auto"/>
              <w:jc w:val="both"/>
              <w:rPr>
                <w:rFonts w:eastAsia="Yu Mincho"/>
                <w:lang w:eastAsia="ja-JP"/>
              </w:rPr>
            </w:pP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proofErr w:type="gramStart"/>
            <w:r>
              <w:t>Spreadtrum[</w:t>
            </w:r>
            <w:proofErr w:type="gramEnd"/>
            <w:r>
              <w:t>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proofErr w:type="gramStart"/>
            <w:r>
              <w:t>Nokia[</w:t>
            </w:r>
            <w:proofErr w:type="gramEnd"/>
            <w:r>
              <w:t>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proofErr w:type="gramStart"/>
            <w:r>
              <w:lastRenderedPageBreak/>
              <w:t>QC[</w:t>
            </w:r>
            <w:proofErr w:type="gramEnd"/>
            <w:r>
              <w:t>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a1"/>
        <w:numPr>
          <w:ilvl w:val="0"/>
          <w:numId w:val="16"/>
        </w:numPr>
      </w:pPr>
      <w:r>
        <w:t xml:space="preserve">Some other companies prefer to only focus on offline training, e.g., </w:t>
      </w:r>
      <w:proofErr w:type="gramStart"/>
      <w:r>
        <w:t>Spreadtrum[</w:t>
      </w:r>
      <w:proofErr w:type="gramEnd"/>
      <w:r>
        <w:t>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online training </w:t>
      </w:r>
      <w:proofErr w:type="gramStart"/>
      <w:r>
        <w:rPr>
          <w:rFonts w:eastAsia="宋体"/>
          <w:b/>
          <w:i/>
          <w:kern w:val="2"/>
          <w:szCs w:val="20"/>
          <w:lang w:eastAsia="zh-CN"/>
        </w:rPr>
        <w:t>e.g.</w:t>
      </w:r>
      <w:proofErr w:type="gramEnd"/>
      <w:r>
        <w:rPr>
          <w:rFonts w:eastAsia="宋体"/>
          <w:b/>
          <w:i/>
          <w:kern w:val="2"/>
          <w:szCs w:val="20"/>
          <w:lang w:eastAsia="zh-CN"/>
        </w:rPr>
        <w:t xml:space="preserve">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4D14FB37"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D24D86">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77EB0B89" w14:textId="77777777" w:rsidTr="0054504B">
        <w:tc>
          <w:tcPr>
            <w:tcW w:w="1385" w:type="dxa"/>
          </w:tcPr>
          <w:p w14:paraId="5CAA9659" w14:textId="2F5448D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56CC5F" w14:textId="4F7C22E5"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0B3A5787" w14:textId="77777777" w:rsidTr="0054504B">
        <w:tc>
          <w:tcPr>
            <w:tcW w:w="1385" w:type="dxa"/>
          </w:tcPr>
          <w:p w14:paraId="36488124" w14:textId="57E5B2D0" w:rsidR="003C2EE7" w:rsidRDefault="003C2EE7" w:rsidP="003C2EE7">
            <w:pPr>
              <w:autoSpaceDE w:val="0"/>
              <w:autoSpaceDN w:val="0"/>
              <w:adjustRightInd w:val="0"/>
              <w:snapToGrid w:val="0"/>
              <w:jc w:val="both"/>
              <w:rPr>
                <w:smallCaps/>
              </w:rPr>
            </w:pPr>
            <w:r>
              <w:rPr>
                <w:smallCaps/>
              </w:rPr>
              <w:lastRenderedPageBreak/>
              <w:t>OPPO</w:t>
            </w:r>
          </w:p>
        </w:tc>
        <w:tc>
          <w:tcPr>
            <w:tcW w:w="7480" w:type="dxa"/>
          </w:tcPr>
          <w:p w14:paraId="2209B061"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168F1C38" w14:textId="68C03268"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6CDA5045" w14:textId="77777777" w:rsidTr="0054504B">
        <w:tc>
          <w:tcPr>
            <w:tcW w:w="1385" w:type="dxa"/>
          </w:tcPr>
          <w:p w14:paraId="77E2648E" w14:textId="2E11B32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433895DE" w14:textId="78139CC9" w:rsidR="008D6670" w:rsidRDefault="008D6670" w:rsidP="008D6670">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E60417" w14:paraId="4F65494D" w14:textId="77777777" w:rsidTr="0054504B">
        <w:tc>
          <w:tcPr>
            <w:tcW w:w="1385" w:type="dxa"/>
          </w:tcPr>
          <w:p w14:paraId="3ECA9A35" w14:textId="625A5F6B"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D8AC2EF" w14:textId="400B68C8" w:rsidR="00E60417" w:rsidRDefault="00E60417" w:rsidP="00E6041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AC23ED" w14:paraId="57FABFB3" w14:textId="77777777" w:rsidTr="0054504B">
        <w:tc>
          <w:tcPr>
            <w:tcW w:w="1385" w:type="dxa"/>
          </w:tcPr>
          <w:p w14:paraId="212B818A" w14:textId="4E38954F" w:rsidR="00AC23ED" w:rsidRDefault="00F34F53" w:rsidP="00AC23ED">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D155F6E" w14:textId="10EAA488" w:rsidR="00AC23ED" w:rsidRDefault="00AC23ED" w:rsidP="00AC23ED">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0B3BEC" w14:paraId="7850EC13" w14:textId="77777777" w:rsidTr="000B3BEC">
        <w:tc>
          <w:tcPr>
            <w:tcW w:w="1385" w:type="dxa"/>
            <w:hideMark/>
          </w:tcPr>
          <w:p w14:paraId="5629D2DB"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D8AFE7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641D87" w14:paraId="30F53E07" w14:textId="77777777" w:rsidTr="000B3BEC">
        <w:tc>
          <w:tcPr>
            <w:tcW w:w="1385" w:type="dxa"/>
          </w:tcPr>
          <w:p w14:paraId="733AA479" w14:textId="03CD33CF" w:rsidR="00641D87" w:rsidRDefault="00641D87" w:rsidP="00641D87">
            <w:pPr>
              <w:autoSpaceDE w:val="0"/>
              <w:autoSpaceDN w:val="0"/>
              <w:adjustRightInd w:val="0"/>
              <w:snapToGrid w:val="0"/>
              <w:jc w:val="both"/>
              <w:rPr>
                <w:rFonts w:eastAsia="Yu Mincho"/>
                <w:smallCaps/>
                <w:lang w:eastAsia="ja-JP"/>
              </w:rPr>
            </w:pPr>
            <w:r>
              <w:rPr>
                <w:smallCaps/>
              </w:rPr>
              <w:t>Ericsson</w:t>
            </w:r>
          </w:p>
        </w:tc>
        <w:tc>
          <w:tcPr>
            <w:tcW w:w="7480" w:type="dxa"/>
          </w:tcPr>
          <w:p w14:paraId="2BC49E2F" w14:textId="72493E66" w:rsidR="00641D87" w:rsidRDefault="00641D87" w:rsidP="00641D8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827F9" w14:paraId="2D3EC471" w14:textId="77777777" w:rsidTr="000B3BEC">
        <w:tc>
          <w:tcPr>
            <w:tcW w:w="1385" w:type="dxa"/>
          </w:tcPr>
          <w:p w14:paraId="690ADF99" w14:textId="5E8831E7" w:rsidR="00B827F9" w:rsidRDefault="00B827F9" w:rsidP="00641D87">
            <w:pPr>
              <w:autoSpaceDE w:val="0"/>
              <w:autoSpaceDN w:val="0"/>
              <w:adjustRightInd w:val="0"/>
              <w:snapToGrid w:val="0"/>
              <w:jc w:val="both"/>
              <w:rPr>
                <w:smallCaps/>
              </w:rPr>
            </w:pPr>
            <w:r>
              <w:rPr>
                <w:smallCaps/>
              </w:rPr>
              <w:t xml:space="preserve">Intel </w:t>
            </w:r>
          </w:p>
        </w:tc>
        <w:tc>
          <w:tcPr>
            <w:tcW w:w="7480" w:type="dxa"/>
          </w:tcPr>
          <w:p w14:paraId="6130EE9C" w14:textId="32E2E9DA" w:rsidR="00B827F9" w:rsidRDefault="00B827F9" w:rsidP="00641D87">
            <w:pPr>
              <w:autoSpaceDE w:val="0"/>
              <w:autoSpaceDN w:val="0"/>
              <w:adjustRightInd w:val="0"/>
              <w:snapToGrid w:val="0"/>
              <w:spacing w:line="256" w:lineRule="auto"/>
              <w:jc w:val="both"/>
            </w:pPr>
            <w:r>
              <w:t>Support Alt-1 at this point. Agree that definitions should be clarified before we agree on this.</w:t>
            </w:r>
          </w:p>
        </w:tc>
      </w:tr>
      <w:tr w:rsidR="00D12565" w14:paraId="568B4DFA" w14:textId="77777777" w:rsidTr="000B3BEC">
        <w:tc>
          <w:tcPr>
            <w:tcW w:w="1385" w:type="dxa"/>
          </w:tcPr>
          <w:p w14:paraId="3CC1A058" w14:textId="000BE694" w:rsidR="00D12565" w:rsidRDefault="00D12565" w:rsidP="00641D87">
            <w:pPr>
              <w:autoSpaceDE w:val="0"/>
              <w:autoSpaceDN w:val="0"/>
              <w:adjustRightInd w:val="0"/>
              <w:snapToGrid w:val="0"/>
              <w:jc w:val="both"/>
              <w:rPr>
                <w:smallCaps/>
              </w:rPr>
            </w:pPr>
            <w:r>
              <w:rPr>
                <w:smallCaps/>
              </w:rPr>
              <w:t>Apple</w:t>
            </w:r>
          </w:p>
        </w:tc>
        <w:tc>
          <w:tcPr>
            <w:tcW w:w="7480" w:type="dxa"/>
          </w:tcPr>
          <w:p w14:paraId="6B311F51" w14:textId="0B317C64" w:rsidR="00D12565" w:rsidRDefault="00D12565" w:rsidP="00641D87">
            <w:pPr>
              <w:autoSpaceDE w:val="0"/>
              <w:autoSpaceDN w:val="0"/>
              <w:adjustRightInd w:val="0"/>
              <w:snapToGrid w:val="0"/>
              <w:spacing w:line="256" w:lineRule="auto"/>
              <w:jc w:val="both"/>
            </w:pPr>
            <w:r>
              <w:t>On Alt. 1, we are open. On Alt. 2, we prefer any discussion if needed at all be taken to the general framework part.</w:t>
            </w:r>
          </w:p>
        </w:tc>
      </w:tr>
      <w:tr w:rsidR="001967D4" w14:paraId="146E5521" w14:textId="77777777" w:rsidTr="000B3BEC">
        <w:tc>
          <w:tcPr>
            <w:tcW w:w="1385" w:type="dxa"/>
          </w:tcPr>
          <w:p w14:paraId="6782D28E" w14:textId="55D8FA18" w:rsidR="001967D4" w:rsidRDefault="001967D4" w:rsidP="001967D4">
            <w:pPr>
              <w:autoSpaceDE w:val="0"/>
              <w:autoSpaceDN w:val="0"/>
              <w:adjustRightInd w:val="0"/>
              <w:snapToGrid w:val="0"/>
              <w:jc w:val="both"/>
              <w:rPr>
                <w:smallCaps/>
              </w:rPr>
            </w:pPr>
            <w:r>
              <w:rPr>
                <w:rFonts w:eastAsia="Malgun Gothic"/>
                <w:lang w:eastAsia="ko-KR"/>
              </w:rPr>
              <w:t>Samsung</w:t>
            </w:r>
          </w:p>
        </w:tc>
        <w:tc>
          <w:tcPr>
            <w:tcW w:w="7480" w:type="dxa"/>
          </w:tcPr>
          <w:p w14:paraId="20D487E6" w14:textId="02DE469F" w:rsidR="001967D4" w:rsidRDefault="001967D4" w:rsidP="001967D4">
            <w:pPr>
              <w:autoSpaceDE w:val="0"/>
              <w:autoSpaceDN w:val="0"/>
              <w:adjustRightInd w:val="0"/>
              <w:snapToGrid w:val="0"/>
              <w:spacing w:line="256" w:lineRule="auto"/>
              <w:jc w:val="both"/>
            </w:pPr>
            <w:r>
              <w:rPr>
                <w:rFonts w:hint="eastAsia"/>
              </w:rPr>
              <w:t>S</w:t>
            </w:r>
            <w:r>
              <w:t>ame view as LGE.</w:t>
            </w:r>
          </w:p>
        </w:tc>
      </w:tr>
    </w:tbl>
    <w:p w14:paraId="64642611" w14:textId="77777777" w:rsidR="00C8457C" w:rsidRDefault="00C8457C">
      <w:pPr>
        <w:pStyle w:val="a1"/>
      </w:pPr>
    </w:p>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proofErr w:type="gramStart"/>
            <w:r>
              <w:lastRenderedPageBreak/>
              <w:t>vivo[</w:t>
            </w:r>
            <w:proofErr w:type="gramEnd"/>
            <w:r>
              <w:t>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t>Proposal 12: Study two-step beam prediction scheme for improving generalization performance in BM-case2.</w:t>
            </w:r>
          </w:p>
          <w:p w14:paraId="7C028EC2" w14:textId="77777777" w:rsidR="00C8457C" w:rsidRDefault="00412742">
            <w:pPr>
              <w:pStyle w:val="a1"/>
              <w:rPr>
                <w:i/>
              </w:rPr>
            </w:pPr>
            <w:r>
              <w:rPr>
                <w:i/>
              </w:rPr>
              <w:t xml:space="preserve">Proposal 16: Study the two possible AI-based beam prediction solutions, </w:t>
            </w:r>
            <w:proofErr w:type="gramStart"/>
            <w:r>
              <w:rPr>
                <w:i/>
              </w:rPr>
              <w:t>i.e.</w:t>
            </w:r>
            <w:proofErr w:type="gramEnd"/>
            <w:r>
              <w:rPr>
                <w:i/>
              </w:rPr>
              <w:t xml:space="preserv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proofErr w:type="gramStart"/>
            <w:r>
              <w:t>IDC[</w:t>
            </w:r>
            <w:proofErr w:type="gramEnd"/>
            <w:r>
              <w:t>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proofErr w:type="gramStart"/>
            <w:r>
              <w:t>Nokia[</w:t>
            </w:r>
            <w:proofErr w:type="gramEnd"/>
            <w:r>
              <w:t>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Each proposal in the above table is only discussed in one tdoc. The proponent(s) is encouraged to discuss with other companies and get more supporters.</w:t>
      </w:r>
    </w:p>
    <w:p w14:paraId="252AF5F0" w14:textId="77777777" w:rsidR="00C8457C" w:rsidRDefault="00C8457C"/>
    <w:p w14:paraId="7C29CC41" w14:textId="77777777" w:rsidR="00C8457C" w:rsidRDefault="00412742">
      <w:r>
        <w:t>In the tdocs, different companies have different assumptions for BM-Case1 and BM-Case2 regarding what beam(s) is predicted. In general, three different assumptions were discussed in the tdocs or used in the evaluations:</w:t>
      </w:r>
    </w:p>
    <w:p w14:paraId="6A8DD22C" w14:textId="77777777" w:rsidR="00C8457C" w:rsidRDefault="00412742">
      <w:pPr>
        <w:pStyle w:val="afa"/>
        <w:numPr>
          <w:ilvl w:val="0"/>
          <w:numId w:val="17"/>
        </w:numPr>
      </w:pPr>
      <w:r>
        <w:t>Tx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77777777" w:rsidR="00C8457C" w:rsidRDefault="00C8457C">
      <w:pPr>
        <w:pStyle w:val="a1"/>
      </w:pPr>
    </w:p>
    <w:tbl>
      <w:tblPr>
        <w:tblStyle w:val="TableGrid61"/>
        <w:tblW w:w="23825" w:type="dxa"/>
        <w:tblLayout w:type="fixed"/>
        <w:tblLook w:val="04A0" w:firstRow="1" w:lastRow="0" w:firstColumn="1" w:lastColumn="0" w:noHBand="0" w:noVBand="1"/>
      </w:tblPr>
      <w:tblGrid>
        <w:gridCol w:w="1385"/>
        <w:gridCol w:w="7480"/>
        <w:gridCol w:w="7480"/>
        <w:gridCol w:w="7480"/>
      </w:tblGrid>
      <w:tr w:rsidR="0075403A" w14:paraId="6160181C" w14:textId="29129D27" w:rsidTr="0075403A">
        <w:tc>
          <w:tcPr>
            <w:tcW w:w="1385" w:type="dxa"/>
            <w:tcBorders>
              <w:top w:val="single" w:sz="4" w:space="0" w:color="auto"/>
              <w:left w:val="single" w:sz="4" w:space="0" w:color="auto"/>
              <w:bottom w:val="single" w:sz="4" w:space="0" w:color="auto"/>
              <w:right w:val="single" w:sz="4" w:space="0" w:color="auto"/>
            </w:tcBorders>
          </w:tcPr>
          <w:p w14:paraId="6411CA8B" w14:textId="77777777" w:rsidR="0075403A" w:rsidRDefault="0075403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75403A" w:rsidRDefault="0075403A">
            <w:pPr>
              <w:autoSpaceDE w:val="0"/>
              <w:autoSpaceDN w:val="0"/>
              <w:adjustRightInd w:val="0"/>
              <w:snapToGrid w:val="0"/>
              <w:spacing w:before="120"/>
              <w:jc w:val="both"/>
              <w:rPr>
                <w:rFonts w:eastAsia="宋体"/>
              </w:rPr>
            </w:pPr>
            <w:r>
              <w:rPr>
                <w:rFonts w:eastAsia="宋体"/>
              </w:rPr>
              <w:t>Comments</w:t>
            </w:r>
          </w:p>
        </w:tc>
        <w:tc>
          <w:tcPr>
            <w:tcW w:w="7480" w:type="dxa"/>
            <w:tcBorders>
              <w:top w:val="single" w:sz="4" w:space="0" w:color="auto"/>
              <w:left w:val="single" w:sz="4" w:space="0" w:color="auto"/>
              <w:bottom w:val="single" w:sz="4" w:space="0" w:color="auto"/>
              <w:right w:val="single" w:sz="4" w:space="0" w:color="auto"/>
            </w:tcBorders>
          </w:tcPr>
          <w:p w14:paraId="4A239804" w14:textId="77777777" w:rsidR="0075403A" w:rsidRDefault="0075403A">
            <w:pPr>
              <w:autoSpaceDE w:val="0"/>
              <w:autoSpaceDN w:val="0"/>
              <w:adjustRightInd w:val="0"/>
              <w:snapToGrid w:val="0"/>
              <w:spacing w:before="120"/>
              <w:jc w:val="both"/>
              <w:rPr>
                <w:rFonts w:eastAsia="宋体"/>
              </w:rPr>
            </w:pPr>
          </w:p>
        </w:tc>
        <w:tc>
          <w:tcPr>
            <w:tcW w:w="7480" w:type="dxa"/>
            <w:tcBorders>
              <w:top w:val="single" w:sz="4" w:space="0" w:color="auto"/>
              <w:left w:val="single" w:sz="4" w:space="0" w:color="auto"/>
              <w:bottom w:val="single" w:sz="4" w:space="0" w:color="auto"/>
              <w:right w:val="single" w:sz="4" w:space="0" w:color="auto"/>
            </w:tcBorders>
          </w:tcPr>
          <w:p w14:paraId="528BA9CB" w14:textId="77777777" w:rsidR="0075403A" w:rsidRDefault="0075403A">
            <w:pPr>
              <w:autoSpaceDE w:val="0"/>
              <w:autoSpaceDN w:val="0"/>
              <w:adjustRightInd w:val="0"/>
              <w:snapToGrid w:val="0"/>
              <w:spacing w:before="120"/>
              <w:jc w:val="both"/>
              <w:rPr>
                <w:rFonts w:eastAsia="宋体"/>
              </w:rPr>
            </w:pPr>
          </w:p>
        </w:tc>
      </w:tr>
      <w:tr w:rsidR="0075403A" w14:paraId="6ABB8870" w14:textId="52FDB081" w:rsidTr="0075403A">
        <w:tc>
          <w:tcPr>
            <w:tcW w:w="1385" w:type="dxa"/>
            <w:tcBorders>
              <w:top w:val="single" w:sz="4" w:space="0" w:color="auto"/>
              <w:left w:val="single" w:sz="4" w:space="0" w:color="auto"/>
              <w:bottom w:val="single" w:sz="4" w:space="0" w:color="auto"/>
              <w:right w:val="single" w:sz="4" w:space="0" w:color="auto"/>
            </w:tcBorders>
          </w:tcPr>
          <w:p w14:paraId="3E89D193" w14:textId="77777777" w:rsidR="0075403A" w:rsidRDefault="0075403A">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75403A" w:rsidRDefault="0075403A">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c>
          <w:tcPr>
            <w:tcW w:w="7480" w:type="dxa"/>
            <w:tcBorders>
              <w:top w:val="single" w:sz="4" w:space="0" w:color="auto"/>
              <w:left w:val="single" w:sz="4" w:space="0" w:color="auto"/>
              <w:bottom w:val="single" w:sz="4" w:space="0" w:color="auto"/>
              <w:right w:val="single" w:sz="4" w:space="0" w:color="auto"/>
            </w:tcBorders>
          </w:tcPr>
          <w:p w14:paraId="696923F2" w14:textId="77777777" w:rsidR="0075403A" w:rsidRDefault="0075403A">
            <w:pPr>
              <w:autoSpaceDE w:val="0"/>
              <w:autoSpaceDN w:val="0"/>
              <w:adjustRightInd w:val="0"/>
              <w:snapToGrid w:val="0"/>
              <w:spacing w:line="259" w:lineRule="auto"/>
              <w:jc w:val="both"/>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0194E804" w14:textId="77777777" w:rsidR="0075403A" w:rsidRDefault="0075403A">
            <w:pPr>
              <w:autoSpaceDE w:val="0"/>
              <w:autoSpaceDN w:val="0"/>
              <w:adjustRightInd w:val="0"/>
              <w:snapToGrid w:val="0"/>
              <w:spacing w:line="259" w:lineRule="auto"/>
              <w:jc w:val="both"/>
              <w:rPr>
                <w:rFonts w:eastAsia="Malgun Gothic"/>
                <w:lang w:eastAsia="ko-KR"/>
              </w:rPr>
            </w:pPr>
          </w:p>
        </w:tc>
      </w:tr>
      <w:tr w:rsidR="0075403A" w14:paraId="1C2FEDDA" w14:textId="4895808C" w:rsidTr="0075403A">
        <w:tc>
          <w:tcPr>
            <w:tcW w:w="1385" w:type="dxa"/>
            <w:tcBorders>
              <w:top w:val="single" w:sz="4" w:space="0" w:color="auto"/>
              <w:left w:val="single" w:sz="4" w:space="0" w:color="auto"/>
              <w:bottom w:val="single" w:sz="4" w:space="0" w:color="auto"/>
              <w:right w:val="single" w:sz="4" w:space="0" w:color="auto"/>
            </w:tcBorders>
          </w:tcPr>
          <w:p w14:paraId="376E1C5C" w14:textId="77777777" w:rsidR="0075403A" w:rsidRDefault="0075403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75403A" w:rsidRDefault="0075403A">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c>
          <w:tcPr>
            <w:tcW w:w="7480" w:type="dxa"/>
            <w:tcBorders>
              <w:top w:val="single" w:sz="4" w:space="0" w:color="auto"/>
              <w:left w:val="single" w:sz="4" w:space="0" w:color="auto"/>
              <w:bottom w:val="single" w:sz="4" w:space="0" w:color="auto"/>
              <w:right w:val="single" w:sz="4" w:space="0" w:color="auto"/>
            </w:tcBorders>
          </w:tcPr>
          <w:p w14:paraId="2A716350" w14:textId="77777777" w:rsidR="0075403A" w:rsidRDefault="0075403A">
            <w:pPr>
              <w:autoSpaceDE w:val="0"/>
              <w:autoSpaceDN w:val="0"/>
              <w:adjustRightInd w:val="0"/>
              <w:snapToGrid w:val="0"/>
              <w:spacing w:line="259" w:lineRule="auto"/>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AFBBAF1" w14:textId="77777777" w:rsidR="0075403A" w:rsidRDefault="0075403A">
            <w:pPr>
              <w:autoSpaceDE w:val="0"/>
              <w:autoSpaceDN w:val="0"/>
              <w:adjustRightInd w:val="0"/>
              <w:snapToGrid w:val="0"/>
              <w:spacing w:line="259" w:lineRule="auto"/>
              <w:jc w:val="both"/>
              <w:rPr>
                <w:rFonts w:eastAsiaTheme="minorEastAsia"/>
                <w:lang w:eastAsia="zh-CN"/>
              </w:rPr>
            </w:pPr>
          </w:p>
        </w:tc>
      </w:tr>
      <w:tr w:rsidR="0075403A" w14:paraId="3BCB0BCB" w14:textId="063FA950" w:rsidTr="0075403A">
        <w:tc>
          <w:tcPr>
            <w:tcW w:w="1385" w:type="dxa"/>
            <w:tcBorders>
              <w:top w:val="single" w:sz="4" w:space="0" w:color="auto"/>
              <w:left w:val="single" w:sz="4" w:space="0" w:color="auto"/>
              <w:bottom w:val="single" w:sz="4" w:space="0" w:color="auto"/>
              <w:right w:val="single" w:sz="4" w:space="0" w:color="auto"/>
            </w:tcBorders>
          </w:tcPr>
          <w:p w14:paraId="75C4787E" w14:textId="77777777" w:rsidR="0075403A" w:rsidRDefault="0075403A">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75403A" w:rsidRDefault="0075403A">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c>
          <w:tcPr>
            <w:tcW w:w="7480" w:type="dxa"/>
            <w:tcBorders>
              <w:top w:val="single" w:sz="4" w:space="0" w:color="auto"/>
              <w:left w:val="single" w:sz="4" w:space="0" w:color="auto"/>
              <w:bottom w:val="single" w:sz="4" w:space="0" w:color="auto"/>
              <w:right w:val="single" w:sz="4" w:space="0" w:color="auto"/>
            </w:tcBorders>
          </w:tcPr>
          <w:p w14:paraId="534F1BE8" w14:textId="77777777" w:rsidR="0075403A" w:rsidRDefault="0075403A">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1CEE75D0" w14:textId="77777777" w:rsidR="0075403A" w:rsidRDefault="0075403A">
            <w:pPr>
              <w:autoSpaceDE w:val="0"/>
              <w:autoSpaceDN w:val="0"/>
              <w:adjustRightInd w:val="0"/>
              <w:snapToGrid w:val="0"/>
              <w:spacing w:line="259" w:lineRule="auto"/>
              <w:jc w:val="both"/>
              <w:rPr>
                <w:rFonts w:eastAsia="宋体"/>
                <w:lang w:eastAsia="zh-CN"/>
              </w:rPr>
            </w:pPr>
          </w:p>
        </w:tc>
      </w:tr>
      <w:tr w:rsidR="0075403A" w14:paraId="676BF2F2" w14:textId="032A80F0" w:rsidTr="0075403A">
        <w:tc>
          <w:tcPr>
            <w:tcW w:w="1385" w:type="dxa"/>
            <w:tcBorders>
              <w:top w:val="single" w:sz="4" w:space="0" w:color="auto"/>
              <w:left w:val="single" w:sz="4" w:space="0" w:color="auto"/>
              <w:bottom w:val="single" w:sz="4" w:space="0" w:color="auto"/>
              <w:right w:val="single" w:sz="4" w:space="0" w:color="auto"/>
            </w:tcBorders>
          </w:tcPr>
          <w:p w14:paraId="75175836" w14:textId="0785F119" w:rsidR="0075403A" w:rsidRDefault="0075403A">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75403A" w:rsidRDefault="0075403A">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c>
          <w:tcPr>
            <w:tcW w:w="7480" w:type="dxa"/>
            <w:tcBorders>
              <w:top w:val="single" w:sz="4" w:space="0" w:color="auto"/>
              <w:left w:val="single" w:sz="4" w:space="0" w:color="auto"/>
              <w:bottom w:val="single" w:sz="4" w:space="0" w:color="auto"/>
              <w:right w:val="single" w:sz="4" w:space="0" w:color="auto"/>
            </w:tcBorders>
          </w:tcPr>
          <w:p w14:paraId="10A11889" w14:textId="77777777" w:rsidR="0075403A" w:rsidRDefault="0075403A">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0F36ECBB" w14:textId="77777777" w:rsidR="0075403A" w:rsidRDefault="0075403A">
            <w:pPr>
              <w:autoSpaceDE w:val="0"/>
              <w:autoSpaceDN w:val="0"/>
              <w:adjustRightInd w:val="0"/>
              <w:snapToGrid w:val="0"/>
              <w:spacing w:line="259" w:lineRule="auto"/>
              <w:jc w:val="both"/>
              <w:rPr>
                <w:rFonts w:eastAsia="宋体"/>
                <w:lang w:eastAsia="zh-CN"/>
              </w:rPr>
            </w:pPr>
          </w:p>
        </w:tc>
      </w:tr>
      <w:tr w:rsidR="0075403A" w14:paraId="7B1CC714" w14:textId="49248BD0" w:rsidTr="0075403A">
        <w:tc>
          <w:tcPr>
            <w:tcW w:w="1385" w:type="dxa"/>
            <w:tcBorders>
              <w:top w:val="single" w:sz="4" w:space="0" w:color="auto"/>
              <w:left w:val="single" w:sz="4" w:space="0" w:color="auto"/>
              <w:bottom w:val="single" w:sz="4" w:space="0" w:color="auto"/>
              <w:right w:val="single" w:sz="4" w:space="0" w:color="auto"/>
            </w:tcBorders>
          </w:tcPr>
          <w:p w14:paraId="5203648B" w14:textId="35D1CE6E" w:rsidR="0075403A" w:rsidRDefault="0075403A">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75403A" w:rsidRDefault="0075403A">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c>
          <w:tcPr>
            <w:tcW w:w="7480" w:type="dxa"/>
            <w:tcBorders>
              <w:top w:val="single" w:sz="4" w:space="0" w:color="auto"/>
              <w:left w:val="single" w:sz="4" w:space="0" w:color="auto"/>
              <w:bottom w:val="single" w:sz="4" w:space="0" w:color="auto"/>
              <w:right w:val="single" w:sz="4" w:space="0" w:color="auto"/>
            </w:tcBorders>
          </w:tcPr>
          <w:p w14:paraId="1A148827" w14:textId="77777777" w:rsidR="0075403A" w:rsidRDefault="0075403A">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20B7EEA0" w14:textId="77777777" w:rsidR="0075403A" w:rsidRDefault="0075403A">
            <w:pPr>
              <w:autoSpaceDE w:val="0"/>
              <w:autoSpaceDN w:val="0"/>
              <w:adjustRightInd w:val="0"/>
              <w:snapToGrid w:val="0"/>
              <w:spacing w:line="259" w:lineRule="auto"/>
              <w:jc w:val="both"/>
              <w:rPr>
                <w:rFonts w:eastAsia="宋体"/>
                <w:lang w:eastAsia="zh-CN"/>
              </w:rPr>
            </w:pPr>
          </w:p>
        </w:tc>
      </w:tr>
      <w:tr w:rsidR="0075403A" w14:paraId="2C1C4B40" w14:textId="4B4A3B47" w:rsidTr="0075403A">
        <w:tc>
          <w:tcPr>
            <w:tcW w:w="1385" w:type="dxa"/>
            <w:tcBorders>
              <w:top w:val="single" w:sz="4" w:space="0" w:color="auto"/>
              <w:left w:val="single" w:sz="4" w:space="0" w:color="auto"/>
              <w:bottom w:val="single" w:sz="4" w:space="0" w:color="auto"/>
              <w:right w:val="single" w:sz="4" w:space="0" w:color="auto"/>
            </w:tcBorders>
          </w:tcPr>
          <w:p w14:paraId="737ECC24" w14:textId="0ED0985E" w:rsidR="0075403A" w:rsidRDefault="0075403A"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75403A" w:rsidRDefault="0075403A"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c>
          <w:tcPr>
            <w:tcW w:w="7480" w:type="dxa"/>
            <w:tcBorders>
              <w:top w:val="single" w:sz="4" w:space="0" w:color="auto"/>
              <w:left w:val="single" w:sz="4" w:space="0" w:color="auto"/>
              <w:bottom w:val="single" w:sz="4" w:space="0" w:color="auto"/>
              <w:right w:val="single" w:sz="4" w:space="0" w:color="auto"/>
            </w:tcBorders>
          </w:tcPr>
          <w:p w14:paraId="79D0F3BF" w14:textId="77777777" w:rsidR="0075403A" w:rsidRDefault="0075403A" w:rsidP="005A1B1B">
            <w:pPr>
              <w:autoSpaceDE w:val="0"/>
              <w:autoSpaceDN w:val="0"/>
              <w:adjustRightInd w:val="0"/>
              <w:snapToGrid w:val="0"/>
              <w:spacing w:line="259" w:lineRule="auto"/>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6023E83C" w14:textId="77777777" w:rsidR="0075403A" w:rsidRDefault="0075403A" w:rsidP="005A1B1B">
            <w:pPr>
              <w:autoSpaceDE w:val="0"/>
              <w:autoSpaceDN w:val="0"/>
              <w:adjustRightInd w:val="0"/>
              <w:snapToGrid w:val="0"/>
              <w:spacing w:line="259" w:lineRule="auto"/>
              <w:jc w:val="both"/>
              <w:rPr>
                <w:rFonts w:eastAsiaTheme="minorEastAsia"/>
                <w:lang w:eastAsia="zh-CN"/>
              </w:rPr>
            </w:pPr>
          </w:p>
        </w:tc>
      </w:tr>
      <w:tr w:rsidR="0075403A" w14:paraId="1791EB20" w14:textId="5C913DC1" w:rsidTr="0075403A">
        <w:tc>
          <w:tcPr>
            <w:tcW w:w="1385" w:type="dxa"/>
            <w:tcBorders>
              <w:top w:val="single" w:sz="4" w:space="0" w:color="auto"/>
              <w:left w:val="single" w:sz="4" w:space="0" w:color="auto"/>
              <w:bottom w:val="single" w:sz="4" w:space="0" w:color="auto"/>
              <w:right w:val="single" w:sz="4" w:space="0" w:color="auto"/>
            </w:tcBorders>
          </w:tcPr>
          <w:p w14:paraId="2F0F1943" w14:textId="3F1B2AEB" w:rsidR="0075403A" w:rsidRDefault="0075403A"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75403A" w:rsidRDefault="0075403A"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c>
          <w:tcPr>
            <w:tcW w:w="7480" w:type="dxa"/>
            <w:tcBorders>
              <w:top w:val="single" w:sz="4" w:space="0" w:color="auto"/>
              <w:left w:val="single" w:sz="4" w:space="0" w:color="auto"/>
              <w:bottom w:val="single" w:sz="4" w:space="0" w:color="auto"/>
              <w:right w:val="single" w:sz="4" w:space="0" w:color="auto"/>
            </w:tcBorders>
          </w:tcPr>
          <w:p w14:paraId="4AFB0DE6" w14:textId="77777777" w:rsidR="0075403A" w:rsidRDefault="0075403A" w:rsidP="00F01DB8">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1C5102E7" w14:textId="77777777" w:rsidR="0075403A" w:rsidRDefault="0075403A" w:rsidP="00F01DB8">
            <w:pPr>
              <w:autoSpaceDE w:val="0"/>
              <w:autoSpaceDN w:val="0"/>
              <w:adjustRightInd w:val="0"/>
              <w:snapToGrid w:val="0"/>
              <w:spacing w:line="259" w:lineRule="auto"/>
              <w:jc w:val="both"/>
              <w:rPr>
                <w:rFonts w:eastAsia="宋体"/>
                <w:lang w:eastAsia="zh-CN"/>
              </w:rPr>
            </w:pPr>
          </w:p>
        </w:tc>
      </w:tr>
      <w:tr w:rsidR="0075403A" w14:paraId="3585D445" w14:textId="6AE9234B" w:rsidTr="0075403A">
        <w:tc>
          <w:tcPr>
            <w:tcW w:w="1385" w:type="dxa"/>
            <w:tcBorders>
              <w:top w:val="single" w:sz="4" w:space="0" w:color="auto"/>
              <w:left w:val="single" w:sz="4" w:space="0" w:color="auto"/>
              <w:bottom w:val="single" w:sz="4" w:space="0" w:color="auto"/>
              <w:right w:val="single" w:sz="4" w:space="0" w:color="auto"/>
            </w:tcBorders>
          </w:tcPr>
          <w:p w14:paraId="2D25A0BE" w14:textId="7E28F30E" w:rsidR="0075403A" w:rsidRDefault="0075403A"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75403A" w:rsidRDefault="0075403A"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c>
          <w:tcPr>
            <w:tcW w:w="7480" w:type="dxa"/>
            <w:tcBorders>
              <w:top w:val="single" w:sz="4" w:space="0" w:color="auto"/>
              <w:left w:val="single" w:sz="4" w:space="0" w:color="auto"/>
              <w:bottom w:val="single" w:sz="4" w:space="0" w:color="auto"/>
              <w:right w:val="single" w:sz="4" w:space="0" w:color="auto"/>
            </w:tcBorders>
          </w:tcPr>
          <w:p w14:paraId="0CFBEA1D" w14:textId="77777777" w:rsidR="0075403A" w:rsidRDefault="0075403A" w:rsidP="00F01DB8">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3751035F" w14:textId="77777777" w:rsidR="0075403A" w:rsidRDefault="0075403A" w:rsidP="00F01DB8">
            <w:pPr>
              <w:autoSpaceDE w:val="0"/>
              <w:autoSpaceDN w:val="0"/>
              <w:adjustRightInd w:val="0"/>
              <w:snapToGrid w:val="0"/>
              <w:spacing w:line="259" w:lineRule="auto"/>
              <w:jc w:val="both"/>
              <w:rPr>
                <w:rFonts w:eastAsia="宋体"/>
                <w:lang w:eastAsia="zh-CN"/>
              </w:rPr>
            </w:pPr>
          </w:p>
        </w:tc>
      </w:tr>
      <w:tr w:rsidR="0075403A" w14:paraId="61A50997" w14:textId="39FB2D20" w:rsidTr="0075403A">
        <w:tc>
          <w:tcPr>
            <w:tcW w:w="1385" w:type="dxa"/>
            <w:tcBorders>
              <w:top w:val="single" w:sz="4" w:space="0" w:color="auto"/>
              <w:left w:val="single" w:sz="4" w:space="0" w:color="auto"/>
              <w:bottom w:val="single" w:sz="4" w:space="0" w:color="auto"/>
              <w:right w:val="single" w:sz="4" w:space="0" w:color="auto"/>
            </w:tcBorders>
          </w:tcPr>
          <w:p w14:paraId="668ACC68" w14:textId="4022D68D" w:rsidR="0075403A" w:rsidRDefault="0075403A"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75403A" w:rsidRDefault="0075403A"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c>
          <w:tcPr>
            <w:tcW w:w="7480" w:type="dxa"/>
            <w:tcBorders>
              <w:top w:val="single" w:sz="4" w:space="0" w:color="auto"/>
              <w:left w:val="single" w:sz="4" w:space="0" w:color="auto"/>
              <w:bottom w:val="single" w:sz="4" w:space="0" w:color="auto"/>
              <w:right w:val="single" w:sz="4" w:space="0" w:color="auto"/>
            </w:tcBorders>
          </w:tcPr>
          <w:p w14:paraId="73FF07C1" w14:textId="77777777" w:rsidR="0075403A" w:rsidRDefault="0075403A" w:rsidP="004E38AC">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19D95CDE" w14:textId="77777777" w:rsidR="0075403A" w:rsidRDefault="0075403A" w:rsidP="004E38AC">
            <w:pPr>
              <w:autoSpaceDE w:val="0"/>
              <w:autoSpaceDN w:val="0"/>
              <w:adjustRightInd w:val="0"/>
              <w:snapToGrid w:val="0"/>
              <w:spacing w:line="259" w:lineRule="auto"/>
              <w:jc w:val="both"/>
            </w:pPr>
          </w:p>
        </w:tc>
      </w:tr>
      <w:tr w:rsidR="0075403A" w14:paraId="31AC9A7F" w14:textId="42CC7DE6" w:rsidTr="0075403A">
        <w:tc>
          <w:tcPr>
            <w:tcW w:w="1385" w:type="dxa"/>
            <w:tcBorders>
              <w:top w:val="single" w:sz="4" w:space="0" w:color="auto"/>
              <w:left w:val="single" w:sz="4" w:space="0" w:color="auto"/>
              <w:bottom w:val="single" w:sz="4" w:space="0" w:color="auto"/>
              <w:right w:val="single" w:sz="4" w:space="0" w:color="auto"/>
            </w:tcBorders>
          </w:tcPr>
          <w:p w14:paraId="6E2A23A1" w14:textId="7EB899ED" w:rsidR="0075403A" w:rsidRDefault="0075403A" w:rsidP="004E38AC">
            <w:pPr>
              <w:autoSpaceDE w:val="0"/>
              <w:autoSpaceDN w:val="0"/>
              <w:adjustRightInd w:val="0"/>
              <w:snapToGrid w:val="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75403A" w:rsidRDefault="0075403A"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75403A" w:rsidRDefault="0075403A" w:rsidP="004E38AC">
            <w:pPr>
              <w:autoSpaceDE w:val="0"/>
              <w:autoSpaceDN w:val="0"/>
              <w:adjustRightInd w:val="0"/>
              <w:snapToGrid w:val="0"/>
              <w:spacing w:line="259" w:lineRule="auto"/>
              <w:jc w:val="both"/>
            </w:pPr>
            <w:r>
              <w:t>In our view, UE beam should be transparent and spec impact related study should focus on Alt1.</w:t>
            </w:r>
          </w:p>
        </w:tc>
        <w:tc>
          <w:tcPr>
            <w:tcW w:w="7480" w:type="dxa"/>
            <w:tcBorders>
              <w:top w:val="single" w:sz="4" w:space="0" w:color="auto"/>
              <w:left w:val="single" w:sz="4" w:space="0" w:color="auto"/>
              <w:bottom w:val="single" w:sz="4" w:space="0" w:color="auto"/>
              <w:right w:val="single" w:sz="4" w:space="0" w:color="auto"/>
            </w:tcBorders>
          </w:tcPr>
          <w:p w14:paraId="3A06C4CF" w14:textId="77777777" w:rsidR="0075403A" w:rsidRDefault="0075403A" w:rsidP="004E38AC">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30B91463" w14:textId="77777777" w:rsidR="0075403A" w:rsidRDefault="0075403A" w:rsidP="004E38AC">
            <w:pPr>
              <w:autoSpaceDE w:val="0"/>
              <w:autoSpaceDN w:val="0"/>
              <w:adjustRightInd w:val="0"/>
              <w:snapToGrid w:val="0"/>
              <w:spacing w:line="259" w:lineRule="auto"/>
              <w:jc w:val="both"/>
            </w:pPr>
          </w:p>
        </w:tc>
      </w:tr>
      <w:tr w:rsidR="0075403A" w14:paraId="5B56BEC5" w14:textId="474FF5FA" w:rsidTr="0075403A">
        <w:tc>
          <w:tcPr>
            <w:tcW w:w="1385" w:type="dxa"/>
            <w:tcBorders>
              <w:top w:val="single" w:sz="4" w:space="0" w:color="auto"/>
              <w:left w:val="single" w:sz="4" w:space="0" w:color="auto"/>
              <w:bottom w:val="single" w:sz="4" w:space="0" w:color="auto"/>
              <w:right w:val="single" w:sz="4" w:space="0" w:color="auto"/>
            </w:tcBorders>
          </w:tcPr>
          <w:p w14:paraId="5A74F2F9" w14:textId="3176A368" w:rsidR="0075403A" w:rsidRDefault="0075403A" w:rsidP="003E12BB">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75403A" w:rsidRDefault="0075403A" w:rsidP="003E12BB">
            <w:pPr>
              <w:autoSpaceDE w:val="0"/>
              <w:autoSpaceDN w:val="0"/>
              <w:adjustRightInd w:val="0"/>
              <w:snapToGrid w:val="0"/>
              <w:spacing w:line="259" w:lineRule="auto"/>
              <w:jc w:val="both"/>
              <w:rPr>
                <w:rFonts w:eastAsia="宋体"/>
                <w:lang w:eastAsia="zh-CN"/>
              </w:rPr>
            </w:pPr>
            <w:r>
              <w:rPr>
                <w:rFonts w:eastAsia="宋体"/>
                <w:lang w:eastAsia="zh-CN"/>
              </w:rPr>
              <w:t xml:space="preserve">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w:t>
            </w:r>
            <w:proofErr w:type="gramStart"/>
            <w:r>
              <w:rPr>
                <w:rFonts w:eastAsia="宋体"/>
                <w:lang w:eastAsia="zh-CN"/>
              </w:rPr>
              <w:t>Thus</w:t>
            </w:r>
            <w:proofErr w:type="gramEnd"/>
            <w:r>
              <w:rPr>
                <w:rFonts w:eastAsia="宋体"/>
                <w:lang w:eastAsia="zh-CN"/>
              </w:rPr>
              <w:t xml:space="preserve"> we suggest to revise the proposal as below:</w:t>
            </w:r>
          </w:p>
          <w:p w14:paraId="362AF68A" w14:textId="77777777" w:rsidR="0075403A" w:rsidRDefault="0075403A"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940D557" w14:textId="77777777" w:rsidR="0075403A" w:rsidRDefault="0075403A" w:rsidP="003E12BB">
            <w:pPr>
              <w:pStyle w:val="afa"/>
              <w:numPr>
                <w:ilvl w:val="0"/>
                <w:numId w:val="17"/>
              </w:numPr>
              <w:rPr>
                <w:rFonts w:eastAsia="宋体"/>
                <w:b/>
                <w:i/>
                <w:kern w:val="2"/>
                <w:szCs w:val="22"/>
                <w:lang w:eastAsia="zh-CN"/>
              </w:rPr>
            </w:pPr>
            <w:r>
              <w:rPr>
                <w:rFonts w:eastAsia="宋体"/>
                <w:b/>
                <w:i/>
                <w:kern w:val="2"/>
                <w:szCs w:val="22"/>
                <w:lang w:eastAsia="zh-CN"/>
              </w:rPr>
              <w:t>Alt.1: separate Tx beam and/or Rx beam prediction</w:t>
            </w:r>
          </w:p>
          <w:p w14:paraId="37452FD7" w14:textId="77777777" w:rsidR="0075403A" w:rsidRDefault="0075403A" w:rsidP="003E12BB">
            <w:pPr>
              <w:pStyle w:val="afa"/>
              <w:numPr>
                <w:ilvl w:val="0"/>
                <w:numId w:val="17"/>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14:paraId="74491EA6" w14:textId="77777777" w:rsidR="0075403A" w:rsidRPr="0025798E" w:rsidRDefault="0075403A" w:rsidP="003E12BB">
            <w:pPr>
              <w:autoSpaceDE w:val="0"/>
              <w:autoSpaceDN w:val="0"/>
              <w:adjustRightInd w:val="0"/>
              <w:snapToGrid w:val="0"/>
              <w:spacing w:line="259" w:lineRule="auto"/>
              <w:jc w:val="both"/>
              <w:rPr>
                <w:rFonts w:eastAsia="宋体"/>
                <w:lang w:eastAsia="zh-CN"/>
              </w:rPr>
            </w:pPr>
          </w:p>
          <w:p w14:paraId="539A23A8" w14:textId="77777777" w:rsidR="0075403A" w:rsidRDefault="0075403A" w:rsidP="003E12BB">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619C53C1" w14:textId="77777777" w:rsidR="0075403A" w:rsidRDefault="0075403A" w:rsidP="003E12BB">
            <w:pPr>
              <w:autoSpaceDE w:val="0"/>
              <w:autoSpaceDN w:val="0"/>
              <w:adjustRightInd w:val="0"/>
              <w:snapToGrid w:val="0"/>
              <w:spacing w:line="259" w:lineRule="auto"/>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45460E72" w14:textId="77777777" w:rsidR="0075403A" w:rsidRDefault="0075403A" w:rsidP="003E12BB">
            <w:pPr>
              <w:autoSpaceDE w:val="0"/>
              <w:autoSpaceDN w:val="0"/>
              <w:adjustRightInd w:val="0"/>
              <w:snapToGrid w:val="0"/>
              <w:spacing w:line="259" w:lineRule="auto"/>
              <w:jc w:val="both"/>
              <w:rPr>
                <w:rFonts w:eastAsia="宋体"/>
                <w:lang w:eastAsia="zh-CN"/>
              </w:rPr>
            </w:pPr>
          </w:p>
        </w:tc>
      </w:tr>
      <w:tr w:rsidR="0075403A" w14:paraId="33C5482C" w14:textId="2BA50481" w:rsidTr="0075403A">
        <w:tc>
          <w:tcPr>
            <w:tcW w:w="1385" w:type="dxa"/>
          </w:tcPr>
          <w:p w14:paraId="421C834A" w14:textId="77777777" w:rsidR="0075403A" w:rsidRDefault="0075403A"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5AE58FAA" w14:textId="77777777" w:rsidR="0075403A" w:rsidRDefault="0075403A" w:rsidP="00D24D86">
            <w:pPr>
              <w:autoSpaceDE w:val="0"/>
              <w:autoSpaceDN w:val="0"/>
              <w:adjustRightInd w:val="0"/>
              <w:snapToGrid w:val="0"/>
              <w:spacing w:line="259" w:lineRule="auto"/>
              <w:jc w:val="both"/>
            </w:pPr>
            <w:r>
              <w:rPr>
                <w:rFonts w:eastAsia="宋体"/>
                <w:lang w:eastAsia="zh-CN"/>
              </w:rPr>
              <w:t>We prefer Alt. 3.</w:t>
            </w:r>
          </w:p>
        </w:tc>
        <w:tc>
          <w:tcPr>
            <w:tcW w:w="7480" w:type="dxa"/>
          </w:tcPr>
          <w:p w14:paraId="74AAA193" w14:textId="77777777" w:rsidR="0075403A" w:rsidRDefault="0075403A" w:rsidP="00D24D86">
            <w:pPr>
              <w:autoSpaceDE w:val="0"/>
              <w:autoSpaceDN w:val="0"/>
              <w:adjustRightInd w:val="0"/>
              <w:snapToGrid w:val="0"/>
              <w:spacing w:line="259" w:lineRule="auto"/>
              <w:jc w:val="both"/>
              <w:rPr>
                <w:rFonts w:eastAsia="宋体"/>
                <w:lang w:eastAsia="zh-CN"/>
              </w:rPr>
            </w:pPr>
          </w:p>
        </w:tc>
        <w:tc>
          <w:tcPr>
            <w:tcW w:w="7480" w:type="dxa"/>
          </w:tcPr>
          <w:p w14:paraId="51058700" w14:textId="77777777" w:rsidR="0075403A" w:rsidRDefault="0075403A" w:rsidP="00D24D86">
            <w:pPr>
              <w:autoSpaceDE w:val="0"/>
              <w:autoSpaceDN w:val="0"/>
              <w:adjustRightInd w:val="0"/>
              <w:snapToGrid w:val="0"/>
              <w:spacing w:line="259" w:lineRule="auto"/>
              <w:jc w:val="both"/>
              <w:rPr>
                <w:rFonts w:eastAsia="宋体"/>
                <w:lang w:eastAsia="zh-CN"/>
              </w:rPr>
            </w:pPr>
          </w:p>
        </w:tc>
      </w:tr>
      <w:tr w:rsidR="0075403A" w14:paraId="234DE2E2" w14:textId="5C18FBEA" w:rsidTr="0075403A">
        <w:tc>
          <w:tcPr>
            <w:tcW w:w="1385" w:type="dxa"/>
            <w:tcBorders>
              <w:top w:val="single" w:sz="4" w:space="0" w:color="auto"/>
              <w:left w:val="single" w:sz="4" w:space="0" w:color="auto"/>
              <w:bottom w:val="single" w:sz="4" w:space="0" w:color="auto"/>
              <w:right w:val="single" w:sz="4" w:space="0" w:color="auto"/>
            </w:tcBorders>
          </w:tcPr>
          <w:p w14:paraId="6CEBE907" w14:textId="77777777" w:rsidR="0075403A" w:rsidRDefault="0075403A"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75403A" w:rsidRDefault="0075403A" w:rsidP="00D24D86">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75403A" w:rsidRDefault="0075403A" w:rsidP="00D24D86">
            <w:pPr>
              <w:autoSpaceDE w:val="0"/>
              <w:autoSpaceDN w:val="0"/>
              <w:adjustRightInd w:val="0"/>
              <w:snapToGrid w:val="0"/>
              <w:spacing w:line="259" w:lineRule="auto"/>
              <w:jc w:val="both"/>
            </w:pPr>
            <w:r>
              <w:t>We support to priority Alt 1.</w:t>
            </w:r>
          </w:p>
        </w:tc>
        <w:tc>
          <w:tcPr>
            <w:tcW w:w="7480" w:type="dxa"/>
            <w:tcBorders>
              <w:top w:val="single" w:sz="4" w:space="0" w:color="auto"/>
              <w:left w:val="single" w:sz="4" w:space="0" w:color="auto"/>
              <w:bottom w:val="single" w:sz="4" w:space="0" w:color="auto"/>
              <w:right w:val="single" w:sz="4" w:space="0" w:color="auto"/>
            </w:tcBorders>
          </w:tcPr>
          <w:p w14:paraId="458535F2" w14:textId="77777777" w:rsidR="0075403A" w:rsidRDefault="0075403A" w:rsidP="00D24D86">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22735B02" w14:textId="77777777" w:rsidR="0075403A" w:rsidRDefault="0075403A" w:rsidP="00D24D86">
            <w:pPr>
              <w:autoSpaceDE w:val="0"/>
              <w:autoSpaceDN w:val="0"/>
              <w:adjustRightInd w:val="0"/>
              <w:snapToGrid w:val="0"/>
              <w:spacing w:line="259" w:lineRule="auto"/>
              <w:jc w:val="both"/>
            </w:pPr>
          </w:p>
        </w:tc>
      </w:tr>
      <w:tr w:rsidR="0075403A" w14:paraId="7F294292" w14:textId="3E772A40" w:rsidTr="0075403A">
        <w:tc>
          <w:tcPr>
            <w:tcW w:w="1385" w:type="dxa"/>
          </w:tcPr>
          <w:p w14:paraId="058D392E" w14:textId="7F8BACAF" w:rsidR="0075403A" w:rsidRDefault="0075403A"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75403A" w:rsidRDefault="0075403A"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75403A" w:rsidRDefault="0075403A"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75403A" w:rsidRDefault="0075403A" w:rsidP="00EA66A1">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c>
          <w:tcPr>
            <w:tcW w:w="7480" w:type="dxa"/>
          </w:tcPr>
          <w:p w14:paraId="7C9CC0DF" w14:textId="77777777" w:rsidR="0075403A" w:rsidRDefault="0075403A" w:rsidP="00EA66A1">
            <w:pPr>
              <w:autoSpaceDE w:val="0"/>
              <w:autoSpaceDN w:val="0"/>
              <w:adjustRightInd w:val="0"/>
              <w:snapToGrid w:val="0"/>
              <w:spacing w:line="259" w:lineRule="auto"/>
              <w:jc w:val="both"/>
              <w:rPr>
                <w:rFonts w:eastAsiaTheme="minorEastAsia"/>
                <w:lang w:eastAsia="zh-CN"/>
              </w:rPr>
            </w:pPr>
          </w:p>
        </w:tc>
        <w:tc>
          <w:tcPr>
            <w:tcW w:w="7480" w:type="dxa"/>
          </w:tcPr>
          <w:p w14:paraId="24A0333C" w14:textId="77777777" w:rsidR="0075403A" w:rsidRDefault="0075403A" w:rsidP="00EA66A1">
            <w:pPr>
              <w:autoSpaceDE w:val="0"/>
              <w:autoSpaceDN w:val="0"/>
              <w:adjustRightInd w:val="0"/>
              <w:snapToGrid w:val="0"/>
              <w:spacing w:line="259" w:lineRule="auto"/>
              <w:jc w:val="both"/>
              <w:rPr>
                <w:rFonts w:eastAsiaTheme="minorEastAsia"/>
                <w:lang w:eastAsia="zh-CN"/>
              </w:rPr>
            </w:pPr>
          </w:p>
        </w:tc>
      </w:tr>
      <w:tr w:rsidR="0075403A" w14:paraId="5998FC27" w14:textId="30DA40F7" w:rsidTr="0075403A">
        <w:tc>
          <w:tcPr>
            <w:tcW w:w="1385" w:type="dxa"/>
          </w:tcPr>
          <w:p w14:paraId="3B781BB2" w14:textId="5D4E3F6F" w:rsidR="0075403A" w:rsidRDefault="0075403A"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9CB5C1A" w14:textId="1DE4713A" w:rsidR="0075403A" w:rsidRDefault="0075403A"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c>
          <w:tcPr>
            <w:tcW w:w="7480" w:type="dxa"/>
          </w:tcPr>
          <w:p w14:paraId="3FFB181A" w14:textId="77777777" w:rsidR="0075403A" w:rsidRDefault="0075403A" w:rsidP="009A3D11">
            <w:pPr>
              <w:autoSpaceDE w:val="0"/>
              <w:autoSpaceDN w:val="0"/>
              <w:adjustRightInd w:val="0"/>
              <w:snapToGrid w:val="0"/>
              <w:spacing w:line="259" w:lineRule="auto"/>
              <w:jc w:val="both"/>
            </w:pPr>
          </w:p>
        </w:tc>
        <w:tc>
          <w:tcPr>
            <w:tcW w:w="7480" w:type="dxa"/>
          </w:tcPr>
          <w:p w14:paraId="1ED86527" w14:textId="77777777" w:rsidR="0075403A" w:rsidRDefault="0075403A" w:rsidP="009A3D11">
            <w:pPr>
              <w:autoSpaceDE w:val="0"/>
              <w:autoSpaceDN w:val="0"/>
              <w:adjustRightInd w:val="0"/>
              <w:snapToGrid w:val="0"/>
              <w:spacing w:line="259" w:lineRule="auto"/>
              <w:jc w:val="both"/>
            </w:pPr>
          </w:p>
        </w:tc>
      </w:tr>
      <w:tr w:rsidR="0075403A" w14:paraId="5CE7F8FF" w14:textId="6EAD5C7C" w:rsidTr="0075403A">
        <w:tc>
          <w:tcPr>
            <w:tcW w:w="1385" w:type="dxa"/>
          </w:tcPr>
          <w:p w14:paraId="0CAAABF6" w14:textId="6DA3DA4F" w:rsidR="0075403A" w:rsidRDefault="0075403A" w:rsidP="003C2EE7">
            <w:pPr>
              <w:autoSpaceDE w:val="0"/>
              <w:autoSpaceDN w:val="0"/>
              <w:adjustRightInd w:val="0"/>
              <w:snapToGrid w:val="0"/>
              <w:jc w:val="both"/>
              <w:rPr>
                <w:smallCaps/>
              </w:rPr>
            </w:pPr>
            <w:r>
              <w:rPr>
                <w:smallCaps/>
              </w:rPr>
              <w:t>OPPO</w:t>
            </w:r>
          </w:p>
        </w:tc>
        <w:tc>
          <w:tcPr>
            <w:tcW w:w="7480" w:type="dxa"/>
          </w:tcPr>
          <w:p w14:paraId="41FAF9FE" w14:textId="77777777" w:rsidR="0075403A" w:rsidRDefault="0075403A"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0A93A32F" w14:textId="54555153" w:rsidR="0075403A" w:rsidRDefault="0075403A"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c>
          <w:tcPr>
            <w:tcW w:w="7480" w:type="dxa"/>
          </w:tcPr>
          <w:p w14:paraId="0BC200A7" w14:textId="77777777" w:rsidR="0075403A" w:rsidRDefault="0075403A" w:rsidP="003C2EE7">
            <w:pPr>
              <w:autoSpaceDE w:val="0"/>
              <w:autoSpaceDN w:val="0"/>
              <w:adjustRightInd w:val="0"/>
              <w:snapToGrid w:val="0"/>
              <w:spacing w:line="259" w:lineRule="auto"/>
              <w:jc w:val="both"/>
            </w:pPr>
          </w:p>
        </w:tc>
        <w:tc>
          <w:tcPr>
            <w:tcW w:w="7480" w:type="dxa"/>
          </w:tcPr>
          <w:p w14:paraId="2C9FC708" w14:textId="77777777" w:rsidR="0075403A" w:rsidRDefault="0075403A" w:rsidP="003C2EE7">
            <w:pPr>
              <w:autoSpaceDE w:val="0"/>
              <w:autoSpaceDN w:val="0"/>
              <w:adjustRightInd w:val="0"/>
              <w:snapToGrid w:val="0"/>
              <w:spacing w:line="259" w:lineRule="auto"/>
              <w:jc w:val="both"/>
            </w:pPr>
          </w:p>
        </w:tc>
      </w:tr>
      <w:tr w:rsidR="0075403A" w14:paraId="712C408A" w14:textId="08A358DF" w:rsidTr="0075403A">
        <w:tc>
          <w:tcPr>
            <w:tcW w:w="1385" w:type="dxa"/>
          </w:tcPr>
          <w:p w14:paraId="3D1DA880" w14:textId="13EE9D91" w:rsidR="0075403A" w:rsidRDefault="0075403A"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35D6168F" w14:textId="441F6E29" w:rsidR="0075403A" w:rsidRDefault="0075403A" w:rsidP="008D6670">
            <w:pPr>
              <w:autoSpaceDE w:val="0"/>
              <w:autoSpaceDN w:val="0"/>
              <w:adjustRightInd w:val="0"/>
              <w:snapToGrid w:val="0"/>
              <w:spacing w:line="259" w:lineRule="auto"/>
              <w:jc w:val="both"/>
            </w:pPr>
            <w:r>
              <w:rPr>
                <w:rFonts w:eastAsia="宋体"/>
                <w:lang w:eastAsia="zh-CN"/>
              </w:rPr>
              <w:t>Support Alt. 1 and Alt. 3, as the motivation for supporting them is clear for both UE-side and gNB-side AI/ML model use cases for beam prediction. For Alt. 2, we agree with LGE.</w:t>
            </w:r>
          </w:p>
        </w:tc>
        <w:tc>
          <w:tcPr>
            <w:tcW w:w="7480" w:type="dxa"/>
          </w:tcPr>
          <w:p w14:paraId="7D952A1E" w14:textId="77777777" w:rsidR="0075403A" w:rsidRDefault="0075403A" w:rsidP="008D6670">
            <w:pPr>
              <w:autoSpaceDE w:val="0"/>
              <w:autoSpaceDN w:val="0"/>
              <w:adjustRightInd w:val="0"/>
              <w:snapToGrid w:val="0"/>
              <w:spacing w:line="259" w:lineRule="auto"/>
              <w:jc w:val="both"/>
              <w:rPr>
                <w:rFonts w:eastAsia="宋体"/>
                <w:lang w:eastAsia="zh-CN"/>
              </w:rPr>
            </w:pPr>
          </w:p>
        </w:tc>
        <w:tc>
          <w:tcPr>
            <w:tcW w:w="7480" w:type="dxa"/>
          </w:tcPr>
          <w:p w14:paraId="5E7DA932" w14:textId="77777777" w:rsidR="0075403A" w:rsidRDefault="0075403A" w:rsidP="008D6670">
            <w:pPr>
              <w:autoSpaceDE w:val="0"/>
              <w:autoSpaceDN w:val="0"/>
              <w:adjustRightInd w:val="0"/>
              <w:snapToGrid w:val="0"/>
              <w:spacing w:line="259" w:lineRule="auto"/>
              <w:jc w:val="both"/>
              <w:rPr>
                <w:rFonts w:eastAsia="宋体"/>
                <w:lang w:eastAsia="zh-CN"/>
              </w:rPr>
            </w:pPr>
          </w:p>
        </w:tc>
      </w:tr>
      <w:tr w:rsidR="0075403A" w14:paraId="56210B36" w14:textId="15D0DD60" w:rsidTr="0075403A">
        <w:tc>
          <w:tcPr>
            <w:tcW w:w="1385" w:type="dxa"/>
          </w:tcPr>
          <w:p w14:paraId="475A23AA" w14:textId="76EE954A" w:rsidR="0075403A" w:rsidRDefault="0075403A"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81704D3" w14:textId="39E23FE1" w:rsidR="0075403A" w:rsidRDefault="0075403A" w:rsidP="00E6041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w:t>
            </w:r>
            <w:proofErr w:type="gramStart"/>
            <w:r>
              <w:rPr>
                <w:rFonts w:eastAsia="宋体"/>
                <w:lang w:eastAsia="zh-CN"/>
              </w:rPr>
              <w:t>e.g.</w:t>
            </w:r>
            <w:proofErr w:type="gramEnd"/>
            <w:r>
              <w:rPr>
                <w:rFonts w:eastAsia="宋体"/>
                <w:lang w:eastAsia="zh-CN"/>
              </w:rPr>
              <w:t xml:space="preserve"> wide RX beam, all RX beams or any pre-defined RX beam)</w:t>
            </w:r>
          </w:p>
        </w:tc>
        <w:tc>
          <w:tcPr>
            <w:tcW w:w="7480" w:type="dxa"/>
          </w:tcPr>
          <w:p w14:paraId="08C9692C" w14:textId="77777777" w:rsidR="0075403A" w:rsidRDefault="0075403A" w:rsidP="00E60417">
            <w:pPr>
              <w:autoSpaceDE w:val="0"/>
              <w:autoSpaceDN w:val="0"/>
              <w:adjustRightInd w:val="0"/>
              <w:snapToGrid w:val="0"/>
              <w:spacing w:line="259" w:lineRule="auto"/>
              <w:jc w:val="both"/>
              <w:rPr>
                <w:rFonts w:eastAsia="宋体"/>
                <w:lang w:eastAsia="zh-CN"/>
              </w:rPr>
            </w:pPr>
          </w:p>
        </w:tc>
        <w:tc>
          <w:tcPr>
            <w:tcW w:w="7480" w:type="dxa"/>
          </w:tcPr>
          <w:p w14:paraId="31D4606D" w14:textId="77777777" w:rsidR="0075403A" w:rsidRDefault="0075403A" w:rsidP="00E60417">
            <w:pPr>
              <w:autoSpaceDE w:val="0"/>
              <w:autoSpaceDN w:val="0"/>
              <w:adjustRightInd w:val="0"/>
              <w:snapToGrid w:val="0"/>
              <w:spacing w:line="259" w:lineRule="auto"/>
              <w:jc w:val="both"/>
              <w:rPr>
                <w:rFonts w:eastAsia="宋体"/>
                <w:lang w:eastAsia="zh-CN"/>
              </w:rPr>
            </w:pPr>
          </w:p>
        </w:tc>
      </w:tr>
      <w:tr w:rsidR="0075403A" w14:paraId="48C7252F" w14:textId="3B840C37" w:rsidTr="0075403A">
        <w:tc>
          <w:tcPr>
            <w:tcW w:w="1385" w:type="dxa"/>
          </w:tcPr>
          <w:p w14:paraId="0018487A" w14:textId="791A67A1" w:rsidR="0075403A" w:rsidRDefault="0075403A"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A1304F" w14:textId="77DB4E1C" w:rsidR="0075403A" w:rsidRDefault="0075403A"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c>
          <w:tcPr>
            <w:tcW w:w="7480" w:type="dxa"/>
          </w:tcPr>
          <w:p w14:paraId="53D572EB" w14:textId="77777777" w:rsidR="0075403A" w:rsidRDefault="0075403A" w:rsidP="003C2EE7">
            <w:pPr>
              <w:autoSpaceDE w:val="0"/>
              <w:autoSpaceDN w:val="0"/>
              <w:adjustRightInd w:val="0"/>
              <w:snapToGrid w:val="0"/>
              <w:spacing w:line="259" w:lineRule="auto"/>
              <w:jc w:val="both"/>
              <w:rPr>
                <w:rFonts w:eastAsiaTheme="minorEastAsia"/>
                <w:lang w:eastAsia="zh-CN"/>
              </w:rPr>
            </w:pPr>
          </w:p>
        </w:tc>
        <w:tc>
          <w:tcPr>
            <w:tcW w:w="7480" w:type="dxa"/>
          </w:tcPr>
          <w:p w14:paraId="3EA69283" w14:textId="77777777" w:rsidR="0075403A" w:rsidRDefault="0075403A" w:rsidP="003C2EE7">
            <w:pPr>
              <w:autoSpaceDE w:val="0"/>
              <w:autoSpaceDN w:val="0"/>
              <w:adjustRightInd w:val="0"/>
              <w:snapToGrid w:val="0"/>
              <w:spacing w:line="259" w:lineRule="auto"/>
              <w:jc w:val="both"/>
              <w:rPr>
                <w:rFonts w:eastAsiaTheme="minorEastAsia"/>
                <w:lang w:eastAsia="zh-CN"/>
              </w:rPr>
            </w:pPr>
          </w:p>
        </w:tc>
      </w:tr>
      <w:tr w:rsidR="0075403A" w14:paraId="0896079D" w14:textId="174F9012" w:rsidTr="0075403A">
        <w:tc>
          <w:tcPr>
            <w:tcW w:w="1385" w:type="dxa"/>
            <w:hideMark/>
          </w:tcPr>
          <w:p w14:paraId="64853CFB" w14:textId="77777777" w:rsidR="0075403A" w:rsidRDefault="0075403A">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6814737" w14:textId="77777777" w:rsidR="0075403A" w:rsidRDefault="0075403A">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c>
          <w:tcPr>
            <w:tcW w:w="7480" w:type="dxa"/>
          </w:tcPr>
          <w:p w14:paraId="6256CC44" w14:textId="77777777" w:rsidR="0075403A" w:rsidRDefault="0075403A">
            <w:pPr>
              <w:autoSpaceDE w:val="0"/>
              <w:autoSpaceDN w:val="0"/>
              <w:adjustRightInd w:val="0"/>
              <w:snapToGrid w:val="0"/>
              <w:spacing w:line="256" w:lineRule="auto"/>
              <w:jc w:val="both"/>
              <w:rPr>
                <w:rFonts w:eastAsia="Yu Mincho"/>
                <w:lang w:eastAsia="ja-JP"/>
              </w:rPr>
            </w:pPr>
          </w:p>
        </w:tc>
        <w:tc>
          <w:tcPr>
            <w:tcW w:w="7480" w:type="dxa"/>
          </w:tcPr>
          <w:p w14:paraId="36E742B7" w14:textId="77777777" w:rsidR="0075403A" w:rsidRDefault="0075403A">
            <w:pPr>
              <w:autoSpaceDE w:val="0"/>
              <w:autoSpaceDN w:val="0"/>
              <w:adjustRightInd w:val="0"/>
              <w:snapToGrid w:val="0"/>
              <w:spacing w:line="256" w:lineRule="auto"/>
              <w:jc w:val="both"/>
              <w:rPr>
                <w:rFonts w:eastAsia="Yu Mincho"/>
                <w:lang w:eastAsia="ja-JP"/>
              </w:rPr>
            </w:pPr>
          </w:p>
        </w:tc>
      </w:tr>
      <w:tr w:rsidR="0075403A" w14:paraId="574A88B9" w14:textId="60F7438A" w:rsidTr="0075403A">
        <w:tc>
          <w:tcPr>
            <w:tcW w:w="1385" w:type="dxa"/>
          </w:tcPr>
          <w:p w14:paraId="27243517" w14:textId="616BFD24" w:rsidR="0075403A" w:rsidRDefault="0075403A" w:rsidP="00641D87">
            <w:pPr>
              <w:tabs>
                <w:tab w:val="left" w:pos="825"/>
              </w:tabs>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315682E" w14:textId="74078091" w:rsidR="0075403A" w:rsidRDefault="0075403A" w:rsidP="00641D87">
            <w:pPr>
              <w:autoSpaceDE w:val="0"/>
              <w:autoSpaceDN w:val="0"/>
              <w:adjustRightInd w:val="0"/>
              <w:snapToGrid w:val="0"/>
              <w:spacing w:line="256" w:lineRule="auto"/>
              <w:jc w:val="both"/>
              <w:rPr>
                <w:rFonts w:eastAsia="Yu Mincho"/>
                <w:lang w:eastAsia="ja-JP"/>
              </w:rPr>
            </w:pPr>
            <w:r>
              <w:t xml:space="preserve">We support all three alternatives </w:t>
            </w:r>
          </w:p>
        </w:tc>
        <w:tc>
          <w:tcPr>
            <w:tcW w:w="7480" w:type="dxa"/>
          </w:tcPr>
          <w:p w14:paraId="08E6F5E7" w14:textId="77777777" w:rsidR="0075403A" w:rsidRDefault="0075403A" w:rsidP="00641D87">
            <w:pPr>
              <w:autoSpaceDE w:val="0"/>
              <w:autoSpaceDN w:val="0"/>
              <w:adjustRightInd w:val="0"/>
              <w:snapToGrid w:val="0"/>
              <w:spacing w:line="256" w:lineRule="auto"/>
              <w:jc w:val="both"/>
            </w:pPr>
          </w:p>
        </w:tc>
        <w:tc>
          <w:tcPr>
            <w:tcW w:w="7480" w:type="dxa"/>
          </w:tcPr>
          <w:p w14:paraId="1F74608F" w14:textId="77777777" w:rsidR="0075403A" w:rsidRDefault="0075403A" w:rsidP="00641D87">
            <w:pPr>
              <w:autoSpaceDE w:val="0"/>
              <w:autoSpaceDN w:val="0"/>
              <w:adjustRightInd w:val="0"/>
              <w:snapToGrid w:val="0"/>
              <w:spacing w:line="256" w:lineRule="auto"/>
              <w:jc w:val="both"/>
            </w:pPr>
          </w:p>
        </w:tc>
      </w:tr>
      <w:tr w:rsidR="0075403A" w14:paraId="2433044B" w14:textId="4EA905EC" w:rsidTr="0075403A">
        <w:tc>
          <w:tcPr>
            <w:tcW w:w="1385" w:type="dxa"/>
          </w:tcPr>
          <w:p w14:paraId="5C705F80" w14:textId="003DEE01" w:rsidR="0075403A" w:rsidRPr="00641D87" w:rsidRDefault="0075403A"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E0C9813" w14:textId="040D4454" w:rsidR="0075403A" w:rsidRDefault="0075403A" w:rsidP="00641D8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c>
          <w:tcPr>
            <w:tcW w:w="7480" w:type="dxa"/>
          </w:tcPr>
          <w:p w14:paraId="4554FC83" w14:textId="77777777" w:rsidR="0075403A" w:rsidRDefault="0075403A" w:rsidP="00641D87">
            <w:pPr>
              <w:autoSpaceDE w:val="0"/>
              <w:autoSpaceDN w:val="0"/>
              <w:adjustRightInd w:val="0"/>
              <w:snapToGrid w:val="0"/>
              <w:spacing w:line="256" w:lineRule="auto"/>
              <w:jc w:val="both"/>
            </w:pPr>
          </w:p>
        </w:tc>
        <w:tc>
          <w:tcPr>
            <w:tcW w:w="7480" w:type="dxa"/>
          </w:tcPr>
          <w:p w14:paraId="6867F5E5" w14:textId="77777777" w:rsidR="0075403A" w:rsidRDefault="0075403A" w:rsidP="00641D87">
            <w:pPr>
              <w:autoSpaceDE w:val="0"/>
              <w:autoSpaceDN w:val="0"/>
              <w:adjustRightInd w:val="0"/>
              <w:snapToGrid w:val="0"/>
              <w:spacing w:line="256" w:lineRule="auto"/>
              <w:jc w:val="both"/>
            </w:pPr>
          </w:p>
        </w:tc>
      </w:tr>
      <w:tr w:rsidR="0075403A" w14:paraId="76A12451" w14:textId="77777777" w:rsidTr="0075403A">
        <w:tc>
          <w:tcPr>
            <w:tcW w:w="1385" w:type="dxa"/>
          </w:tcPr>
          <w:p w14:paraId="26B0F6A1" w14:textId="0123885E" w:rsidR="0075403A" w:rsidRDefault="0075403A"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DF24658" w14:textId="1CC499BC" w:rsidR="0075403A" w:rsidRDefault="0075403A" w:rsidP="00641D87">
            <w:pPr>
              <w:autoSpaceDE w:val="0"/>
              <w:autoSpaceDN w:val="0"/>
              <w:adjustRightInd w:val="0"/>
              <w:snapToGrid w:val="0"/>
              <w:spacing w:line="256" w:lineRule="auto"/>
              <w:jc w:val="both"/>
            </w:pPr>
            <w:r>
              <w:t>We don’t see why Rx team is mentioned at all, as that should be part of UE implementation</w:t>
            </w:r>
            <w:r w:rsidR="00B4489D">
              <w:t xml:space="preserve">. </w:t>
            </w:r>
            <w:proofErr w:type="gramStart"/>
            <w:r w:rsidR="00B4489D">
              <w:t>So</w:t>
            </w:r>
            <w:proofErr w:type="gramEnd"/>
            <w:r w:rsidR="00B4489D">
              <w:t xml:space="preserve"> Alt. 1 is fine, but we have concern on the rest.</w:t>
            </w:r>
          </w:p>
        </w:tc>
        <w:tc>
          <w:tcPr>
            <w:tcW w:w="7480" w:type="dxa"/>
          </w:tcPr>
          <w:p w14:paraId="41A7CB35" w14:textId="77777777" w:rsidR="0075403A" w:rsidRDefault="0075403A" w:rsidP="00641D87">
            <w:pPr>
              <w:autoSpaceDE w:val="0"/>
              <w:autoSpaceDN w:val="0"/>
              <w:adjustRightInd w:val="0"/>
              <w:snapToGrid w:val="0"/>
              <w:spacing w:line="256" w:lineRule="auto"/>
              <w:jc w:val="both"/>
            </w:pPr>
          </w:p>
          <w:p w14:paraId="02817F3B" w14:textId="30477D89" w:rsidR="001967D4" w:rsidRDefault="001967D4" w:rsidP="00641D87">
            <w:pPr>
              <w:autoSpaceDE w:val="0"/>
              <w:autoSpaceDN w:val="0"/>
              <w:adjustRightInd w:val="0"/>
              <w:snapToGrid w:val="0"/>
              <w:spacing w:line="256" w:lineRule="auto"/>
              <w:jc w:val="both"/>
            </w:pPr>
          </w:p>
        </w:tc>
        <w:tc>
          <w:tcPr>
            <w:tcW w:w="7480" w:type="dxa"/>
          </w:tcPr>
          <w:p w14:paraId="3CFAA538" w14:textId="77777777" w:rsidR="0075403A" w:rsidRDefault="0075403A" w:rsidP="00641D87">
            <w:pPr>
              <w:autoSpaceDE w:val="0"/>
              <w:autoSpaceDN w:val="0"/>
              <w:adjustRightInd w:val="0"/>
              <w:snapToGrid w:val="0"/>
              <w:spacing w:line="256" w:lineRule="auto"/>
              <w:jc w:val="both"/>
            </w:pPr>
          </w:p>
        </w:tc>
      </w:tr>
      <w:tr w:rsidR="001967D4" w14:paraId="5FD2142D" w14:textId="77777777" w:rsidTr="0075403A">
        <w:tc>
          <w:tcPr>
            <w:tcW w:w="1385" w:type="dxa"/>
          </w:tcPr>
          <w:p w14:paraId="08C1ED33" w14:textId="34451593" w:rsidR="001967D4" w:rsidRDefault="001967D4" w:rsidP="001967D4">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95970C8" w14:textId="77777777" w:rsidR="001967D4" w:rsidRDefault="001967D4" w:rsidP="001967D4">
            <w:pPr>
              <w:autoSpaceDE w:val="0"/>
              <w:autoSpaceDN w:val="0"/>
              <w:adjustRightInd w:val="0"/>
              <w:snapToGrid w:val="0"/>
              <w:spacing w:line="259" w:lineRule="auto"/>
              <w:jc w:val="both"/>
            </w:pPr>
            <w:r>
              <w:t xml:space="preserve">We are fine with the proposal to facilitate the further discussion. </w:t>
            </w:r>
          </w:p>
          <w:p w14:paraId="12B57547" w14:textId="57489454" w:rsidR="001967D4" w:rsidRDefault="001967D4" w:rsidP="001967D4">
            <w:pPr>
              <w:autoSpaceDE w:val="0"/>
              <w:autoSpaceDN w:val="0"/>
              <w:adjustRightInd w:val="0"/>
              <w:snapToGrid w:val="0"/>
              <w:spacing w:line="256" w:lineRule="auto"/>
              <w:jc w:val="both"/>
            </w:pPr>
            <w:r>
              <w:rPr>
                <w:rFonts w:eastAsia="宋体"/>
                <w:lang w:eastAsia="zh-CN"/>
              </w:rPr>
              <w:t xml:space="preserve">We think alt.1 should be the basic case. </w:t>
            </w:r>
          </w:p>
        </w:tc>
        <w:tc>
          <w:tcPr>
            <w:tcW w:w="7480" w:type="dxa"/>
          </w:tcPr>
          <w:p w14:paraId="5660DDAA" w14:textId="77777777" w:rsidR="001967D4" w:rsidRDefault="001967D4" w:rsidP="001967D4">
            <w:pPr>
              <w:autoSpaceDE w:val="0"/>
              <w:autoSpaceDN w:val="0"/>
              <w:adjustRightInd w:val="0"/>
              <w:snapToGrid w:val="0"/>
              <w:spacing w:line="256" w:lineRule="auto"/>
              <w:jc w:val="both"/>
            </w:pPr>
          </w:p>
        </w:tc>
        <w:tc>
          <w:tcPr>
            <w:tcW w:w="7480" w:type="dxa"/>
          </w:tcPr>
          <w:p w14:paraId="5D24976D" w14:textId="77777777" w:rsidR="001967D4" w:rsidRDefault="001967D4" w:rsidP="001967D4">
            <w:pPr>
              <w:autoSpaceDE w:val="0"/>
              <w:autoSpaceDN w:val="0"/>
              <w:adjustRightInd w:val="0"/>
              <w:snapToGrid w:val="0"/>
              <w:spacing w:line="256" w:lineRule="auto"/>
              <w:jc w:val="both"/>
            </w:pP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lastRenderedPageBreak/>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w:t>
            </w:r>
            <w:proofErr w:type="gramStart"/>
            <w:r>
              <w:rPr>
                <w:rFonts w:eastAsia="宋体"/>
                <w:bCs/>
                <w:i/>
                <w:color w:val="000000"/>
                <w:szCs w:val="20"/>
                <w:lang w:eastAsia="zh-CN"/>
              </w:rPr>
              <w:t>e.g.</w:t>
            </w:r>
            <w:proofErr w:type="gramEnd"/>
            <w:r>
              <w:rPr>
                <w:rFonts w:eastAsia="宋体"/>
                <w:bCs/>
                <w:i/>
                <w:color w:val="000000"/>
                <w:szCs w:val="20"/>
                <w:lang w:eastAsia="zh-CN"/>
              </w:rPr>
              <w:t xml:space="preserve">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proofErr w:type="gramStart"/>
            <w:r>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proofErr w:type="gramStart"/>
            <w:r>
              <w:lastRenderedPageBreak/>
              <w:t>vivo[</w:t>
            </w:r>
            <w:proofErr w:type="gramEnd"/>
            <w:r>
              <w:t>4]</w:t>
            </w:r>
          </w:p>
        </w:tc>
        <w:tc>
          <w:tcPr>
            <w:tcW w:w="7507" w:type="dxa"/>
            <w:vAlign w:val="center"/>
          </w:tcPr>
          <w:p w14:paraId="0319D537" w14:textId="77777777" w:rsidR="00C8457C" w:rsidRDefault="00412742">
            <w:pPr>
              <w:pStyle w:val="a1"/>
              <w:rPr>
                <w:i/>
                <w:szCs w:val="20"/>
              </w:rPr>
            </w:pPr>
            <w:r>
              <w:rPr>
                <w:i/>
                <w:szCs w:val="20"/>
              </w:rPr>
              <w:t xml:space="preserve">Proposal 15: Slightly prefer Alt.1, </w:t>
            </w:r>
            <w:proofErr w:type="gramStart"/>
            <w:r>
              <w:rPr>
                <w:i/>
                <w:szCs w:val="20"/>
              </w:rPr>
              <w:t>i.e.</w:t>
            </w:r>
            <w:proofErr w:type="gramEnd"/>
            <w:r>
              <w:rPr>
                <w:i/>
                <w:szCs w:val="20"/>
              </w:rPr>
              <w:t xml:space="preserv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proofErr w:type="gramStart"/>
            <w:r>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proofErr w:type="gramStart"/>
            <w:r>
              <w:t>Rakuten[</w:t>
            </w:r>
            <w:proofErr w:type="gramEnd"/>
            <w:r>
              <w:t>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proofErr w:type="gramStart"/>
            <w:r>
              <w:t>OPPO[</w:t>
            </w:r>
            <w:proofErr w:type="gramEnd"/>
            <w:r>
              <w:t>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proofErr w:type="gramStart"/>
            <w:r>
              <w:t>CATT[</w:t>
            </w:r>
            <w:proofErr w:type="gramEnd"/>
            <w:r>
              <w: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proofErr w:type="gramStart"/>
            <w:r>
              <w:t>NEC[</w:t>
            </w:r>
            <w:proofErr w:type="gramEnd"/>
            <w:r>
              <w:t>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proofErr w:type="gramStart"/>
            <w:r>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proofErr w:type="gramStart"/>
            <w:r>
              <w:t>Spreadtrum[</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lastRenderedPageBreak/>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proofErr w:type="gramStart"/>
            <w:r>
              <w:lastRenderedPageBreak/>
              <w:t>Xiaomi[</w:t>
            </w:r>
            <w:proofErr w:type="gramEnd"/>
            <w:r>
              <w:t>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proofErr w:type="gramStart"/>
            <w:r>
              <w:t>LGE[</w:t>
            </w:r>
            <w:proofErr w:type="gramEnd"/>
            <w:r>
              <w:t>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proofErr w:type="gramStart"/>
            <w:r>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proofErr w:type="gramStart"/>
            <w:r>
              <w:t>Nokia[</w:t>
            </w:r>
            <w:proofErr w:type="gramEnd"/>
            <w:r>
              <w:t>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proofErr w:type="gramStart"/>
            <w:r>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proofErr w:type="gramStart"/>
            <w:r>
              <w:lastRenderedPageBreak/>
              <w:t>Panasonic[</w:t>
            </w:r>
            <w:proofErr w:type="gramEnd"/>
            <w:r>
              <w:t>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The views of tdocs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宋体"/>
                <w:szCs w:val="20"/>
                <w:lang w:val="en-GB" w:eastAsia="ja-JP"/>
              </w:rPr>
              <w:t>(</w:t>
            </w:r>
            <w:proofErr w:type="gramEnd"/>
            <w:r>
              <w:rPr>
                <w:rFonts w:eastAsia="宋体"/>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2] ,  IDC[8], Rakuten[10], CATT[13], NEC[14], Spreadtrum[18],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2], vivo[4], ZTE[5],  IDC[8], Rakuten[10], OPPO[11],  CATT[13], NEC[14], Spreadtrum[18], Xiaomi[19], CAICT[20], LGE[22], Panasonic[30]</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rsidRPr="00641D87" w14:paraId="08816A58" w14:textId="77777777">
        <w:tc>
          <w:tcPr>
            <w:tcW w:w="2830" w:type="dxa"/>
          </w:tcPr>
          <w:p w14:paraId="2B1EC533" w14:textId="77777777" w:rsidR="00C8457C" w:rsidRDefault="00412742">
            <w:r>
              <w:rPr>
                <w:rFonts w:eastAsia="宋体"/>
                <w:szCs w:val="20"/>
                <w:lang w:val="en-GB" w:eastAsia="ja-JP"/>
              </w:rPr>
              <w:t>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tc>
        <w:tc>
          <w:tcPr>
            <w:tcW w:w="6232" w:type="dxa"/>
          </w:tcPr>
          <w:p w14:paraId="56800660" w14:textId="77777777" w:rsidR="00C8457C" w:rsidRPr="00641D87" w:rsidRDefault="00412742">
            <w:pPr>
              <w:rPr>
                <w:lang w:val="sv-SE"/>
              </w:rPr>
            </w:pPr>
            <w:r w:rsidRPr="00641D87">
              <w:rPr>
                <w:lang w:val="sv-SE"/>
              </w:rPr>
              <w:t xml:space="preserve">Huawei[2] ,  IDC[8], Rakuten[10], CATT[13], NEC[14], </w:t>
            </w:r>
          </w:p>
        </w:tc>
      </w:tr>
      <w:tr w:rsidR="00C8457C" w:rsidRPr="00641D87"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Pr="00641D87" w:rsidRDefault="00412742">
            <w:pPr>
              <w:rPr>
                <w:lang w:val="sv-SE"/>
              </w:rPr>
            </w:pPr>
            <w:r w:rsidRPr="00641D87">
              <w:rPr>
                <w:lang w:val="sv-SE"/>
              </w:rPr>
              <w:t xml:space="preserve">Huawei[2], vivo[4],  IDC[8], Rakuten[10],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proofErr w:type="gramStart"/>
            <w:r>
              <w:t>ZTE[</w:t>
            </w:r>
            <w:proofErr w:type="gramEnd"/>
            <w:r>
              <w:t>5], OPPO[11], CATT[13], NEC[14], Spreadtrum[18],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proofErr w:type="gramStart"/>
      <w:r>
        <w:rPr>
          <w:rFonts w:eastAsia="宋体"/>
          <w:b/>
          <w:i/>
          <w:szCs w:val="20"/>
          <w:lang w:val="en-GB" w:eastAsia="ja-JP"/>
        </w:rPr>
        <w:t>e.g.</w:t>
      </w:r>
      <w:proofErr w:type="gramEnd"/>
      <w:r>
        <w:rPr>
          <w:rFonts w:eastAsia="宋体"/>
          <w:b/>
          <w:i/>
          <w:szCs w:val="20"/>
          <w:lang w:val="en-GB" w:eastAsia="ja-JP"/>
        </w:rPr>
        <w:t xml:space="preserve">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w:t>
            </w:r>
            <w:proofErr w:type="gramStart"/>
            <w:r>
              <w:rPr>
                <w:rFonts w:eastAsia="宋体" w:hint="eastAsia"/>
                <w:lang w:eastAsia="zh-CN"/>
              </w:rPr>
              <w:t>1,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w:t>
            </w:r>
            <w:proofErr w:type="gramStart"/>
            <w:r>
              <w:rPr>
                <w:rFonts w:eastAsia="宋体" w:hint="eastAsia"/>
                <w:lang w:eastAsia="zh-CN"/>
              </w:rPr>
              <w:t>matches</w:t>
            </w:r>
            <w:proofErr w:type="gramEnd"/>
            <w:r>
              <w:rPr>
                <w:rFonts w:eastAsia="宋体" w:hint="eastAsia"/>
                <w:lang w:eastAsia="zh-CN"/>
              </w:rPr>
              <w:t xml:space="preserve">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sidDel="00CC3343">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D24D86">
            <w:pPr>
              <w:autoSpaceDE w:val="0"/>
              <w:autoSpaceDN w:val="0"/>
              <w:adjustRightInd w:val="0"/>
              <w:snapToGrid w:val="0"/>
              <w:jc w:val="both"/>
            </w:pPr>
            <w:r>
              <w:rPr>
                <w:rFonts w:eastAsiaTheme="minorEastAsia" w:hint="eastAsia"/>
                <w:smallCaps/>
                <w:lang w:eastAsia="zh-CN"/>
              </w:rPr>
              <w:t>Spreadtrum</w:t>
            </w:r>
          </w:p>
        </w:tc>
        <w:tc>
          <w:tcPr>
            <w:tcW w:w="7480" w:type="dxa"/>
          </w:tcPr>
          <w:p w14:paraId="35A4006E"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D24D86">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3C2EE7" w:rsidRPr="00F3097F" w14:paraId="2C44E5E4" w14:textId="77777777" w:rsidTr="0054504B">
        <w:tc>
          <w:tcPr>
            <w:tcW w:w="1385" w:type="dxa"/>
          </w:tcPr>
          <w:p w14:paraId="20D8772B" w14:textId="721FA788"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2B606664" w14:textId="436AEDE3"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49C8BA99" w14:textId="77777777" w:rsidTr="0054504B">
        <w:tc>
          <w:tcPr>
            <w:tcW w:w="1385" w:type="dxa"/>
          </w:tcPr>
          <w:p w14:paraId="2EBC88CD" w14:textId="58BE5B2A" w:rsidR="008D6670" w:rsidRDefault="008D6670" w:rsidP="008D6670">
            <w:pPr>
              <w:autoSpaceDE w:val="0"/>
              <w:autoSpaceDN w:val="0"/>
              <w:adjustRightInd w:val="0"/>
              <w:snapToGrid w:val="0"/>
              <w:jc w:val="both"/>
            </w:pPr>
            <w:r>
              <w:t>Qualcomm</w:t>
            </w:r>
          </w:p>
        </w:tc>
        <w:tc>
          <w:tcPr>
            <w:tcW w:w="7480" w:type="dxa"/>
          </w:tcPr>
          <w:p w14:paraId="11D8EB54" w14:textId="19BC4D5A" w:rsidR="008D6670" w:rsidRDefault="008D6670" w:rsidP="008D6670">
            <w:pPr>
              <w:autoSpaceDE w:val="0"/>
              <w:autoSpaceDN w:val="0"/>
              <w:adjustRightInd w:val="0"/>
              <w:snapToGrid w:val="0"/>
              <w:spacing w:line="259" w:lineRule="auto"/>
              <w:jc w:val="both"/>
            </w:pPr>
            <w:r>
              <w:t>Support</w:t>
            </w:r>
          </w:p>
        </w:tc>
      </w:tr>
      <w:tr w:rsidR="00E60417" w:rsidRPr="00F3097F" w14:paraId="252B53AA" w14:textId="77777777" w:rsidTr="0054504B">
        <w:tc>
          <w:tcPr>
            <w:tcW w:w="1385" w:type="dxa"/>
          </w:tcPr>
          <w:p w14:paraId="042E0D10" w14:textId="369638AC"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5B7BF1B" w14:textId="3C08DCFA"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1C47F549" w14:textId="77777777" w:rsidTr="0054504B">
        <w:tc>
          <w:tcPr>
            <w:tcW w:w="1385" w:type="dxa"/>
          </w:tcPr>
          <w:p w14:paraId="19146577" w14:textId="65696B38"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85562E" w14:textId="6BE7E200"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51946B29" w14:textId="77777777" w:rsidTr="000B3BEC">
        <w:tc>
          <w:tcPr>
            <w:tcW w:w="1385" w:type="dxa"/>
            <w:hideMark/>
          </w:tcPr>
          <w:p w14:paraId="041227A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788438E" w14:textId="6AA311FF" w:rsidR="000B3BEC" w:rsidRDefault="000B3BEC" w:rsidP="00641D8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sidR="00641D87">
              <w:rPr>
                <w:rFonts w:eastAsia="Yu Mincho"/>
                <w:lang w:eastAsia="ja-JP"/>
              </w:rPr>
              <w:tab/>
            </w:r>
          </w:p>
        </w:tc>
      </w:tr>
      <w:tr w:rsidR="00641D87" w14:paraId="2BDB038C" w14:textId="77777777" w:rsidTr="000B3BEC">
        <w:tc>
          <w:tcPr>
            <w:tcW w:w="1385" w:type="dxa"/>
          </w:tcPr>
          <w:p w14:paraId="74C248DE" w14:textId="0C23EAE1" w:rsidR="00641D87" w:rsidRDefault="00641D87" w:rsidP="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5C7266B5" w14:textId="70705C40" w:rsidR="00641D87" w:rsidRDefault="00641D87" w:rsidP="00641D87">
            <w:pPr>
              <w:tabs>
                <w:tab w:val="left" w:pos="2630"/>
              </w:tabs>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1C793B" w14:paraId="68474FCF" w14:textId="77777777" w:rsidTr="000B3BEC">
        <w:tc>
          <w:tcPr>
            <w:tcW w:w="1385" w:type="dxa"/>
          </w:tcPr>
          <w:p w14:paraId="3C2891FE" w14:textId="1B7D8E18" w:rsidR="001C793B" w:rsidRPr="00641D87" w:rsidRDefault="001C793B" w:rsidP="00641D8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7B7590F7" w14:textId="78039F48" w:rsidR="001C793B" w:rsidRDefault="001C793B"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4489D" w14:paraId="6245D21F" w14:textId="77777777" w:rsidTr="000B3BEC">
        <w:tc>
          <w:tcPr>
            <w:tcW w:w="1385" w:type="dxa"/>
          </w:tcPr>
          <w:p w14:paraId="0D536E13" w14:textId="58637D44" w:rsidR="00B4489D" w:rsidRDefault="00B4489D" w:rsidP="00641D8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54B29688" w14:textId="5D48EFF6" w:rsidR="00B4489D" w:rsidRDefault="00B4489D"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1967D4" w14:paraId="308AD5D5" w14:textId="77777777" w:rsidTr="000B3BEC">
        <w:tc>
          <w:tcPr>
            <w:tcW w:w="1385" w:type="dxa"/>
          </w:tcPr>
          <w:p w14:paraId="5AA148C4" w14:textId="7650BCB1"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1263BB34" w14:textId="77777777" w:rsidR="001967D4" w:rsidRDefault="001967D4" w:rsidP="001967D4">
            <w:pPr>
              <w:autoSpaceDE w:val="0"/>
              <w:autoSpaceDN w:val="0"/>
              <w:adjustRightInd w:val="0"/>
              <w:snapToGrid w:val="0"/>
              <w:spacing w:line="259" w:lineRule="auto"/>
              <w:jc w:val="both"/>
            </w:pPr>
            <w:r>
              <w:t xml:space="preserve">Similar as the comments above, we have the wording suggestion as below. </w:t>
            </w:r>
          </w:p>
          <w:p w14:paraId="171178C2" w14:textId="77777777" w:rsidR="001967D4" w:rsidRDefault="001967D4" w:rsidP="001967D4">
            <w:pPr>
              <w:autoSpaceDE w:val="0"/>
              <w:autoSpaceDN w:val="0"/>
              <w:adjustRightInd w:val="0"/>
              <w:snapToGrid w:val="0"/>
              <w:spacing w:line="259" w:lineRule="auto"/>
              <w:jc w:val="both"/>
            </w:pPr>
          </w:p>
          <w:p w14:paraId="14526D2A" w14:textId="77777777" w:rsidR="001967D4" w:rsidRDefault="001967D4" w:rsidP="001967D4">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sidRPr="00710862">
              <w:rPr>
                <w:rFonts w:ascii="Times" w:eastAsia="Batang" w:hAnsi="Times"/>
                <w:b/>
                <w:i/>
                <w:color w:val="FF0000"/>
                <w:lang w:val="en-GB"/>
              </w:rPr>
              <w:t>for further study</w:t>
            </w:r>
            <w:r>
              <w:rPr>
                <w:rFonts w:ascii="Times" w:eastAsia="Batang" w:hAnsi="Times"/>
                <w:b/>
                <w:i/>
                <w:lang w:val="en-GB"/>
              </w:rPr>
              <w:t>:</w:t>
            </w:r>
          </w:p>
          <w:p w14:paraId="3932B10F"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proofErr w:type="gramStart"/>
            <w:r>
              <w:rPr>
                <w:rFonts w:eastAsia="宋体"/>
                <w:b/>
                <w:i/>
                <w:szCs w:val="20"/>
                <w:lang w:val="en-GB" w:eastAsia="ja-JP"/>
              </w:rPr>
              <w:t>e.g.</w:t>
            </w:r>
            <w:proofErr w:type="gramEnd"/>
            <w:r>
              <w:rPr>
                <w:rFonts w:eastAsia="宋体"/>
                <w:b/>
                <w:i/>
                <w:szCs w:val="20"/>
                <w:lang w:val="en-GB" w:eastAsia="ja-JP"/>
              </w:rPr>
              <w:t xml:space="preserve"> Set A consists of narrow beams and Set B consists of wide beams)</w:t>
            </w:r>
          </w:p>
          <w:p w14:paraId="68BF6D41"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12CF4A88"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56AF6CF"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638B2DE7"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7871605D" w14:textId="77777777" w:rsidR="001967D4" w:rsidRDefault="001967D4" w:rsidP="001967D4">
            <w:pPr>
              <w:tabs>
                <w:tab w:val="left" w:pos="2630"/>
              </w:tabs>
              <w:autoSpaceDE w:val="0"/>
              <w:autoSpaceDN w:val="0"/>
              <w:adjustRightInd w:val="0"/>
              <w:snapToGrid w:val="0"/>
              <w:spacing w:line="256" w:lineRule="auto"/>
              <w:jc w:val="both"/>
              <w:rPr>
                <w:rFonts w:eastAsiaTheme="minorEastAsia"/>
                <w:lang w:eastAsia="zh-CN"/>
              </w:rPr>
            </w:pP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proofErr w:type="gramStart"/>
      <w:r>
        <w:rPr>
          <w:rFonts w:eastAsia="宋体"/>
          <w:b/>
          <w:i/>
          <w:szCs w:val="20"/>
          <w:lang w:val="en-GB" w:eastAsia="ja-JP"/>
        </w:rPr>
        <w:t>e.g.</w:t>
      </w:r>
      <w:proofErr w:type="gramEnd"/>
      <w:r>
        <w:rPr>
          <w:rFonts w:eastAsia="宋体"/>
          <w:b/>
          <w:i/>
          <w:szCs w:val="20"/>
          <w:lang w:val="en-GB" w:eastAsia="ja-JP"/>
        </w:rPr>
        <w:t xml:space="preserve">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w:t>
            </w:r>
            <w:proofErr w:type="gramStart"/>
            <w:r>
              <w:rPr>
                <w:rFonts w:eastAsia="Malgun Gothic"/>
                <w:lang w:eastAsia="ko-KR"/>
              </w:rPr>
              <w:t>e.g.</w:t>
            </w:r>
            <w:proofErr w:type="gramEnd"/>
            <w:r>
              <w:rPr>
                <w:rFonts w:eastAsia="Malgun Gothic"/>
                <w:lang w:eastAsia="ko-KR"/>
              </w:rPr>
              <w:t xml:space="preserve">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5" w:author="作者" w:date="2022-08-22T13:28:00Z">
              <w:r w:rsidDel="00CC3343">
                <w:rPr>
                  <w:rFonts w:eastAsia="宋体"/>
                  <w:b/>
                  <w:i/>
                  <w:szCs w:val="20"/>
                  <w:lang w:val="en-GB" w:eastAsia="ja-JP"/>
                </w:rPr>
                <w:delText>codebook constructions</w:delText>
              </w:r>
            </w:del>
            <w:ins w:id="16"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D24D86">
            <w:pPr>
              <w:autoSpaceDE w:val="0"/>
              <w:autoSpaceDN w:val="0"/>
              <w:adjustRightInd w:val="0"/>
              <w:snapToGrid w:val="0"/>
              <w:jc w:val="both"/>
              <w:rPr>
                <w:smallCaps/>
              </w:rPr>
            </w:pPr>
            <w:r>
              <w:rPr>
                <w:rFonts w:eastAsia="宋体" w:hint="eastAsia"/>
                <w:smallCaps/>
                <w:lang w:eastAsia="zh-CN"/>
              </w:rPr>
              <w:t>Spreadtrum</w:t>
            </w:r>
          </w:p>
        </w:tc>
        <w:tc>
          <w:tcPr>
            <w:tcW w:w="7480" w:type="dxa"/>
          </w:tcPr>
          <w:p w14:paraId="18BC203F" w14:textId="77777777" w:rsidR="0054504B" w:rsidRDefault="0054504B" w:rsidP="00D24D86">
            <w:pPr>
              <w:autoSpaceDE w:val="0"/>
              <w:autoSpaceDN w:val="0"/>
              <w:adjustRightInd w:val="0"/>
              <w:snapToGrid w:val="0"/>
              <w:spacing w:line="259" w:lineRule="auto"/>
              <w:jc w:val="both"/>
            </w:pPr>
            <w:r>
              <w:rPr>
                <w:lang w:eastAsia="zh-CN"/>
              </w:rPr>
              <w:t xml:space="preserve">Alt.1 and Alt.2 are used to predict the beam in spatial domain. If temporal domain prediction and spatial domain prediction are conducted together, it will be difficult to analysis which part of the performance loss is cause by temporal domain prediction. </w:t>
            </w:r>
            <w:proofErr w:type="gramStart"/>
            <w:r>
              <w:rPr>
                <w:lang w:eastAsia="zh-CN"/>
              </w:rPr>
              <w:t>S</w:t>
            </w:r>
            <w:r w:rsidRPr="00E16B32">
              <w:rPr>
                <w:rFonts w:hint="eastAsia"/>
                <w:lang w:eastAsia="zh-CN"/>
              </w:rPr>
              <w:t>o</w:t>
            </w:r>
            <w:proofErr w:type="gramEnd"/>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D24D86">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D24D86">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0341E06B" w14:textId="77777777" w:rsidTr="0054504B">
        <w:tc>
          <w:tcPr>
            <w:tcW w:w="1385" w:type="dxa"/>
          </w:tcPr>
          <w:p w14:paraId="7D42473E" w14:textId="5CD4F67E"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71013170"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72B42023" w14:textId="55D28495" w:rsidR="003C2EE7" w:rsidRDefault="003C2EE7" w:rsidP="003C2EE7">
            <w:pPr>
              <w:autoSpaceDE w:val="0"/>
              <w:autoSpaceDN w:val="0"/>
              <w:adjustRightInd w:val="0"/>
              <w:snapToGrid w:val="0"/>
              <w:spacing w:line="259" w:lineRule="auto"/>
              <w:jc w:val="both"/>
              <w:rPr>
                <w:rFonts w:eastAsiaTheme="minorEastAsia"/>
                <w:lang w:eastAsia="zh-CN"/>
              </w:rPr>
            </w:pPr>
            <w:r>
              <w:lastRenderedPageBreak/>
              <w:t xml:space="preserve">In our understanding, Alt.1 and Alt.2 involves the feature of spatial domain beam prediction, whereas Alt.3 are pure temporal domain beam prediction on which BM-Case2 should focus. It is reasonable to mark Alt.3 as a baseline and allow </w:t>
            </w:r>
            <w:proofErr w:type="gramStart"/>
            <w:r>
              <w:t>other</w:t>
            </w:r>
            <w:proofErr w:type="gramEnd"/>
            <w:r>
              <w:t xml:space="preserve"> alternative (mixed spatial/temporal domain) as agreed as well. </w:t>
            </w:r>
          </w:p>
        </w:tc>
      </w:tr>
      <w:tr w:rsidR="008D6670" w14:paraId="2FB41485" w14:textId="77777777" w:rsidTr="0054504B">
        <w:tc>
          <w:tcPr>
            <w:tcW w:w="1385" w:type="dxa"/>
          </w:tcPr>
          <w:p w14:paraId="3A9FAAA1" w14:textId="3DC305D6" w:rsidR="008D6670" w:rsidRDefault="008D6670" w:rsidP="008D6670">
            <w:pPr>
              <w:autoSpaceDE w:val="0"/>
              <w:autoSpaceDN w:val="0"/>
              <w:adjustRightInd w:val="0"/>
              <w:snapToGrid w:val="0"/>
              <w:jc w:val="both"/>
            </w:pPr>
            <w:proofErr w:type="spellStart"/>
            <w:r>
              <w:rPr>
                <w:rFonts w:eastAsiaTheme="minorEastAsia"/>
                <w:smallCaps/>
                <w:lang w:eastAsia="zh-CN"/>
              </w:rPr>
              <w:lastRenderedPageBreak/>
              <w:t>qualcomm</w:t>
            </w:r>
            <w:proofErr w:type="spellEnd"/>
          </w:p>
        </w:tc>
        <w:tc>
          <w:tcPr>
            <w:tcW w:w="7480" w:type="dxa"/>
          </w:tcPr>
          <w:p w14:paraId="1A61A999" w14:textId="7DC3AD84" w:rsidR="008D6670" w:rsidRDefault="008D6670" w:rsidP="008D6670">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3C2EE7" w14:paraId="70983AB9" w14:textId="77777777" w:rsidTr="0054504B">
        <w:tc>
          <w:tcPr>
            <w:tcW w:w="1385" w:type="dxa"/>
          </w:tcPr>
          <w:p w14:paraId="4D662AE2" w14:textId="6718C850" w:rsidR="003C2EE7" w:rsidRDefault="00F34F53" w:rsidP="003C2E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387ECE7" w14:textId="2BCD15E1" w:rsidR="003C2EE7" w:rsidRDefault="003C2EE7" w:rsidP="003C2E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0B3BEC" w14:paraId="660DAC2A" w14:textId="77777777" w:rsidTr="000B3BEC">
        <w:tc>
          <w:tcPr>
            <w:tcW w:w="1385" w:type="dxa"/>
            <w:hideMark/>
          </w:tcPr>
          <w:p w14:paraId="17F6CC3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7205DD74"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641D87" w14:paraId="35E31872" w14:textId="77777777" w:rsidTr="000B3BEC">
        <w:tc>
          <w:tcPr>
            <w:tcW w:w="1385" w:type="dxa"/>
          </w:tcPr>
          <w:p w14:paraId="14418DC3" w14:textId="642DA9E0"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1E83FC4" w14:textId="46DAD5C2" w:rsidR="00641D87" w:rsidRDefault="00641D8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860A49" w14:paraId="1B6C8D4D" w14:textId="77777777" w:rsidTr="000B3BEC">
        <w:tc>
          <w:tcPr>
            <w:tcW w:w="1385" w:type="dxa"/>
          </w:tcPr>
          <w:p w14:paraId="556BE883" w14:textId="6DDC7A7A" w:rsidR="00860A49" w:rsidRPr="00641D87" w:rsidRDefault="00860A49">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C3BE69" w14:textId="28151120" w:rsidR="00860A49" w:rsidRDefault="00860A4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4489D" w14:paraId="4DF437A3" w14:textId="77777777" w:rsidTr="000B3BEC">
        <w:tc>
          <w:tcPr>
            <w:tcW w:w="1385" w:type="dxa"/>
          </w:tcPr>
          <w:p w14:paraId="22150E79" w14:textId="2F2BBCFC" w:rsidR="00B4489D" w:rsidRDefault="00B4489D">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1CD90DD4" w14:textId="09D74E97" w:rsidR="00B4489D" w:rsidRDefault="00B4489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w:t>
            </w:r>
            <w:r w:rsidR="004E35B1">
              <w:rPr>
                <w:rFonts w:eastAsiaTheme="minorEastAsia"/>
                <w:lang w:eastAsia="zh-CN"/>
              </w:rPr>
              <w:t xml:space="preserve"> </w:t>
            </w:r>
          </w:p>
        </w:tc>
      </w:tr>
      <w:tr w:rsidR="001967D4" w14:paraId="7DA3C808" w14:textId="77777777" w:rsidTr="000B3BEC">
        <w:tc>
          <w:tcPr>
            <w:tcW w:w="1385" w:type="dxa"/>
          </w:tcPr>
          <w:p w14:paraId="42DF99C5" w14:textId="6D278444"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00A09EF" w14:textId="77777777" w:rsidR="001967D4" w:rsidRDefault="001967D4" w:rsidP="001967D4">
            <w:pPr>
              <w:autoSpaceDE w:val="0"/>
              <w:autoSpaceDN w:val="0"/>
              <w:adjustRightInd w:val="0"/>
              <w:snapToGrid w:val="0"/>
              <w:spacing w:line="259" w:lineRule="auto"/>
              <w:jc w:val="both"/>
            </w:pPr>
            <w:r>
              <w:t>Similar wording suggestion as above. Also, we tend to agree that Alt.3 can be regarded as baseline to see the performance gain of AI-based beam prediction in the case of high UE speed.</w:t>
            </w:r>
          </w:p>
          <w:p w14:paraId="3C2BD896" w14:textId="77777777" w:rsidR="001967D4" w:rsidRDefault="001967D4" w:rsidP="001967D4">
            <w:pPr>
              <w:autoSpaceDE w:val="0"/>
              <w:autoSpaceDN w:val="0"/>
              <w:adjustRightInd w:val="0"/>
              <w:snapToGrid w:val="0"/>
              <w:spacing w:line="259" w:lineRule="auto"/>
              <w:jc w:val="both"/>
            </w:pPr>
          </w:p>
          <w:p w14:paraId="7920C642" w14:textId="77777777" w:rsidR="001967D4" w:rsidRDefault="001967D4" w:rsidP="001967D4">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sidRPr="001A1CB4">
              <w:rPr>
                <w:rFonts w:ascii="Times" w:eastAsia="Batang" w:hAnsi="Times"/>
                <w:b/>
                <w:i/>
                <w:color w:val="FF0000"/>
                <w:lang w:val="en-GB"/>
              </w:rPr>
              <w:t xml:space="preserve"> for further study</w:t>
            </w:r>
            <w:r>
              <w:rPr>
                <w:rFonts w:ascii="Times" w:eastAsia="Batang" w:hAnsi="Times"/>
                <w:b/>
                <w:i/>
                <w:lang w:val="en-GB"/>
              </w:rPr>
              <w:t>:</w:t>
            </w:r>
          </w:p>
          <w:p w14:paraId="7962D506"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proofErr w:type="gramStart"/>
            <w:r>
              <w:rPr>
                <w:rFonts w:eastAsia="宋体"/>
                <w:b/>
                <w:i/>
                <w:szCs w:val="20"/>
                <w:lang w:val="en-GB" w:eastAsia="ja-JP"/>
              </w:rPr>
              <w:t>e.g.</w:t>
            </w:r>
            <w:proofErr w:type="gramEnd"/>
            <w:r>
              <w:rPr>
                <w:rFonts w:eastAsia="宋体"/>
                <w:b/>
                <w:i/>
                <w:szCs w:val="20"/>
                <w:lang w:val="en-GB" w:eastAsia="ja-JP"/>
              </w:rPr>
              <w:t xml:space="preserve"> Set A consists of narrow beams and Set B consists of wide beams)</w:t>
            </w:r>
          </w:p>
          <w:p w14:paraId="5F933B8B"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2E6020C9"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38D677F7"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6C51A5F"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2291679C"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1AE3D9" w14:textId="77777777" w:rsidR="001967D4" w:rsidRDefault="001967D4" w:rsidP="001967D4">
            <w:pPr>
              <w:autoSpaceDE w:val="0"/>
              <w:autoSpaceDN w:val="0"/>
              <w:adjustRightInd w:val="0"/>
              <w:snapToGrid w:val="0"/>
              <w:spacing w:line="256" w:lineRule="auto"/>
              <w:jc w:val="both"/>
              <w:rPr>
                <w:rFonts w:eastAsiaTheme="minorEastAsia"/>
                <w:lang w:eastAsia="zh-CN"/>
              </w:rPr>
            </w:pP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7"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7"/>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proofErr w:type="gramStart"/>
            <w:r>
              <w:t>OPPO[</w:t>
            </w:r>
            <w:proofErr w:type="gramEnd"/>
            <w:r>
              <w:t>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proofErr w:type="gramStart"/>
            <w:r>
              <w:t>CATT[</w:t>
            </w:r>
            <w:proofErr w:type="gramEnd"/>
            <w:r>
              <w: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proofErr w:type="gramStart"/>
            <w:r>
              <w:t>NEC[</w:t>
            </w:r>
            <w:proofErr w:type="gramEnd"/>
            <w:r>
              <w:t>14]</w:t>
            </w:r>
          </w:p>
        </w:tc>
        <w:tc>
          <w:tcPr>
            <w:tcW w:w="7507" w:type="dxa"/>
            <w:vAlign w:val="center"/>
          </w:tcPr>
          <w:p w14:paraId="52DA98F5" w14:textId="77777777" w:rsidR="00C8457C" w:rsidRDefault="00412742">
            <w:pPr>
              <w:spacing w:after="120"/>
              <w:jc w:val="both"/>
              <w:rPr>
                <w:rFonts w:eastAsia="宋体"/>
                <w:i/>
                <w:szCs w:val="20"/>
                <w:lang w:eastAsia="zh-CN"/>
              </w:rPr>
            </w:pPr>
            <w:bookmarkStart w:id="18" w:name="OLE_LINK44"/>
            <w:bookmarkStart w:id="19" w:name="OLE_LINK43"/>
            <w:bookmarkStart w:id="20"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a1"/>
            </w:pPr>
            <w:proofErr w:type="gramStart"/>
            <w:r>
              <w:lastRenderedPageBreak/>
              <w:t>Spreadtrum[</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proofErr w:type="gramStart"/>
            <w:r>
              <w:t>Nokia[</w:t>
            </w:r>
            <w:proofErr w:type="gramEnd"/>
            <w:r>
              <w:t>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proofErr w:type="gramStart"/>
            <w:r>
              <w:t>Huawei[</w:t>
            </w:r>
            <w:proofErr w:type="gramEnd"/>
            <w:r>
              <w:t>2], OPPO[11], CATT[13], NEC[14], Spreadtrum[18],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A46E5E" w14:paraId="7C2308FA" w14:textId="77777777">
        <w:tc>
          <w:tcPr>
            <w:tcW w:w="1385" w:type="dxa"/>
            <w:tcBorders>
              <w:top w:val="single" w:sz="4" w:space="0" w:color="auto"/>
              <w:left w:val="single" w:sz="4" w:space="0" w:color="auto"/>
              <w:bottom w:val="single" w:sz="4" w:space="0" w:color="auto"/>
              <w:right w:val="single" w:sz="4" w:space="0" w:color="auto"/>
            </w:tcBorders>
          </w:tcPr>
          <w:p w14:paraId="68BF85EA" w14:textId="6A1D8C84" w:rsidR="00A46E5E" w:rsidRDefault="00A46E5E" w:rsidP="00A46E5E">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815EEB" w14:textId="0AA48A75" w:rsidR="00A46E5E" w:rsidRDefault="00A46E5E" w:rsidP="00A46E5E">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D6670" w14:paraId="0C178B13" w14:textId="77777777">
        <w:tc>
          <w:tcPr>
            <w:tcW w:w="1385" w:type="dxa"/>
            <w:tcBorders>
              <w:top w:val="single" w:sz="4" w:space="0" w:color="auto"/>
              <w:left w:val="single" w:sz="4" w:space="0" w:color="auto"/>
              <w:bottom w:val="single" w:sz="4" w:space="0" w:color="auto"/>
              <w:right w:val="single" w:sz="4" w:space="0" w:color="auto"/>
            </w:tcBorders>
          </w:tcPr>
          <w:p w14:paraId="5BDAB451" w14:textId="48C34B70" w:rsidR="008D6670" w:rsidRDefault="008D6670" w:rsidP="008D6670">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446D07" w14:textId="0731D3F8" w:rsidR="008D6670" w:rsidRDefault="008D6670" w:rsidP="008D6670">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60417" w14:paraId="4E069E82" w14:textId="77777777">
        <w:tc>
          <w:tcPr>
            <w:tcW w:w="1385" w:type="dxa"/>
            <w:tcBorders>
              <w:top w:val="single" w:sz="4" w:space="0" w:color="auto"/>
              <w:left w:val="single" w:sz="4" w:space="0" w:color="auto"/>
              <w:bottom w:val="single" w:sz="4" w:space="0" w:color="auto"/>
              <w:right w:val="single" w:sz="4" w:space="0" w:color="auto"/>
            </w:tcBorders>
          </w:tcPr>
          <w:p w14:paraId="6AB3B5DD" w14:textId="48D05DE5" w:rsidR="00E60417" w:rsidRDefault="00E60417" w:rsidP="00E6041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4C497" w14:textId="7CAEE677" w:rsidR="00E60417" w:rsidRDefault="00E60417" w:rsidP="00E6041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E60417" w14:paraId="3F8D70D4" w14:textId="77777777">
        <w:tc>
          <w:tcPr>
            <w:tcW w:w="1385" w:type="dxa"/>
            <w:tcBorders>
              <w:top w:val="single" w:sz="4" w:space="0" w:color="auto"/>
              <w:left w:val="single" w:sz="4" w:space="0" w:color="auto"/>
              <w:bottom w:val="single" w:sz="4" w:space="0" w:color="auto"/>
              <w:right w:val="single" w:sz="4" w:space="0" w:color="auto"/>
            </w:tcBorders>
          </w:tcPr>
          <w:p w14:paraId="706EBFAB" w14:textId="1E9F55D6" w:rsidR="00E60417" w:rsidRDefault="00E60417" w:rsidP="00E6041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BC080B" w14:textId="16652116" w:rsidR="00E60417" w:rsidRDefault="00E60417" w:rsidP="00E60417">
            <w:pPr>
              <w:autoSpaceDE w:val="0"/>
              <w:autoSpaceDN w:val="0"/>
              <w:adjustRightInd w:val="0"/>
              <w:snapToGrid w:val="0"/>
              <w:spacing w:line="259" w:lineRule="auto"/>
              <w:jc w:val="both"/>
              <w:rPr>
                <w:rFonts w:eastAsia="宋体"/>
                <w:lang w:eastAsia="zh-CN"/>
              </w:rPr>
            </w:pPr>
            <w:r>
              <w:t>Ok to move to 9.2.3.1</w:t>
            </w:r>
          </w:p>
        </w:tc>
      </w:tr>
      <w:tr w:rsidR="000B3BEC" w14:paraId="15BE317A" w14:textId="77777777" w:rsidTr="000B3BEC">
        <w:tc>
          <w:tcPr>
            <w:tcW w:w="1385" w:type="dxa"/>
            <w:hideMark/>
          </w:tcPr>
          <w:p w14:paraId="7AA592BF"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CFBB19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ED969D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tc>
      </w:tr>
      <w:tr w:rsidR="001967D4" w14:paraId="0DC361B4" w14:textId="77777777" w:rsidTr="000B3BEC">
        <w:tc>
          <w:tcPr>
            <w:tcW w:w="1385" w:type="dxa"/>
          </w:tcPr>
          <w:p w14:paraId="62D887DF" w14:textId="79E6EBBF"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7E16A9A" w14:textId="2AEF05B5" w:rsidR="001967D4" w:rsidRDefault="001967D4" w:rsidP="001967D4">
            <w:pPr>
              <w:autoSpaceDE w:val="0"/>
              <w:autoSpaceDN w:val="0"/>
              <w:adjustRightInd w:val="0"/>
              <w:snapToGrid w:val="0"/>
              <w:spacing w:line="256" w:lineRule="auto"/>
              <w:jc w:val="both"/>
              <w:rPr>
                <w:rFonts w:eastAsia="Yu Mincho"/>
                <w:lang w:eastAsia="ja-JP"/>
              </w:rPr>
            </w:pPr>
            <w:r>
              <w:rPr>
                <w:rFonts w:hint="eastAsia"/>
              </w:rPr>
              <w:t>F</w:t>
            </w:r>
            <w:r>
              <w:t>ine to discuss in 9.2.3.1</w:t>
            </w: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1" w:name="OLE_LINK34"/>
            <w:bookmarkStart w:id="22" w:name="OLE_LINK35"/>
            <w:r>
              <w:rPr>
                <w:rFonts w:eastAsia="宋体"/>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proofErr w:type="gramStart"/>
            <w:r>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23" w:name="_Ref111218069"/>
            <w:bookmarkStart w:id="24"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23"/>
            <w:r>
              <w:rPr>
                <w:rFonts w:eastAsia="宋体"/>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proofErr w:type="gramStart"/>
            <w:r>
              <w:lastRenderedPageBreak/>
              <w:t>vivo[</w:t>
            </w:r>
            <w:proofErr w:type="gramEnd"/>
            <w:r>
              <w:t>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proofErr w:type="gramStart"/>
            <w:r>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proofErr w:type="gramStart"/>
            <w:r>
              <w:t>IDC[</w:t>
            </w:r>
            <w:proofErr w:type="gramEnd"/>
            <w:r>
              <w:t>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proofErr w:type="gramStart"/>
            <w:r>
              <w:t>Google[</w:t>
            </w:r>
            <w:proofErr w:type="gramEnd"/>
            <w:r>
              <w:t>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proofErr w:type="gramStart"/>
            <w:r>
              <w:t>OPPO[</w:t>
            </w:r>
            <w:proofErr w:type="gramEnd"/>
            <w:r>
              <w:t>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lastRenderedPageBreak/>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proofErr w:type="gramStart"/>
            <w:r>
              <w:lastRenderedPageBreak/>
              <w:t>BJTU[</w:t>
            </w:r>
            <w:proofErr w:type="gramEnd"/>
            <w:r>
              <w:t>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proofErr w:type="gramStart"/>
            <w:r>
              <w:t>CATT[</w:t>
            </w:r>
            <w:proofErr w:type="gramEnd"/>
            <w:r>
              <w: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proofErr w:type="gramStart"/>
            <w:r>
              <w:t>NEC[</w:t>
            </w:r>
            <w:proofErr w:type="gramEnd"/>
            <w:r>
              <w:t>14]</w:t>
            </w:r>
          </w:p>
        </w:tc>
        <w:tc>
          <w:tcPr>
            <w:tcW w:w="7457" w:type="dxa"/>
            <w:vAlign w:val="center"/>
          </w:tcPr>
          <w:p w14:paraId="683A0B3C" w14:textId="77777777" w:rsidR="00C8457C" w:rsidRDefault="00412742">
            <w:pPr>
              <w:pStyle w:val="a1"/>
              <w:rPr>
                <w:i/>
              </w:rPr>
            </w:pPr>
            <w:r>
              <w:rPr>
                <w:i/>
              </w:rPr>
              <w:t>Proposal 3: For BM-Case1, assistance information in input should be discussed in different deployments of AI/ML model, i.e., at gNB only, at UE only.</w:t>
            </w:r>
          </w:p>
          <w:p w14:paraId="15CDFBE1" w14:textId="77777777" w:rsidR="00C8457C" w:rsidRDefault="00412742">
            <w:pPr>
              <w:pStyle w:val="a1"/>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a1"/>
            </w:pPr>
            <w:proofErr w:type="gramStart"/>
            <w:r>
              <w:t>Lenovo[</w:t>
            </w:r>
            <w:proofErr w:type="gramEnd"/>
            <w:r>
              <w:t>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proofErr w:type="gramStart"/>
            <w:r>
              <w:t>NVIDIA[</w:t>
            </w:r>
            <w:proofErr w:type="gramEnd"/>
            <w:r>
              <w:t>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proofErr w:type="gramStart"/>
            <w:r>
              <w:t>CAICT[</w:t>
            </w:r>
            <w:proofErr w:type="gramEnd"/>
            <w:r>
              <w: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 xml:space="preserve">Proposal #2: For the UE AI/ML input, Alt2 can be considered including assist information, </w:t>
            </w:r>
            <w:proofErr w:type="gramStart"/>
            <w:r>
              <w:rPr>
                <w:rFonts w:eastAsia="Malgun Gothic"/>
                <w:i/>
              </w:rPr>
              <w:t>e.g.</w:t>
            </w:r>
            <w:proofErr w:type="gramEnd"/>
            <w:r>
              <w:rPr>
                <w:rFonts w:eastAsia="Malgun Gothic"/>
                <w:i/>
              </w:rPr>
              <w:t xml:space="preserve"> beam grid information.</w:t>
            </w:r>
          </w:p>
        </w:tc>
      </w:tr>
      <w:tr w:rsidR="00C8457C" w14:paraId="1AF9C296" w14:textId="77777777">
        <w:tc>
          <w:tcPr>
            <w:tcW w:w="1605" w:type="dxa"/>
            <w:vAlign w:val="center"/>
          </w:tcPr>
          <w:p w14:paraId="60DFC18B" w14:textId="77777777" w:rsidR="00C8457C" w:rsidRDefault="00412742">
            <w:pPr>
              <w:pStyle w:val="a1"/>
            </w:pPr>
            <w:proofErr w:type="gramStart"/>
            <w:r>
              <w:t>Ericsson[</w:t>
            </w:r>
            <w:proofErr w:type="gramEnd"/>
            <w:r>
              <w:t>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a1"/>
            </w:pPr>
            <w:proofErr w:type="gramStart"/>
            <w:r>
              <w:t>Nokia[</w:t>
            </w:r>
            <w:proofErr w:type="gramEnd"/>
            <w:r>
              <w:t>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 xml:space="preserve">Proposal 9: RAN1 further studies the use of assistance information for ML model input to the UE side. Assistance information may include the UE’s angle relative to a panel array </w:t>
            </w:r>
            <w:r>
              <w:rPr>
                <w:i/>
              </w:rPr>
              <w:lastRenderedPageBreak/>
              <w:t>of the gNB and the beam boresight direction for the measured DL Tx beams to improve DL Tx beam prediction.</w:t>
            </w:r>
          </w:p>
          <w:p w14:paraId="3B29DCD9" w14:textId="77777777" w:rsidR="00C8457C" w:rsidRDefault="00412742">
            <w:pPr>
              <w:pStyle w:val="a1"/>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proofErr w:type="gramStart"/>
            <w:r>
              <w:lastRenderedPageBreak/>
              <w:t>MTK[</w:t>
            </w:r>
            <w:proofErr w:type="gramEnd"/>
            <w:r>
              <w:t>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proofErr w:type="gramStart"/>
            <w:r>
              <w:t>Apple[</w:t>
            </w:r>
            <w:proofErr w:type="gramEnd"/>
            <w:r>
              <w:t>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proofErr w:type="gramStart"/>
            <w:r>
              <w:t>DCM[</w:t>
            </w:r>
            <w:proofErr w:type="gramEnd"/>
            <w:r>
              <w:t>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 xml:space="preserve">We think the down-selection requires more study. </w:t>
            </w:r>
            <w:proofErr w:type="gramStart"/>
            <w:r>
              <w:rPr>
                <w:rFonts w:eastAsia="宋体"/>
                <w:lang w:eastAsia="zh-CN"/>
              </w:rPr>
              <w:t>But</w:t>
            </w:r>
            <w:proofErr w:type="gramEnd"/>
            <w:r>
              <w:rPr>
                <w:rFonts w:eastAsia="宋体"/>
                <w:lang w:eastAsia="zh-CN"/>
              </w:rPr>
              <w:t xml:space="preserve">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D24D86">
            <w:pPr>
              <w:autoSpaceDE w:val="0"/>
              <w:autoSpaceDN w:val="0"/>
              <w:adjustRightInd w:val="0"/>
              <w:snapToGrid w:val="0"/>
              <w:jc w:val="both"/>
              <w:rPr>
                <w:rFonts w:eastAsia="宋体"/>
                <w:smallCaps/>
                <w:lang w:eastAsia="zh-CN"/>
              </w:rPr>
            </w:pPr>
            <w:r>
              <w:rPr>
                <w:rFonts w:eastAsia="宋体"/>
                <w:smallCaps/>
                <w:lang w:eastAsia="zh-CN"/>
              </w:rPr>
              <w:t>Spreadtrum</w:t>
            </w:r>
          </w:p>
        </w:tc>
        <w:tc>
          <w:tcPr>
            <w:tcW w:w="7480" w:type="dxa"/>
          </w:tcPr>
          <w:p w14:paraId="6974204D" w14:textId="77777777" w:rsidR="0054504B" w:rsidRDefault="0054504B" w:rsidP="00D24D86">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w:t>
            </w:r>
            <w:r w:rsidRPr="00406C9D">
              <w:rPr>
                <w:rFonts w:eastAsia="宋体"/>
                <w:lang w:eastAsia="zh-CN"/>
              </w:rPr>
              <w:t xml:space="preserve">hether </w:t>
            </w:r>
            <w:r>
              <w:rPr>
                <w:rFonts w:eastAsia="宋体"/>
                <w:lang w:eastAsia="zh-CN"/>
              </w:rPr>
              <w:t>to support</w:t>
            </w:r>
            <w:r w:rsidRPr="00406C9D">
              <w:rPr>
                <w:rFonts w:eastAsia="宋体"/>
                <w:lang w:eastAsia="zh-CN"/>
              </w:rPr>
              <w:t xml:space="preserve"> Alt 3 is </w:t>
            </w:r>
            <w:r>
              <w:rPr>
                <w:rFonts w:eastAsia="宋体"/>
                <w:lang w:eastAsia="zh-CN"/>
              </w:rPr>
              <w:t>depended</w:t>
            </w:r>
            <w:r w:rsidRPr="00406C9D">
              <w:rPr>
                <w:rFonts w:eastAsia="宋体"/>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9A3D11" w14:paraId="015DD921" w14:textId="77777777" w:rsidTr="0054504B">
        <w:tc>
          <w:tcPr>
            <w:tcW w:w="1385" w:type="dxa"/>
          </w:tcPr>
          <w:p w14:paraId="27845023" w14:textId="6D110989" w:rsidR="009A3D11" w:rsidRDefault="009A3D11" w:rsidP="009A3D11">
            <w:pPr>
              <w:autoSpaceDE w:val="0"/>
              <w:autoSpaceDN w:val="0"/>
              <w:adjustRightInd w:val="0"/>
              <w:snapToGrid w:val="0"/>
              <w:jc w:val="both"/>
              <w:rPr>
                <w:rFonts w:eastAsia="宋体"/>
                <w:smallCaps/>
                <w:lang w:eastAsia="zh-CN"/>
              </w:rPr>
            </w:pPr>
            <w:r>
              <w:rPr>
                <w:smallCaps/>
              </w:rPr>
              <w:t>Sony</w:t>
            </w:r>
          </w:p>
        </w:tc>
        <w:tc>
          <w:tcPr>
            <w:tcW w:w="7480" w:type="dxa"/>
          </w:tcPr>
          <w:p w14:paraId="1A030830" w14:textId="41A7D058" w:rsidR="009A3D11" w:rsidRDefault="009A3D11" w:rsidP="009A3D11">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rsidR="00E60417" w14:paraId="1F539770" w14:textId="77777777" w:rsidTr="0054504B">
        <w:tc>
          <w:tcPr>
            <w:tcW w:w="1385" w:type="dxa"/>
          </w:tcPr>
          <w:p w14:paraId="7C06633A" w14:textId="49A819AE" w:rsidR="00E60417" w:rsidRDefault="00E60417" w:rsidP="00E6041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C19A820" w14:textId="50EDFB75" w:rsidR="00E60417" w:rsidRDefault="00E60417" w:rsidP="00E6041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9A3D11" w14:paraId="01798039" w14:textId="77777777" w:rsidTr="0054504B">
        <w:tc>
          <w:tcPr>
            <w:tcW w:w="1385" w:type="dxa"/>
          </w:tcPr>
          <w:p w14:paraId="783D5CBF" w14:textId="379CA214" w:rsidR="009A3D11" w:rsidRDefault="00F34F53" w:rsidP="009A3D11">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651C15B4" w14:textId="5AB6116F" w:rsidR="009A3D11" w:rsidRDefault="009A3D11" w:rsidP="009A3D11">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0B3BEC" w14:paraId="74217384" w14:textId="77777777" w:rsidTr="000B3BEC">
        <w:tc>
          <w:tcPr>
            <w:tcW w:w="1385" w:type="dxa"/>
            <w:hideMark/>
          </w:tcPr>
          <w:p w14:paraId="41BB490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EE2C2C"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1967D4" w14:paraId="6C6B0DA5" w14:textId="77777777" w:rsidTr="000B3BEC">
        <w:tc>
          <w:tcPr>
            <w:tcW w:w="1385" w:type="dxa"/>
          </w:tcPr>
          <w:p w14:paraId="6411C397" w14:textId="2F666975"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18897570" w14:textId="06E87FC7" w:rsidR="001967D4" w:rsidRDefault="001967D4" w:rsidP="001967D4">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bl>
    <w:p w14:paraId="190AB7BF" w14:textId="77777777" w:rsidR="00C8457C" w:rsidRDefault="00C8457C">
      <w:pPr>
        <w:pStyle w:val="a1"/>
      </w:pPr>
    </w:p>
    <w:p w14:paraId="4B37DBCC" w14:textId="77777777" w:rsidR="00C8457C" w:rsidRDefault="00C8457C">
      <w:pPr>
        <w:pStyle w:val="a1"/>
      </w:pPr>
    </w:p>
    <w:p w14:paraId="38F810E7" w14:textId="77777777" w:rsidR="00C8457C" w:rsidRDefault="00C8457C">
      <w:pPr>
        <w:pStyle w:val="a1"/>
      </w:pPr>
    </w:p>
    <w:p w14:paraId="1FAD480F" w14:textId="77777777" w:rsidR="00C8457C" w:rsidRDefault="00412742">
      <w:pPr>
        <w:pStyle w:val="2"/>
      </w:pPr>
      <w:r>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proofErr w:type="gramStart"/>
            <w:r>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proofErr w:type="gramStart"/>
            <w:r>
              <w:t>Sony[</w:t>
            </w:r>
            <w:proofErr w:type="gramEnd"/>
            <w:r>
              <w:t>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proofErr w:type="gramStart"/>
            <w:r>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lastRenderedPageBreak/>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proofErr w:type="gramStart"/>
            <w:r>
              <w:lastRenderedPageBreak/>
              <w:t>OPPO[</w:t>
            </w:r>
            <w:proofErr w:type="gramEnd"/>
            <w:r>
              <w:t>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proofErr w:type="gramStart"/>
            <w:r>
              <w:t>BJTU[</w:t>
            </w:r>
            <w:proofErr w:type="gramEnd"/>
            <w:r>
              <w:t>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proofErr w:type="gramStart"/>
            <w:r>
              <w:t>NEC[</w:t>
            </w:r>
            <w:proofErr w:type="gramEnd"/>
            <w:r>
              <w:t>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proofErr w:type="gramStart"/>
            <w:r>
              <w:t>Xiaomi[</w:t>
            </w:r>
            <w:proofErr w:type="gramEnd"/>
            <w:r>
              <w:t>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proofErr w:type="gramStart"/>
            <w:r>
              <w:t>Ericsson[</w:t>
            </w:r>
            <w:proofErr w:type="gramEnd"/>
            <w:r>
              <w:t>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lastRenderedPageBreak/>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proofErr w:type="gramStart"/>
            <w:r>
              <w:lastRenderedPageBreak/>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w:t>
            </w:r>
            <w:proofErr w:type="gramStart"/>
            <w:r>
              <w:rPr>
                <w:rFonts w:eastAsia="Calibri"/>
                <w:i/>
                <w:szCs w:val="20"/>
              </w:rPr>
              <w:t>i.e.</w:t>
            </w:r>
            <w:proofErr w:type="gramEnd"/>
            <w:r>
              <w:rPr>
                <w:rFonts w:eastAsia="Calibri"/>
                <w:i/>
                <w:szCs w:val="20"/>
              </w:rPr>
              <w:t xml:space="preserv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lastRenderedPageBreak/>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D24D86">
            <w:pPr>
              <w:autoSpaceDE w:val="0"/>
              <w:autoSpaceDN w:val="0"/>
              <w:adjustRightInd w:val="0"/>
              <w:snapToGrid w:val="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Pr>
          <w:p w14:paraId="32CFB458" w14:textId="77777777" w:rsidR="0054504B" w:rsidRDefault="0054504B" w:rsidP="00D24D8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宋体"/>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宋体"/>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9A3D11" w14:paraId="6257B5BE" w14:textId="77777777" w:rsidTr="0054504B">
        <w:tc>
          <w:tcPr>
            <w:tcW w:w="1385" w:type="dxa"/>
          </w:tcPr>
          <w:p w14:paraId="32E0DADC" w14:textId="42C2FBB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77390A94" w14:textId="4D3F6463"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0443BE7A" w14:textId="77777777" w:rsidTr="0054504B">
        <w:tc>
          <w:tcPr>
            <w:tcW w:w="1385" w:type="dxa"/>
          </w:tcPr>
          <w:p w14:paraId="576CD070" w14:textId="51289E29" w:rsidR="00A46E5E" w:rsidRDefault="00A46E5E" w:rsidP="00A46E5E">
            <w:pPr>
              <w:autoSpaceDE w:val="0"/>
              <w:autoSpaceDN w:val="0"/>
              <w:adjustRightInd w:val="0"/>
              <w:snapToGrid w:val="0"/>
              <w:jc w:val="both"/>
              <w:rPr>
                <w:smallCaps/>
              </w:rPr>
            </w:pPr>
            <w:r>
              <w:rPr>
                <w:smallCaps/>
              </w:rPr>
              <w:t>OPPO</w:t>
            </w:r>
          </w:p>
        </w:tc>
        <w:tc>
          <w:tcPr>
            <w:tcW w:w="7480" w:type="dxa"/>
          </w:tcPr>
          <w:p w14:paraId="1E487419" w14:textId="77777777" w:rsidR="00A46E5E" w:rsidRDefault="00A46E5E" w:rsidP="00A46E5E">
            <w:pPr>
              <w:autoSpaceDE w:val="0"/>
              <w:autoSpaceDN w:val="0"/>
              <w:adjustRightInd w:val="0"/>
              <w:snapToGrid w:val="0"/>
              <w:spacing w:line="259" w:lineRule="auto"/>
              <w:jc w:val="both"/>
            </w:pPr>
            <w:r>
              <w:t xml:space="preserve">Support. </w:t>
            </w:r>
          </w:p>
          <w:p w14:paraId="04852E09" w14:textId="5C9A9775"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8026E4A" w14:textId="77777777" w:rsidTr="0054504B">
        <w:tc>
          <w:tcPr>
            <w:tcW w:w="1385" w:type="dxa"/>
          </w:tcPr>
          <w:p w14:paraId="0E343384" w14:textId="0056C344"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3A9111E" w14:textId="1B8DB75C" w:rsidR="008D6670" w:rsidRDefault="008D6670" w:rsidP="008D6670">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1D6AF6" w14:paraId="6F77E8DA" w14:textId="77777777" w:rsidTr="0054504B">
        <w:tc>
          <w:tcPr>
            <w:tcW w:w="1385" w:type="dxa"/>
          </w:tcPr>
          <w:p w14:paraId="2F8ED9F0" w14:textId="2926C326"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64BA7FA" w14:textId="4F195C59" w:rsidR="001D6AF6" w:rsidRDefault="001D6AF6" w:rsidP="001D6AF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A46E5E" w14:paraId="2D4A7899" w14:textId="77777777" w:rsidTr="0054504B">
        <w:tc>
          <w:tcPr>
            <w:tcW w:w="1385" w:type="dxa"/>
          </w:tcPr>
          <w:p w14:paraId="78BA3065" w14:textId="7208EDBC"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19DF79A5" w14:textId="2C002BF3"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41E922D6" w14:textId="77777777" w:rsidTr="000B3BEC">
        <w:tc>
          <w:tcPr>
            <w:tcW w:w="1385" w:type="dxa"/>
            <w:hideMark/>
          </w:tcPr>
          <w:p w14:paraId="72128D8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CCBCFA1"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w:t>
            </w:r>
            <w:proofErr w:type="gramStart"/>
            <w:r>
              <w:rPr>
                <w:rFonts w:eastAsia="Yu Mincho"/>
                <w:lang w:eastAsia="ja-JP"/>
              </w:rPr>
              <w:t>assumes</w:t>
            </w:r>
            <w:proofErr w:type="gramEnd"/>
            <w:r>
              <w:rPr>
                <w:rFonts w:eastAsia="Yu Mincho"/>
                <w:lang w:eastAsia="ja-JP"/>
              </w:rPr>
              <w:t xml:space="preserve"> the same AI/ML output formats in common. </w:t>
            </w:r>
          </w:p>
        </w:tc>
      </w:tr>
      <w:tr w:rsidR="00641D87" w14:paraId="4F3618D4" w14:textId="77777777" w:rsidTr="000B3BEC">
        <w:tc>
          <w:tcPr>
            <w:tcW w:w="1385" w:type="dxa"/>
          </w:tcPr>
          <w:p w14:paraId="374AC8CE" w14:textId="696360E5"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890FE7" w14:textId="77777777" w:rsidR="00641D87" w:rsidRDefault="00641D87" w:rsidP="00641D87">
            <w:pPr>
              <w:autoSpaceDE w:val="0"/>
              <w:autoSpaceDN w:val="0"/>
              <w:adjustRightInd w:val="0"/>
              <w:snapToGrid w:val="0"/>
              <w:spacing w:line="259" w:lineRule="auto"/>
              <w:jc w:val="both"/>
            </w:pPr>
            <w:r w:rsidRPr="007E4E02">
              <w:t>No need to define the exact ML-model output for beam predictions, model output should be part of the model description when presenting the simulation results</w:t>
            </w:r>
            <w:r>
              <w:t>.</w:t>
            </w:r>
          </w:p>
          <w:p w14:paraId="3933DB2C" w14:textId="77777777" w:rsidR="00641D87" w:rsidRDefault="00641D87" w:rsidP="00641D87">
            <w:pPr>
              <w:autoSpaceDE w:val="0"/>
              <w:autoSpaceDN w:val="0"/>
              <w:adjustRightInd w:val="0"/>
              <w:snapToGrid w:val="0"/>
              <w:spacing w:line="259" w:lineRule="auto"/>
              <w:jc w:val="both"/>
            </w:pPr>
          </w:p>
          <w:p w14:paraId="4B0663F9" w14:textId="156C010D" w:rsidR="00641D87" w:rsidRDefault="00641D87" w:rsidP="00641D87">
            <w:pPr>
              <w:autoSpaceDE w:val="0"/>
              <w:autoSpaceDN w:val="0"/>
              <w:adjustRightInd w:val="0"/>
              <w:snapToGrid w:val="0"/>
              <w:spacing w:line="256" w:lineRule="auto"/>
              <w:jc w:val="both"/>
              <w:rPr>
                <w:rFonts w:eastAsia="Yu Mincho"/>
                <w:lang w:eastAsia="ja-JP"/>
              </w:rPr>
            </w:pPr>
            <w:r>
              <w:t>Agree with Vivo that first we need to identify the spec impact of the ML-model output.</w:t>
            </w:r>
          </w:p>
        </w:tc>
      </w:tr>
      <w:tr w:rsidR="003A4A4D" w14:paraId="5DC99711" w14:textId="77777777" w:rsidTr="000B3BEC">
        <w:tc>
          <w:tcPr>
            <w:tcW w:w="1385" w:type="dxa"/>
          </w:tcPr>
          <w:p w14:paraId="50BE4A56" w14:textId="10596529" w:rsidR="003A4A4D" w:rsidRPr="00641D87" w:rsidRDefault="003A4A4D">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F36A0F5" w14:textId="6D27B44E" w:rsidR="003A4A4D" w:rsidRPr="007E4E02" w:rsidRDefault="003A4A4D" w:rsidP="00641D87">
            <w:pPr>
              <w:autoSpaceDE w:val="0"/>
              <w:autoSpaceDN w:val="0"/>
              <w:adjustRightInd w:val="0"/>
              <w:snapToGrid w:val="0"/>
              <w:spacing w:line="259" w:lineRule="auto"/>
              <w:jc w:val="both"/>
            </w:pPr>
            <w:r>
              <w:t>Tend to agree with companies that this should be more about spec impact.</w:t>
            </w:r>
          </w:p>
        </w:tc>
      </w:tr>
      <w:tr w:rsidR="001967D4" w14:paraId="63956A62" w14:textId="77777777" w:rsidTr="000B3BEC">
        <w:tc>
          <w:tcPr>
            <w:tcW w:w="1385" w:type="dxa"/>
          </w:tcPr>
          <w:p w14:paraId="312C2200" w14:textId="1362FD72"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7A1A8AC" w14:textId="77777777" w:rsidR="001967D4" w:rsidRDefault="001967D4" w:rsidP="001967D4">
            <w:pPr>
              <w:autoSpaceDE w:val="0"/>
              <w:autoSpaceDN w:val="0"/>
              <w:adjustRightInd w:val="0"/>
              <w:snapToGrid w:val="0"/>
              <w:spacing w:line="259" w:lineRule="auto"/>
              <w:jc w:val="both"/>
              <w:rPr>
                <w:rFonts w:eastAsia="宋体"/>
                <w:lang w:eastAsia="zh-CN"/>
              </w:rPr>
            </w:pPr>
            <w:r>
              <w:rPr>
                <w:rFonts w:eastAsia="宋体" w:hint="eastAsia"/>
                <w:lang w:eastAsia="zh-CN"/>
              </w:rPr>
              <w:t>I</w:t>
            </w:r>
            <w:r>
              <w:rPr>
                <w:rFonts w:eastAsia="宋体"/>
                <w:lang w:eastAsia="zh-CN"/>
              </w:rPr>
              <w:t>n our understanding, there are too many combinations in each alternative which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14:paraId="6FD0B968" w14:textId="77777777" w:rsidR="001967D4" w:rsidRDefault="001967D4" w:rsidP="001967D4">
            <w:pPr>
              <w:autoSpaceDE w:val="0"/>
              <w:autoSpaceDN w:val="0"/>
              <w:adjustRightInd w:val="0"/>
              <w:snapToGrid w:val="0"/>
              <w:spacing w:line="259" w:lineRule="auto"/>
              <w:jc w:val="both"/>
              <w:rPr>
                <w:rFonts w:eastAsia="宋体"/>
                <w:lang w:eastAsia="zh-CN"/>
              </w:rPr>
            </w:pPr>
            <w:r>
              <w:rPr>
                <w:rFonts w:eastAsia="宋体"/>
                <w:lang w:eastAsia="zh-CN"/>
              </w:rPr>
              <w:t xml:space="preserve">Moreover, FFS under each sub bullet should be deleted. They are next level of discussion and shall not be the focus. </w:t>
            </w:r>
          </w:p>
          <w:p w14:paraId="3565AC57" w14:textId="77777777" w:rsidR="001967D4" w:rsidRDefault="001967D4" w:rsidP="001967D4">
            <w:pPr>
              <w:autoSpaceDE w:val="0"/>
              <w:autoSpaceDN w:val="0"/>
              <w:adjustRightInd w:val="0"/>
              <w:snapToGrid w:val="0"/>
              <w:spacing w:line="259" w:lineRule="auto"/>
              <w:jc w:val="both"/>
              <w:rPr>
                <w:rFonts w:eastAsia="宋体"/>
                <w:lang w:eastAsia="zh-CN"/>
              </w:rPr>
            </w:pPr>
          </w:p>
          <w:p w14:paraId="18914C44" w14:textId="77777777" w:rsidR="001967D4" w:rsidRDefault="001967D4" w:rsidP="001967D4">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19278B32" w14:textId="77777777" w:rsidR="001967D4" w:rsidRPr="00391561" w:rsidRDefault="001967D4" w:rsidP="001967D4">
            <w:pPr>
              <w:numPr>
                <w:ilvl w:val="0"/>
                <w:numId w:val="28"/>
              </w:numPr>
              <w:autoSpaceDE w:val="0"/>
              <w:autoSpaceDN w:val="0"/>
              <w:adjustRightInd w:val="0"/>
              <w:snapToGrid w:val="0"/>
              <w:spacing w:after="120" w:line="259" w:lineRule="auto"/>
              <w:jc w:val="both"/>
              <w:rPr>
                <w:rFonts w:eastAsia="宋体"/>
                <w:b/>
                <w:bCs/>
                <w:i/>
                <w:iCs/>
              </w:rPr>
            </w:pPr>
            <w:r>
              <w:rPr>
                <w:b/>
                <w:bCs/>
                <w:i/>
                <w:iCs/>
              </w:rPr>
              <w:t>Alt.1: Top 1 or N Tx beam ID(s)</w:t>
            </w:r>
          </w:p>
          <w:p w14:paraId="1D13C360" w14:textId="77777777" w:rsidR="001967D4" w:rsidRPr="00391561" w:rsidRDefault="001967D4" w:rsidP="001967D4">
            <w:pPr>
              <w:numPr>
                <w:ilvl w:val="0"/>
                <w:numId w:val="28"/>
              </w:numPr>
              <w:autoSpaceDE w:val="0"/>
              <w:autoSpaceDN w:val="0"/>
              <w:adjustRightInd w:val="0"/>
              <w:snapToGrid w:val="0"/>
              <w:spacing w:after="120" w:line="259" w:lineRule="auto"/>
              <w:jc w:val="both"/>
              <w:rPr>
                <w:rFonts w:eastAsia="宋体"/>
                <w:b/>
                <w:bCs/>
                <w:i/>
                <w:iCs/>
              </w:rPr>
            </w:pPr>
            <w:r>
              <w:rPr>
                <w:b/>
                <w:bCs/>
                <w:i/>
                <w:iCs/>
              </w:rPr>
              <w:t>Alt 2: Top 1 or N Rx beam ID(s)</w:t>
            </w:r>
          </w:p>
          <w:p w14:paraId="1A3AF4EC" w14:textId="77777777" w:rsidR="001967D4" w:rsidRPr="00391561" w:rsidRDefault="001967D4" w:rsidP="001967D4">
            <w:pPr>
              <w:numPr>
                <w:ilvl w:val="0"/>
                <w:numId w:val="28"/>
              </w:numPr>
              <w:autoSpaceDE w:val="0"/>
              <w:autoSpaceDN w:val="0"/>
              <w:adjustRightInd w:val="0"/>
              <w:snapToGrid w:val="0"/>
              <w:spacing w:after="120" w:line="259" w:lineRule="auto"/>
              <w:jc w:val="both"/>
              <w:rPr>
                <w:rFonts w:eastAsia="宋体"/>
                <w:b/>
                <w:bCs/>
                <w:i/>
                <w:iCs/>
              </w:rPr>
            </w:pPr>
            <w:r>
              <w:rPr>
                <w:b/>
                <w:bCs/>
                <w:i/>
                <w:iCs/>
              </w:rPr>
              <w:t>Alt 3: Top 1 or N Tx beam and Rx Beam ID(s) or Tx-Rx beam pair ID(s)</w:t>
            </w:r>
          </w:p>
          <w:p w14:paraId="62D2BA4E" w14:textId="77777777" w:rsidR="001967D4" w:rsidRPr="001967D4" w:rsidRDefault="001967D4" w:rsidP="001967D4">
            <w:pPr>
              <w:numPr>
                <w:ilvl w:val="0"/>
                <w:numId w:val="28"/>
              </w:numPr>
              <w:autoSpaceDE w:val="0"/>
              <w:autoSpaceDN w:val="0"/>
              <w:adjustRightInd w:val="0"/>
              <w:snapToGrid w:val="0"/>
              <w:spacing w:after="120" w:line="259" w:lineRule="auto"/>
              <w:jc w:val="both"/>
              <w:rPr>
                <w:b/>
                <w:bCs/>
                <w:i/>
                <w:iCs/>
              </w:rPr>
            </w:pPr>
            <w:r w:rsidRPr="001967D4">
              <w:rPr>
                <w:b/>
                <w:bCs/>
                <w:i/>
                <w:iCs/>
              </w:rPr>
              <w:t xml:space="preserve">FFS on other information other than beam ID(s) at least including the predicted L1-RSRP </w:t>
            </w:r>
          </w:p>
          <w:p w14:paraId="05212502" w14:textId="4942217F" w:rsidR="001967D4" w:rsidRDefault="001967D4" w:rsidP="001967D4">
            <w:pPr>
              <w:numPr>
                <w:ilvl w:val="0"/>
                <w:numId w:val="28"/>
              </w:numPr>
              <w:autoSpaceDE w:val="0"/>
              <w:autoSpaceDN w:val="0"/>
              <w:adjustRightInd w:val="0"/>
              <w:snapToGrid w:val="0"/>
              <w:spacing w:after="120" w:line="259" w:lineRule="auto"/>
              <w:jc w:val="both"/>
            </w:pPr>
            <w:r w:rsidRPr="001967D4">
              <w:rPr>
                <w:b/>
                <w:bCs/>
                <w:i/>
                <w:iCs/>
              </w:rPr>
              <w:t>FFS on number of N</w:t>
            </w: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proofErr w:type="gramStart"/>
            <w:r>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proofErr w:type="gramStart"/>
            <w:r>
              <w:t>TCL[</w:t>
            </w:r>
            <w:proofErr w:type="gramEnd"/>
            <w:r>
              <w:t>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proofErr w:type="gramStart"/>
            <w:r>
              <w:t>Sony[</w:t>
            </w:r>
            <w:proofErr w:type="gramEnd"/>
            <w:r>
              <w:t>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proofErr w:type="gramStart"/>
            <w:r>
              <w:t>OPPO[</w:t>
            </w:r>
            <w:proofErr w:type="gramEnd"/>
            <w:r>
              <w:t>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proofErr w:type="gramStart"/>
            <w:r>
              <w:t>BJTU[</w:t>
            </w:r>
            <w:proofErr w:type="gramEnd"/>
            <w:r>
              <w:t>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lastRenderedPageBreak/>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proofErr w:type="gramStart"/>
            <w:r>
              <w:lastRenderedPageBreak/>
              <w:t>Lenovo[</w:t>
            </w:r>
            <w:proofErr w:type="gramEnd"/>
            <w:r>
              <w:t>15]</w:t>
            </w:r>
          </w:p>
        </w:tc>
        <w:tc>
          <w:tcPr>
            <w:tcW w:w="7457" w:type="dxa"/>
            <w:vAlign w:val="center"/>
          </w:tcPr>
          <w:p w14:paraId="1F1852C9" w14:textId="77777777" w:rsidR="00C8457C" w:rsidRDefault="00412742">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proofErr w:type="gramStart"/>
            <w:r>
              <w:t>NVIDIA[</w:t>
            </w:r>
            <w:proofErr w:type="gramEnd"/>
            <w:r>
              <w:t>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proofErr w:type="gramStart"/>
            <w:r>
              <w:t>Intel[</w:t>
            </w:r>
            <w:proofErr w:type="gramEnd"/>
            <w:r>
              <w:t>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proofErr w:type="gramStart"/>
            <w:r>
              <w:t>Xiaomi[</w:t>
            </w:r>
            <w:proofErr w:type="gramEnd"/>
            <w:r>
              <w:t>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w:t>
            </w:r>
            <w:proofErr w:type="gramStart"/>
            <w:r>
              <w:rPr>
                <w:rFonts w:eastAsia="宋体"/>
                <w:i/>
                <w:szCs w:val="20"/>
                <w:lang w:eastAsia="zh-CN"/>
              </w:rPr>
              <w:t>for</w:t>
            </w:r>
            <w:proofErr w:type="gramEnd"/>
            <w:r>
              <w:rPr>
                <w:rFonts w:eastAsia="宋体"/>
                <w:i/>
                <w:szCs w:val="20"/>
                <w:lang w:eastAsia="zh-CN"/>
              </w:rPr>
              <w:t xml:space="preserve"> Rx beam prediction)</w:t>
            </w:r>
          </w:p>
        </w:tc>
      </w:tr>
      <w:tr w:rsidR="00C8457C" w14:paraId="78E2575F" w14:textId="77777777">
        <w:tc>
          <w:tcPr>
            <w:tcW w:w="1605" w:type="dxa"/>
            <w:vAlign w:val="center"/>
          </w:tcPr>
          <w:p w14:paraId="0BF911D1" w14:textId="77777777" w:rsidR="00C8457C" w:rsidRDefault="00412742">
            <w:pPr>
              <w:pStyle w:val="a1"/>
            </w:pPr>
            <w:proofErr w:type="gramStart"/>
            <w:r>
              <w:t>LGE[</w:t>
            </w:r>
            <w:proofErr w:type="gramEnd"/>
            <w:r>
              <w:t>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proofErr w:type="gramStart"/>
            <w:r>
              <w:t>Ericsson[</w:t>
            </w:r>
            <w:proofErr w:type="gramEnd"/>
            <w:r>
              <w:t>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proofErr w:type="gramStart"/>
            <w:r>
              <w:t>MTK[</w:t>
            </w:r>
            <w:proofErr w:type="gramEnd"/>
            <w:r>
              <w:t>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proofErr w:type="gramStart"/>
            <w:r>
              <w:t>Apple[</w:t>
            </w:r>
            <w:proofErr w:type="gramEnd"/>
            <w:r>
              <w:t>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proofErr w:type="gramStart"/>
            <w:r>
              <w:t>DCM[</w:t>
            </w:r>
            <w:proofErr w:type="gramEnd"/>
            <w:r>
              <w:t>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proofErr w:type="gramStart"/>
            <w:r>
              <w:t>KT[</w:t>
            </w:r>
            <w:proofErr w:type="gramEnd"/>
            <w:r>
              <w: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a1"/>
            </w:pPr>
            <w:r>
              <w:lastRenderedPageBreak/>
              <w:t>BM-Case6</w:t>
            </w:r>
          </w:p>
        </w:tc>
        <w:tc>
          <w:tcPr>
            <w:tcW w:w="4531" w:type="dxa"/>
          </w:tcPr>
          <w:p w14:paraId="13374097" w14:textId="77777777" w:rsidR="00C8457C" w:rsidRDefault="00412742">
            <w:pPr>
              <w:pStyle w:val="a1"/>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a1"/>
            </w:pPr>
            <w:r>
              <w:t>BM-Case7</w:t>
            </w:r>
          </w:p>
        </w:tc>
        <w:tc>
          <w:tcPr>
            <w:tcW w:w="4531" w:type="dxa"/>
          </w:tcPr>
          <w:p w14:paraId="10B8345C" w14:textId="77777777" w:rsidR="00C8457C" w:rsidRDefault="00412742">
            <w:pPr>
              <w:pStyle w:val="a1"/>
            </w:pPr>
            <w:proofErr w:type="gramStart"/>
            <w:r>
              <w:t>CATT[</w:t>
            </w:r>
            <w:proofErr w:type="gramEnd"/>
            <w:r>
              <w: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proofErr w:type="gramStart"/>
            <w:r>
              <w:t>Intel[</w:t>
            </w:r>
            <w:proofErr w:type="gramEnd"/>
            <w:r>
              <w:t>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proofErr w:type="gramStart"/>
            <w:r>
              <w:t>CATT[</w:t>
            </w:r>
            <w:proofErr w:type="gramEnd"/>
            <w:r>
              <w: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14:paraId="17D862F2" w14:textId="77777777" w:rsidR="0054504B" w:rsidRPr="00DD08BF" w:rsidRDefault="0054504B" w:rsidP="00D24D86">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14:paraId="13EFBB36" w14:textId="77777777" w:rsidTr="0054504B">
        <w:tc>
          <w:tcPr>
            <w:tcW w:w="1385" w:type="dxa"/>
          </w:tcPr>
          <w:p w14:paraId="2EF6EB90" w14:textId="72C7740E" w:rsidR="00D31A71" w:rsidRDefault="00D31A71" w:rsidP="00D31A71">
            <w:pPr>
              <w:autoSpaceDE w:val="0"/>
              <w:autoSpaceDN w:val="0"/>
              <w:adjustRightInd w:val="0"/>
              <w:snapToGrid w:val="0"/>
              <w:jc w:val="both"/>
              <w:rPr>
                <w:rFonts w:eastAsia="宋体"/>
                <w:smallCaps/>
                <w:lang w:eastAsia="zh-CN"/>
              </w:rPr>
            </w:pPr>
            <w:r>
              <w:rPr>
                <w:smallCaps/>
              </w:rPr>
              <w:t>Sony</w:t>
            </w:r>
          </w:p>
        </w:tc>
        <w:tc>
          <w:tcPr>
            <w:tcW w:w="7480" w:type="dxa"/>
          </w:tcPr>
          <w:p w14:paraId="51B7D192" w14:textId="68BC3545" w:rsidR="00D31A71" w:rsidRDefault="00D31A71" w:rsidP="00D31A71">
            <w:pPr>
              <w:autoSpaceDE w:val="0"/>
              <w:autoSpaceDN w:val="0"/>
              <w:adjustRightInd w:val="0"/>
              <w:snapToGrid w:val="0"/>
              <w:spacing w:line="259" w:lineRule="auto"/>
              <w:jc w:val="both"/>
              <w:rPr>
                <w:rFonts w:eastAsia="宋体"/>
                <w:lang w:eastAsia="zh-CN"/>
              </w:rPr>
            </w:pPr>
            <w:r>
              <w:t>Agree to support Case 3.</w:t>
            </w:r>
          </w:p>
        </w:tc>
      </w:tr>
      <w:tr w:rsidR="008D6670" w:rsidRPr="00DD08BF" w14:paraId="0BBFEDD0" w14:textId="77777777" w:rsidTr="0054504B">
        <w:tc>
          <w:tcPr>
            <w:tcW w:w="1385" w:type="dxa"/>
          </w:tcPr>
          <w:p w14:paraId="5DAA5B42" w14:textId="56BEAB7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B7BE9A9" w14:textId="6BC5CBED" w:rsidR="008D6670" w:rsidRDefault="008D6670" w:rsidP="008D6670">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1D6AF6" w:rsidRPr="00DD08BF" w14:paraId="551F415B" w14:textId="77777777" w:rsidTr="0054504B">
        <w:tc>
          <w:tcPr>
            <w:tcW w:w="1385" w:type="dxa"/>
          </w:tcPr>
          <w:p w14:paraId="4A3C9CB5" w14:textId="1FF43E49"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254AA8B" w14:textId="78063FCC" w:rsidR="001D6AF6" w:rsidRDefault="001D6AF6" w:rsidP="001D6AF6">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rsidR="00D31A71" w:rsidRPr="00DD08BF" w14:paraId="44189709" w14:textId="77777777" w:rsidTr="0054504B">
        <w:tc>
          <w:tcPr>
            <w:tcW w:w="1385" w:type="dxa"/>
          </w:tcPr>
          <w:p w14:paraId="14778B3F" w14:textId="0450E299" w:rsidR="00D31A71" w:rsidRDefault="00F34F53" w:rsidP="00D31A71">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4925A430" w14:textId="2CAFBCA3" w:rsidR="00D31A71" w:rsidRDefault="00D31A71" w:rsidP="00D31A71">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0B3BEC" w14:paraId="1F418B84" w14:textId="77777777" w:rsidTr="000B3BEC">
        <w:tc>
          <w:tcPr>
            <w:tcW w:w="1385" w:type="dxa"/>
            <w:hideMark/>
          </w:tcPr>
          <w:p w14:paraId="4908B6D2"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hideMark/>
          </w:tcPr>
          <w:p w14:paraId="6E5A74D9"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641D87" w14:paraId="320ED347" w14:textId="77777777" w:rsidTr="000B3BEC">
        <w:tc>
          <w:tcPr>
            <w:tcW w:w="1385" w:type="dxa"/>
          </w:tcPr>
          <w:p w14:paraId="3475BE9B" w14:textId="7DCC2AD9"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1E1B6C" w14:textId="492FA2BD"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3E25AB" w14:paraId="0322DAE1" w14:textId="77777777" w:rsidTr="000B3BEC">
        <w:tc>
          <w:tcPr>
            <w:tcW w:w="1385" w:type="dxa"/>
          </w:tcPr>
          <w:p w14:paraId="743FF805" w14:textId="1428FEA0" w:rsidR="003E25AB" w:rsidRPr="00641D87" w:rsidRDefault="003E25AB">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51AE07C" w14:textId="6EB519DA" w:rsidR="003E25AB" w:rsidRDefault="003E25AB">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93192B" w14:paraId="5C42FF87" w14:textId="77777777" w:rsidTr="000B3BEC">
        <w:tc>
          <w:tcPr>
            <w:tcW w:w="1385" w:type="dxa"/>
          </w:tcPr>
          <w:p w14:paraId="0C302D3B" w14:textId="161571A2" w:rsidR="0093192B" w:rsidRDefault="0093192B">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F43EF60" w14:textId="76A91184" w:rsidR="0093192B" w:rsidRDefault="0093192B">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F171BD" w14:paraId="58511412" w14:textId="77777777" w:rsidTr="000B3BEC">
        <w:tc>
          <w:tcPr>
            <w:tcW w:w="1385" w:type="dxa"/>
          </w:tcPr>
          <w:p w14:paraId="10D7781F" w14:textId="49B3F526" w:rsidR="00F171BD" w:rsidRDefault="00F171BD" w:rsidP="00F171BD">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527F0E3" w14:textId="17D098B6" w:rsidR="00F171BD" w:rsidRDefault="00F171BD" w:rsidP="00F171BD">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w:t>
            </w:r>
            <w:r>
              <w:rPr>
                <w:rFonts w:eastAsia="Malgun Gothic" w:hint="eastAsia"/>
                <w:lang w:eastAsia="ko-KR"/>
              </w:rPr>
              <w:t xml:space="preserve">ot </w:t>
            </w:r>
            <w:r>
              <w:rPr>
                <w:rFonts w:eastAsia="Malgun Gothic"/>
                <w:lang w:eastAsia="ko-KR"/>
              </w:rPr>
              <w:t>prefer</w:t>
            </w:r>
            <w:r>
              <w:rPr>
                <w:rFonts w:eastAsia="Malgun Gothic" w:hint="eastAsia"/>
                <w:lang w:eastAsia="ko-KR"/>
              </w:rPr>
              <w:t xml:space="preserve"> to add </w:t>
            </w:r>
            <w:r w:rsidRPr="00E87936">
              <w:rPr>
                <w:rFonts w:eastAsia="Malgun Gothic"/>
                <w:lang w:eastAsia="ko-KR"/>
              </w:rPr>
              <w:t>BM-Case3</w:t>
            </w:r>
            <w:r>
              <w:rPr>
                <w:rFonts w:eastAsia="Malgun Gothic"/>
                <w:lang w:eastAsia="ko-KR"/>
              </w:rPr>
              <w:t>.</w:t>
            </w: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5"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proofErr w:type="gramStart"/>
            <w:r>
              <w:t>vivo[</w:t>
            </w:r>
            <w:proofErr w:type="gramEnd"/>
            <w:r>
              <w:t>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proofErr w:type="gramStart"/>
            <w:r>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proofErr w:type="gramStart"/>
            <w:r>
              <w:t>Sony[</w:t>
            </w:r>
            <w:proofErr w:type="gramEnd"/>
            <w:r>
              <w:t>6]</w:t>
            </w:r>
          </w:p>
        </w:tc>
        <w:tc>
          <w:tcPr>
            <w:tcW w:w="7457" w:type="dxa"/>
            <w:vAlign w:val="center"/>
          </w:tcPr>
          <w:p w14:paraId="7ACA1BA4" w14:textId="77777777" w:rsidR="00C8457C" w:rsidRDefault="00412742">
            <w:pPr>
              <w:pStyle w:val="a1"/>
              <w:rPr>
                <w:i/>
              </w:rPr>
            </w:pPr>
            <w:r>
              <w:rPr>
                <w:i/>
              </w:rPr>
              <w:t xml:space="preserve">Proposal 4: Propagation </w:t>
            </w:r>
            <w:proofErr w:type="gramStart"/>
            <w:r>
              <w:rPr>
                <w:i/>
              </w:rPr>
              <w:t>environment based</w:t>
            </w:r>
            <w:proofErr w:type="gramEnd"/>
            <w:r>
              <w:rPr>
                <w:i/>
              </w:rPr>
              <w:t xml:space="preserve"> AI/ML model selections can be considered at gNB.</w:t>
            </w:r>
          </w:p>
          <w:p w14:paraId="36936E2C" w14:textId="77777777" w:rsidR="00C8457C" w:rsidRDefault="00412742">
            <w:pPr>
              <w:pStyle w:val="a1"/>
              <w:rPr>
                <w:i/>
              </w:rPr>
            </w:pPr>
            <w:r>
              <w:rPr>
                <w:i/>
              </w:rPr>
              <w:lastRenderedPageBreak/>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proofErr w:type="gramStart"/>
            <w:r>
              <w:lastRenderedPageBreak/>
              <w:t>IDC[</w:t>
            </w:r>
            <w:proofErr w:type="gramEnd"/>
            <w:r>
              <w:t>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proofErr w:type="gramStart"/>
            <w:r>
              <w:t>Google[</w:t>
            </w:r>
            <w:proofErr w:type="gramEnd"/>
            <w:r>
              <w:t>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proofErr w:type="gramStart"/>
            <w:r>
              <w:t>BJTU[</w:t>
            </w:r>
            <w:proofErr w:type="gramEnd"/>
            <w:r>
              <w:t>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Collaboration procedure between UE and gNB.</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 xml:space="preserve">Interface of AI model, </w:t>
            </w:r>
            <w:proofErr w:type="gramStart"/>
            <w:r>
              <w:rPr>
                <w:rFonts w:eastAsia="宋体"/>
                <w:i/>
                <w:kern w:val="2"/>
                <w:szCs w:val="20"/>
                <w:lang w:eastAsia="zh-CN"/>
              </w:rPr>
              <w:t>i.e.</w:t>
            </w:r>
            <w:proofErr w:type="gramEnd"/>
            <w:r>
              <w:rPr>
                <w:rFonts w:eastAsia="宋体"/>
                <w:i/>
                <w:kern w:val="2"/>
                <w:szCs w:val="20"/>
                <w:lang w:eastAsia="zh-CN"/>
              </w:rPr>
              <w:t xml:space="preserv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proofErr w:type="gramStart"/>
            <w:r>
              <w:t>NEC[</w:t>
            </w:r>
            <w:proofErr w:type="gramEnd"/>
            <w:r>
              <w:t>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proofErr w:type="gramStart"/>
            <w:r>
              <w:t>Lenovo[</w:t>
            </w:r>
            <w:proofErr w:type="gramEnd"/>
            <w:r>
              <w:t>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proofErr w:type="gramStart"/>
            <w:r>
              <w:lastRenderedPageBreak/>
              <w:t>NVIDIA[</w:t>
            </w:r>
            <w:proofErr w:type="gramEnd"/>
            <w:r>
              <w:t>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proofErr w:type="gramStart"/>
            <w:r>
              <w:t>Intel[</w:t>
            </w:r>
            <w:proofErr w:type="gramEnd"/>
            <w:r>
              <w:t>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proofErr w:type="gramStart"/>
            <w:r>
              <w:t>Spreadtrum[</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proofErr w:type="gramStart"/>
            <w:r>
              <w:t>Xiaomi[</w:t>
            </w:r>
            <w:proofErr w:type="gramEnd"/>
            <w:r>
              <w:t>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proofErr w:type="gramStart"/>
            <w:r>
              <w:t>CMCC[</w:t>
            </w:r>
            <w:proofErr w:type="gramEnd"/>
            <w:r>
              <w:t>23]</w:t>
            </w:r>
          </w:p>
        </w:tc>
        <w:tc>
          <w:tcPr>
            <w:tcW w:w="7457" w:type="dxa"/>
            <w:vAlign w:val="center"/>
          </w:tcPr>
          <w:p w14:paraId="0B9A379A" w14:textId="77777777" w:rsidR="00C8457C" w:rsidRDefault="00412742">
            <w:pPr>
              <w:pStyle w:val="a1"/>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proofErr w:type="gramStart"/>
            <w:r>
              <w:t>Ericsson[</w:t>
            </w:r>
            <w:proofErr w:type="gramEnd"/>
            <w:r>
              <w:t>24]</w:t>
            </w:r>
          </w:p>
        </w:tc>
        <w:tc>
          <w:tcPr>
            <w:tcW w:w="7457" w:type="dxa"/>
            <w:vAlign w:val="center"/>
          </w:tcPr>
          <w:p w14:paraId="20231AB9" w14:textId="77777777" w:rsidR="00C8457C" w:rsidRDefault="00412742">
            <w:pPr>
              <w:pStyle w:val="a1"/>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lastRenderedPageBreak/>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proofErr w:type="gramStart"/>
            <w:r>
              <w:lastRenderedPageBreak/>
              <w:t>Nokia[</w:t>
            </w:r>
            <w:proofErr w:type="gramEnd"/>
            <w:r>
              <w:t>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t>Proposal 7: For UE side DL Tx beam prediction, further study the RS resource set configuration for UE side DL Tx beam prediction</w:t>
            </w:r>
          </w:p>
          <w:p w14:paraId="7DE1761C" w14:textId="77777777" w:rsidR="00C8457C" w:rsidRDefault="00412742">
            <w:pPr>
              <w:pStyle w:val="a1"/>
              <w:rPr>
                <w:i/>
              </w:rPr>
            </w:pPr>
            <w:r>
              <w:rPr>
                <w:i/>
              </w:rPr>
              <w:t>Proposal 8: For UE side DL Tx beam prediction, further study group-based beam reporting for mTRP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proofErr w:type="gramStart"/>
            <w:r>
              <w:t>Apple[</w:t>
            </w:r>
            <w:proofErr w:type="gramEnd"/>
            <w:r>
              <w:t>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proofErr w:type="gramStart"/>
            <w:r>
              <w:t>DCM[</w:t>
            </w:r>
            <w:proofErr w:type="gramEnd"/>
            <w:r>
              <w:t>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proofErr w:type="gramStart"/>
            <w:r>
              <w:t>Panasonic[</w:t>
            </w:r>
            <w:proofErr w:type="gramEnd"/>
            <w:r>
              <w:t>30]</w:t>
            </w:r>
          </w:p>
        </w:tc>
        <w:tc>
          <w:tcPr>
            <w:tcW w:w="7457" w:type="dxa"/>
            <w:vAlign w:val="center"/>
          </w:tcPr>
          <w:p w14:paraId="5D6610BE" w14:textId="77777777" w:rsidR="00C8457C" w:rsidRDefault="00412742">
            <w:pPr>
              <w:pStyle w:val="a1"/>
              <w:rPr>
                <w:i/>
              </w:rPr>
            </w:pPr>
            <w:r>
              <w:rPr>
                <w:i/>
              </w:rPr>
              <w:t xml:space="preserve">Observation 3: Unless Set A is the same as Set B, for AI/ML inference at UE side, the spatial relation among beams between Set A and Set B needs to be known to the UE, </w:t>
            </w:r>
            <w:proofErr w:type="gramStart"/>
            <w:r>
              <w:rPr>
                <w:i/>
              </w:rPr>
              <w:t>e.g.</w:t>
            </w:r>
            <w:proofErr w:type="gramEnd"/>
            <w:r>
              <w:rPr>
                <w:i/>
              </w:rPr>
              <w:t xml:space="preserve">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proofErr w:type="gramStart"/>
            <w:r>
              <w:t>Charter[</w:t>
            </w:r>
            <w:proofErr w:type="gramEnd"/>
            <w:r>
              <w:t>31]</w:t>
            </w:r>
          </w:p>
        </w:tc>
        <w:tc>
          <w:tcPr>
            <w:tcW w:w="7457" w:type="dxa"/>
            <w:vAlign w:val="center"/>
          </w:tcPr>
          <w:p w14:paraId="5ACDD701" w14:textId="77777777" w:rsidR="00C8457C" w:rsidRDefault="00412742">
            <w:pPr>
              <w:pStyle w:val="a1"/>
              <w:rPr>
                <w:i/>
                <w:lang w:val="en-GB"/>
              </w:rPr>
            </w:pPr>
            <w:r>
              <w:rPr>
                <w:i/>
                <w:lang w:val="en-GB"/>
              </w:rPr>
              <w:t xml:space="preserve">Proposal 1: Consider the option to enhance beam management with a dynamic vector–quantized codebook based on SVD and ML; it can be used and/or exchanged with the UE using </w:t>
            </w:r>
            <w:proofErr w:type="gramStart"/>
            <w:r>
              <w:rPr>
                <w:i/>
                <w:lang w:val="en-GB"/>
              </w:rPr>
              <w:t>e.g.</w:t>
            </w:r>
            <w:proofErr w:type="gramEnd"/>
            <w:r>
              <w:rPr>
                <w:i/>
                <w:lang w:val="en-GB"/>
              </w:rPr>
              <w:t xml:space="preserve"> a digital feedback channel between gNB and UE(s).</w:t>
            </w:r>
          </w:p>
        </w:tc>
      </w:tr>
      <w:tr w:rsidR="00C8457C" w14:paraId="21C88594" w14:textId="77777777">
        <w:tc>
          <w:tcPr>
            <w:tcW w:w="1605" w:type="dxa"/>
            <w:vAlign w:val="center"/>
          </w:tcPr>
          <w:p w14:paraId="0C53E6F7" w14:textId="77777777" w:rsidR="00C8457C" w:rsidRDefault="00412742">
            <w:pPr>
              <w:pStyle w:val="a1"/>
            </w:pPr>
            <w:proofErr w:type="gramStart"/>
            <w:r>
              <w:t>KT[</w:t>
            </w:r>
            <w:proofErr w:type="gramEnd"/>
            <w:r>
              <w: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There are lots of high-level and detailed proposals proposed by tdocs.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lastRenderedPageBreak/>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D24D86">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14:paraId="7AE17BA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D24D86">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D24D86">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29CCD755" w14:textId="77777777" w:rsidTr="0054504B">
        <w:tc>
          <w:tcPr>
            <w:tcW w:w="1385" w:type="dxa"/>
          </w:tcPr>
          <w:p w14:paraId="786FA2F3" w14:textId="1BFB3C14"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14:paraId="103C7A2D"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7B27B895" w14:textId="77777777" w:rsidR="00DC7B69" w:rsidRPr="001A522A" w:rsidRDefault="00DC7B69" w:rsidP="00DC7B69">
            <w:pPr>
              <w:pStyle w:val="a1"/>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6DCB42C1" w14:textId="3DE11AB9" w:rsidR="00DC7B69" w:rsidRDefault="00DC7B69" w:rsidP="00DC7B69">
            <w:pPr>
              <w:autoSpaceDE w:val="0"/>
              <w:autoSpaceDN w:val="0"/>
              <w:adjustRightInd w:val="0"/>
              <w:snapToGrid w:val="0"/>
              <w:spacing w:line="259" w:lineRule="auto"/>
              <w:jc w:val="both"/>
              <w:rPr>
                <w:rFonts w:eastAsiaTheme="minorEastAsia"/>
                <w:lang w:eastAsia="zh-CN"/>
              </w:rPr>
            </w:pPr>
            <w:r>
              <w:t>2.6.4 is the detail discussion of this bullet?</w:t>
            </w:r>
          </w:p>
        </w:tc>
      </w:tr>
      <w:tr w:rsidR="00B07759" w14:paraId="4D47952C" w14:textId="77777777" w:rsidTr="0054504B">
        <w:tc>
          <w:tcPr>
            <w:tcW w:w="1385" w:type="dxa"/>
          </w:tcPr>
          <w:p w14:paraId="77A13F84" w14:textId="2A8202EB" w:rsidR="00B07759" w:rsidRDefault="00B07759" w:rsidP="00B07759">
            <w:pPr>
              <w:autoSpaceDE w:val="0"/>
              <w:autoSpaceDN w:val="0"/>
              <w:adjustRightInd w:val="0"/>
              <w:snapToGrid w:val="0"/>
              <w:jc w:val="both"/>
              <w:rPr>
                <w:smallCaps/>
              </w:rPr>
            </w:pPr>
            <w:r>
              <w:rPr>
                <w:smallCaps/>
              </w:rPr>
              <w:t>OPPO</w:t>
            </w:r>
          </w:p>
        </w:tc>
        <w:tc>
          <w:tcPr>
            <w:tcW w:w="7480" w:type="dxa"/>
          </w:tcPr>
          <w:p w14:paraId="000EA7CA" w14:textId="58B6C79D" w:rsidR="00B07759" w:rsidRDefault="00B07759" w:rsidP="00B07759">
            <w:pPr>
              <w:autoSpaceDE w:val="0"/>
              <w:autoSpaceDN w:val="0"/>
              <w:adjustRightInd w:val="0"/>
              <w:snapToGrid w:val="0"/>
              <w:spacing w:line="259" w:lineRule="auto"/>
              <w:jc w:val="both"/>
            </w:pPr>
            <w:r>
              <w:t>Support</w:t>
            </w:r>
          </w:p>
        </w:tc>
      </w:tr>
      <w:tr w:rsidR="008D6670" w14:paraId="0E0B20B6" w14:textId="77777777" w:rsidTr="0054504B">
        <w:tc>
          <w:tcPr>
            <w:tcW w:w="1385" w:type="dxa"/>
          </w:tcPr>
          <w:p w14:paraId="24EE8A34" w14:textId="2293314B"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E38A47C" w14:textId="03D6C0DF" w:rsidR="008D6670" w:rsidRDefault="008D6670" w:rsidP="008D6670">
            <w:pPr>
              <w:autoSpaceDE w:val="0"/>
              <w:autoSpaceDN w:val="0"/>
              <w:adjustRightInd w:val="0"/>
              <w:snapToGrid w:val="0"/>
              <w:spacing w:line="259" w:lineRule="auto"/>
              <w:jc w:val="both"/>
            </w:pPr>
            <w:r>
              <w:t>Support</w:t>
            </w:r>
          </w:p>
        </w:tc>
      </w:tr>
      <w:tr w:rsidR="001D6AF6" w14:paraId="59264109" w14:textId="77777777" w:rsidTr="0054504B">
        <w:tc>
          <w:tcPr>
            <w:tcW w:w="1385" w:type="dxa"/>
          </w:tcPr>
          <w:p w14:paraId="4D962D5F" w14:textId="0FDBAEA7"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5578216" w14:textId="79C7F490"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64852E44" w14:textId="77777777" w:rsidTr="0054504B">
        <w:tc>
          <w:tcPr>
            <w:tcW w:w="1385" w:type="dxa"/>
          </w:tcPr>
          <w:p w14:paraId="4031EAE8" w14:textId="7ADD0DA0"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560DA524" w14:textId="25DC35C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2C14E859" w14:textId="77777777" w:rsidTr="000B3BEC">
        <w:tc>
          <w:tcPr>
            <w:tcW w:w="1385" w:type="dxa"/>
            <w:hideMark/>
          </w:tcPr>
          <w:p w14:paraId="526CC325"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1873BF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391FB92A" w14:textId="77777777" w:rsidTr="000B3BEC">
        <w:tc>
          <w:tcPr>
            <w:tcW w:w="1385" w:type="dxa"/>
          </w:tcPr>
          <w:p w14:paraId="3CA68FFA" w14:textId="110F602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CEE32CD" w14:textId="4A78DF2C"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243CA" w14:paraId="4016E5F1" w14:textId="77777777" w:rsidTr="000B3BEC">
        <w:tc>
          <w:tcPr>
            <w:tcW w:w="1385" w:type="dxa"/>
          </w:tcPr>
          <w:p w14:paraId="32A373D1" w14:textId="1580A418" w:rsidR="00F243CA" w:rsidRPr="00381453" w:rsidRDefault="00F243CA">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439ED9D0" w14:textId="268ACCB1" w:rsidR="00F243CA" w:rsidRDefault="00F243CA">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tc>
      </w:tr>
      <w:tr w:rsidR="001D4243" w14:paraId="0EA6FF3D" w14:textId="77777777" w:rsidTr="000B3BEC">
        <w:tc>
          <w:tcPr>
            <w:tcW w:w="1385" w:type="dxa"/>
          </w:tcPr>
          <w:p w14:paraId="3B2071CA" w14:textId="6240E1A0"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E1CAF28" w14:textId="77777777" w:rsidR="001D4243" w:rsidRDefault="001D4243" w:rsidP="001D4243">
            <w:pPr>
              <w:autoSpaceDE w:val="0"/>
              <w:autoSpaceDN w:val="0"/>
              <w:adjustRightInd w:val="0"/>
              <w:snapToGrid w:val="0"/>
              <w:spacing w:line="259" w:lineRule="auto"/>
              <w:jc w:val="both"/>
            </w:pPr>
            <w:r>
              <w:t>We understand the intention of the proposal. However, for some bullet (e.g., data collection), we are not sure whether there is any specification impact. To be safe, we suggest the following modification to the proposal.</w:t>
            </w:r>
          </w:p>
          <w:p w14:paraId="5D789148" w14:textId="77777777" w:rsidR="001D4243" w:rsidRDefault="001D4243" w:rsidP="001D4243">
            <w:pPr>
              <w:autoSpaceDE w:val="0"/>
              <w:autoSpaceDN w:val="0"/>
              <w:adjustRightInd w:val="0"/>
              <w:snapToGrid w:val="0"/>
              <w:spacing w:line="259" w:lineRule="auto"/>
              <w:jc w:val="both"/>
            </w:pPr>
          </w:p>
          <w:p w14:paraId="756A6BD1" w14:textId="77777777" w:rsidR="001D4243" w:rsidRDefault="001D4243" w:rsidP="001D4243">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sidRPr="001D140D">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66BA2840" w14:textId="77777777" w:rsidR="001D4243" w:rsidRDefault="001D4243" w:rsidP="001D4243">
            <w:pPr>
              <w:autoSpaceDE w:val="0"/>
              <w:autoSpaceDN w:val="0"/>
              <w:adjustRightInd w:val="0"/>
              <w:snapToGrid w:val="0"/>
              <w:spacing w:line="256" w:lineRule="auto"/>
              <w:jc w:val="both"/>
              <w:rPr>
                <w:rFonts w:eastAsia="Yu Mincho"/>
                <w:lang w:eastAsia="ja-JP"/>
              </w:rPr>
            </w:pP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proofErr w:type="gramStart"/>
            <w:r>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6"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proofErr w:type="gramStart"/>
            <w:r>
              <w:t>BJTU[</w:t>
            </w:r>
            <w:proofErr w:type="gramEnd"/>
            <w:r>
              <w:t>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Collaboration procedure between UE and gNB.</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proofErr w:type="gramStart"/>
            <w:r>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 xml:space="preserve">Interface of AI model, </w:t>
            </w:r>
            <w:proofErr w:type="gramStart"/>
            <w:r>
              <w:rPr>
                <w:rFonts w:eastAsia="宋体"/>
                <w:i/>
                <w:kern w:val="2"/>
                <w:szCs w:val="20"/>
                <w:lang w:eastAsia="zh-CN"/>
              </w:rPr>
              <w:t>i.e.</w:t>
            </w:r>
            <w:proofErr w:type="gramEnd"/>
            <w:r>
              <w:rPr>
                <w:rFonts w:eastAsia="宋体"/>
                <w:i/>
                <w:kern w:val="2"/>
                <w:szCs w:val="20"/>
                <w:lang w:eastAsia="zh-CN"/>
              </w:rPr>
              <w:t xml:space="preserv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proofErr w:type="gramStart"/>
            <w:r>
              <w:t>NVIDIA[</w:t>
            </w:r>
            <w:proofErr w:type="gramEnd"/>
            <w:r>
              <w:t>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proofErr w:type="gramStart"/>
            <w:r>
              <w:t>Ericsson[</w:t>
            </w:r>
            <w:proofErr w:type="gramEnd"/>
            <w:r>
              <w:t>24]</w:t>
            </w:r>
          </w:p>
        </w:tc>
        <w:tc>
          <w:tcPr>
            <w:tcW w:w="7457" w:type="dxa"/>
            <w:vAlign w:val="center"/>
          </w:tcPr>
          <w:p w14:paraId="453E2F90" w14:textId="77777777" w:rsidR="00C8457C" w:rsidRDefault="00412742">
            <w:pPr>
              <w:pStyle w:val="a1"/>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Some tdocs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14:paraId="44F99375"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D24D86">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D24D86">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6D1821D" w14:textId="77777777" w:rsidTr="0054504B">
        <w:tc>
          <w:tcPr>
            <w:tcW w:w="1385" w:type="dxa"/>
          </w:tcPr>
          <w:p w14:paraId="038ECD52" w14:textId="40507908"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14:paraId="186787CD" w14:textId="6A3FECFD"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6BA27C3F" w14:textId="77777777" w:rsidTr="0054504B">
        <w:tc>
          <w:tcPr>
            <w:tcW w:w="1385" w:type="dxa"/>
          </w:tcPr>
          <w:p w14:paraId="47B459FF" w14:textId="7460F2F8" w:rsidR="00B07759" w:rsidRDefault="00B07759" w:rsidP="00B07759">
            <w:pPr>
              <w:autoSpaceDE w:val="0"/>
              <w:autoSpaceDN w:val="0"/>
              <w:adjustRightInd w:val="0"/>
              <w:snapToGrid w:val="0"/>
              <w:jc w:val="both"/>
              <w:rPr>
                <w:smallCaps/>
              </w:rPr>
            </w:pPr>
            <w:r>
              <w:rPr>
                <w:smallCaps/>
              </w:rPr>
              <w:t>OPPO</w:t>
            </w:r>
          </w:p>
        </w:tc>
        <w:tc>
          <w:tcPr>
            <w:tcW w:w="7480" w:type="dxa"/>
          </w:tcPr>
          <w:p w14:paraId="6CED6E04" w14:textId="4655FF04" w:rsidR="00B07759" w:rsidRDefault="00B07759" w:rsidP="00B07759">
            <w:pPr>
              <w:autoSpaceDE w:val="0"/>
              <w:autoSpaceDN w:val="0"/>
              <w:adjustRightInd w:val="0"/>
              <w:snapToGrid w:val="0"/>
              <w:spacing w:line="259" w:lineRule="auto"/>
              <w:jc w:val="both"/>
            </w:pPr>
            <w:r>
              <w:t>Support</w:t>
            </w:r>
          </w:p>
        </w:tc>
      </w:tr>
      <w:tr w:rsidR="008D6670" w:rsidRPr="00233345" w14:paraId="154E8B0B" w14:textId="77777777" w:rsidTr="0054504B">
        <w:tc>
          <w:tcPr>
            <w:tcW w:w="1385" w:type="dxa"/>
          </w:tcPr>
          <w:p w14:paraId="1AF398AB" w14:textId="18B4C34F"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E34A946" w14:textId="69B5728E" w:rsidR="008D6670" w:rsidRDefault="008D6670" w:rsidP="008D6670">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4936D93F" w14:textId="77777777" w:rsidTr="0054504B">
        <w:tc>
          <w:tcPr>
            <w:tcW w:w="1385" w:type="dxa"/>
          </w:tcPr>
          <w:p w14:paraId="0849C3C9" w14:textId="4BBA0C5D" w:rsidR="001D6AF6" w:rsidRDefault="001D6AF6" w:rsidP="001D6AF6">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10E8ACB8" w14:textId="3B793177" w:rsidR="001D6AF6" w:rsidRDefault="001D6AF6" w:rsidP="001D6AF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DC7B69" w:rsidRPr="00233345" w14:paraId="3AF71B43" w14:textId="77777777" w:rsidTr="0054504B">
        <w:tc>
          <w:tcPr>
            <w:tcW w:w="1385" w:type="dxa"/>
          </w:tcPr>
          <w:p w14:paraId="32ED6071" w14:textId="4FA767E3"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57999BB4" w14:textId="4FE281A4"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5C3550C0" w14:textId="77777777" w:rsidTr="000B3BEC">
        <w:tc>
          <w:tcPr>
            <w:tcW w:w="1385" w:type="dxa"/>
            <w:hideMark/>
          </w:tcPr>
          <w:p w14:paraId="2C63CF18"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0C0CA5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381453" w14:paraId="0CC69AC0" w14:textId="77777777" w:rsidTr="000B3BEC">
        <w:tc>
          <w:tcPr>
            <w:tcW w:w="1385" w:type="dxa"/>
          </w:tcPr>
          <w:p w14:paraId="020353A8" w14:textId="3A2B695A"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4AD05DC" w14:textId="7CADA8BC" w:rsidR="00381453" w:rsidRDefault="00381453" w:rsidP="00381453">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A35856" w14:paraId="149D17A1" w14:textId="77777777" w:rsidTr="000B3BEC">
        <w:tc>
          <w:tcPr>
            <w:tcW w:w="1385" w:type="dxa"/>
          </w:tcPr>
          <w:p w14:paraId="43B10EAF" w14:textId="238EE431"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A8D2A4F" w14:textId="6A13D5A6" w:rsidR="00A35856" w:rsidRDefault="00A35856" w:rsidP="00381453">
            <w:pPr>
              <w:autoSpaceDE w:val="0"/>
              <w:autoSpaceDN w:val="0"/>
              <w:adjustRightInd w:val="0"/>
              <w:snapToGrid w:val="0"/>
              <w:spacing w:line="256" w:lineRule="auto"/>
              <w:jc w:val="both"/>
            </w:pPr>
            <w:r>
              <w:t>Not clear what reference signals means</w:t>
            </w:r>
          </w:p>
        </w:tc>
      </w:tr>
      <w:tr w:rsidR="001D4243" w14:paraId="2F97C596" w14:textId="77777777" w:rsidTr="000B3BEC">
        <w:tc>
          <w:tcPr>
            <w:tcW w:w="1385" w:type="dxa"/>
          </w:tcPr>
          <w:p w14:paraId="036D312D" w14:textId="13C9D1F7"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F0435FC" w14:textId="4088BF41" w:rsidR="001D4243" w:rsidRDefault="001D4243" w:rsidP="001D4243">
            <w:pPr>
              <w:autoSpaceDE w:val="0"/>
              <w:autoSpaceDN w:val="0"/>
              <w:adjustRightInd w:val="0"/>
              <w:snapToGrid w:val="0"/>
              <w:spacing w:line="256" w:lineRule="auto"/>
              <w:jc w:val="both"/>
            </w:pPr>
            <w:r>
              <w:rPr>
                <w:rFonts w:eastAsiaTheme="minorEastAsia" w:hint="eastAsia"/>
                <w:lang w:eastAsia="zh-CN"/>
              </w:rPr>
              <w:t>S</w:t>
            </w:r>
            <w:r>
              <w:rPr>
                <w:rFonts w:eastAsiaTheme="minorEastAsia"/>
                <w:lang w:eastAsia="zh-CN"/>
              </w:rPr>
              <w:t>upport</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proofErr w:type="gramStart"/>
            <w:r>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proofErr w:type="gramStart"/>
            <w:r>
              <w:t>Fujitsu[</w:t>
            </w:r>
            <w:proofErr w:type="gramEnd"/>
            <w:r>
              <w:t>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lastRenderedPageBreak/>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proofErr w:type="gramStart"/>
            <w:r>
              <w:lastRenderedPageBreak/>
              <w:t>NEC[</w:t>
            </w:r>
            <w:proofErr w:type="gramEnd"/>
            <w:r>
              <w:t>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proofErr w:type="gramStart"/>
            <w:r>
              <w:t>LGE[</w:t>
            </w:r>
            <w:proofErr w:type="gramEnd"/>
            <w:r>
              <w:t>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proofErr w:type="gramStart"/>
            <w:r>
              <w:t>CMCC[</w:t>
            </w:r>
            <w:proofErr w:type="gramEnd"/>
            <w:r>
              <w:t>23]</w:t>
            </w:r>
          </w:p>
        </w:tc>
        <w:tc>
          <w:tcPr>
            <w:tcW w:w="7457" w:type="dxa"/>
            <w:vAlign w:val="center"/>
          </w:tcPr>
          <w:p w14:paraId="5A6BFDB4" w14:textId="77777777" w:rsidR="00C8457C" w:rsidRDefault="00412742">
            <w:pPr>
              <w:pStyle w:val="a1"/>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proofErr w:type="gramStart"/>
            <w:r>
              <w:t>Nokia[</w:t>
            </w:r>
            <w:proofErr w:type="gramEnd"/>
            <w:r>
              <w:t>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proofErr w:type="gramStart"/>
            <w:r>
              <w:lastRenderedPageBreak/>
              <w:t>QC[</w:t>
            </w:r>
            <w:proofErr w:type="gramEnd"/>
            <w:r>
              <w:t>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proofErr w:type="gramStart"/>
            <w:r>
              <w:t>Apple[</w:t>
            </w:r>
            <w:proofErr w:type="gramEnd"/>
            <w:r>
              <w:t>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proofErr w:type="gramStart"/>
            <w:r>
              <w:t>DCM[</w:t>
            </w:r>
            <w:proofErr w:type="gramEnd"/>
            <w:r>
              <w:t>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lastRenderedPageBreak/>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14:paraId="6FDFA97F"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D24D86">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D24D86">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C7B69" w14:paraId="17D52288" w14:textId="77777777" w:rsidTr="0054504B">
        <w:tc>
          <w:tcPr>
            <w:tcW w:w="1385" w:type="dxa"/>
          </w:tcPr>
          <w:p w14:paraId="1E5C5447" w14:textId="6FA59B50" w:rsidR="00DC7B69" w:rsidRDefault="00DC7B69" w:rsidP="00DC7B69">
            <w:pPr>
              <w:autoSpaceDE w:val="0"/>
              <w:autoSpaceDN w:val="0"/>
              <w:adjustRightInd w:val="0"/>
              <w:snapToGrid w:val="0"/>
              <w:jc w:val="both"/>
              <w:rPr>
                <w:rFonts w:eastAsia="宋体"/>
                <w:smallCaps/>
                <w:lang w:eastAsia="zh-CN"/>
              </w:rPr>
            </w:pPr>
            <w:r>
              <w:rPr>
                <w:smallCaps/>
              </w:rPr>
              <w:t>Sony</w:t>
            </w:r>
          </w:p>
        </w:tc>
        <w:tc>
          <w:tcPr>
            <w:tcW w:w="7480" w:type="dxa"/>
          </w:tcPr>
          <w:p w14:paraId="5719E78E" w14:textId="3F443C88" w:rsidR="00DC7B69" w:rsidRDefault="00DC7B69" w:rsidP="00DC7B69">
            <w:pPr>
              <w:autoSpaceDE w:val="0"/>
              <w:autoSpaceDN w:val="0"/>
              <w:adjustRightInd w:val="0"/>
              <w:snapToGrid w:val="0"/>
              <w:spacing w:line="259" w:lineRule="auto"/>
              <w:jc w:val="both"/>
              <w:rPr>
                <w:rFonts w:eastAsiaTheme="minorEastAsia"/>
                <w:lang w:eastAsia="zh-CN"/>
              </w:rPr>
            </w:pPr>
            <w:r>
              <w:t xml:space="preserve">It </w:t>
            </w:r>
            <w:proofErr w:type="spellStart"/>
            <w:r>
              <w:t>maybe</w:t>
            </w:r>
            <w:proofErr w:type="spellEnd"/>
            <w:r>
              <w:t xml:space="preserve"> better to give a list of assistance information such as location, UE moving direction</w:t>
            </w:r>
          </w:p>
        </w:tc>
      </w:tr>
      <w:tr w:rsidR="00B07759" w14:paraId="5B580115" w14:textId="77777777" w:rsidTr="0054504B">
        <w:tc>
          <w:tcPr>
            <w:tcW w:w="1385" w:type="dxa"/>
          </w:tcPr>
          <w:p w14:paraId="05F8718B" w14:textId="095A2A97" w:rsidR="00B07759" w:rsidRDefault="00B07759" w:rsidP="00B07759">
            <w:pPr>
              <w:autoSpaceDE w:val="0"/>
              <w:autoSpaceDN w:val="0"/>
              <w:adjustRightInd w:val="0"/>
              <w:snapToGrid w:val="0"/>
              <w:jc w:val="both"/>
              <w:rPr>
                <w:smallCaps/>
              </w:rPr>
            </w:pPr>
            <w:r>
              <w:rPr>
                <w:smallCaps/>
              </w:rPr>
              <w:t>OPPO</w:t>
            </w:r>
          </w:p>
        </w:tc>
        <w:tc>
          <w:tcPr>
            <w:tcW w:w="7480" w:type="dxa"/>
          </w:tcPr>
          <w:p w14:paraId="272897E5" w14:textId="632094D5" w:rsidR="00B07759" w:rsidRDefault="00B07759" w:rsidP="00B07759">
            <w:pPr>
              <w:autoSpaceDE w:val="0"/>
              <w:autoSpaceDN w:val="0"/>
              <w:adjustRightInd w:val="0"/>
              <w:snapToGrid w:val="0"/>
              <w:spacing w:line="259" w:lineRule="auto"/>
              <w:jc w:val="both"/>
            </w:pPr>
            <w:r>
              <w:t>Support</w:t>
            </w:r>
          </w:p>
        </w:tc>
      </w:tr>
      <w:tr w:rsidR="008D6670" w14:paraId="41FF1AEF" w14:textId="77777777" w:rsidTr="0054504B">
        <w:tc>
          <w:tcPr>
            <w:tcW w:w="1385" w:type="dxa"/>
          </w:tcPr>
          <w:p w14:paraId="2F26F831" w14:textId="00E10F3B" w:rsidR="008D6670" w:rsidRDefault="008D6670" w:rsidP="008D6670">
            <w:pPr>
              <w:autoSpaceDE w:val="0"/>
              <w:autoSpaceDN w:val="0"/>
              <w:adjustRightInd w:val="0"/>
              <w:snapToGrid w:val="0"/>
              <w:jc w:val="both"/>
              <w:rPr>
                <w:smallCaps/>
              </w:rPr>
            </w:pPr>
            <w:r>
              <w:t>Qualcomm</w:t>
            </w:r>
          </w:p>
        </w:tc>
        <w:tc>
          <w:tcPr>
            <w:tcW w:w="7480" w:type="dxa"/>
          </w:tcPr>
          <w:p w14:paraId="050C3FFA" w14:textId="551200FB" w:rsidR="008D6670" w:rsidRDefault="008D6670" w:rsidP="008D6670">
            <w:pPr>
              <w:autoSpaceDE w:val="0"/>
              <w:autoSpaceDN w:val="0"/>
              <w:adjustRightInd w:val="0"/>
              <w:snapToGrid w:val="0"/>
              <w:spacing w:line="259" w:lineRule="auto"/>
              <w:jc w:val="both"/>
            </w:pPr>
            <w:r>
              <w:t>Support</w:t>
            </w:r>
          </w:p>
        </w:tc>
      </w:tr>
      <w:tr w:rsidR="001D6AF6" w14:paraId="46029559" w14:textId="77777777" w:rsidTr="0054504B">
        <w:tc>
          <w:tcPr>
            <w:tcW w:w="1385" w:type="dxa"/>
          </w:tcPr>
          <w:p w14:paraId="30E977C3" w14:textId="05485C38" w:rsidR="001D6AF6" w:rsidRDefault="001D6AF6" w:rsidP="001D6AF6">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14:paraId="07A452A1" w14:textId="44067402"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7D21AC5E" w14:textId="77777777" w:rsidTr="0054504B">
        <w:tc>
          <w:tcPr>
            <w:tcW w:w="1385" w:type="dxa"/>
          </w:tcPr>
          <w:p w14:paraId="760CCB45" w14:textId="6D768583" w:rsidR="00DC7B69" w:rsidRDefault="00F34F53" w:rsidP="00DC7B69">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63DF0076" w14:textId="353DA5A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019D387E" w14:textId="77777777" w:rsidTr="000B3BEC">
        <w:tc>
          <w:tcPr>
            <w:tcW w:w="1385" w:type="dxa"/>
            <w:hideMark/>
          </w:tcPr>
          <w:p w14:paraId="2E8E45CD"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3189873"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54686499" w14:textId="77777777" w:rsidTr="000B3BEC">
        <w:tc>
          <w:tcPr>
            <w:tcW w:w="1385" w:type="dxa"/>
          </w:tcPr>
          <w:p w14:paraId="5D4229ED" w14:textId="43E815BA"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E4F5478" w14:textId="4C1F244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A35856" w14:paraId="72C8993D" w14:textId="77777777" w:rsidTr="000B3BEC">
        <w:tc>
          <w:tcPr>
            <w:tcW w:w="1385" w:type="dxa"/>
          </w:tcPr>
          <w:p w14:paraId="01B111F0" w14:textId="298170C4"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109DF4F" w14:textId="6FB13044"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1D4243" w14:paraId="1DB01F2B" w14:textId="77777777" w:rsidTr="000B3BEC">
        <w:tc>
          <w:tcPr>
            <w:tcW w:w="1385" w:type="dxa"/>
          </w:tcPr>
          <w:p w14:paraId="536DF1D5" w14:textId="72205B4F"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BE36540" w14:textId="5E5BD5CA" w:rsidR="001D4243" w:rsidRDefault="001D4243" w:rsidP="001D4243">
            <w:pPr>
              <w:autoSpaceDE w:val="0"/>
              <w:autoSpaceDN w:val="0"/>
              <w:adjustRightInd w:val="0"/>
              <w:snapToGrid w:val="0"/>
              <w:spacing w:line="256" w:lineRule="auto"/>
              <w:jc w:val="both"/>
              <w:rPr>
                <w:rFonts w:eastAsia="Yu Mincho"/>
                <w:lang w:eastAsia="ja-JP"/>
              </w:rPr>
            </w:pPr>
            <w:r>
              <w:rPr>
                <w:rFonts w:eastAsiaTheme="minorEastAsia" w:hint="eastAsia"/>
                <w:lang w:eastAsia="zh-CN"/>
              </w:rPr>
              <w:t>S</w:t>
            </w:r>
            <w:r>
              <w:rPr>
                <w:rFonts w:eastAsiaTheme="minorEastAsia"/>
                <w:lang w:eastAsia="zh-CN"/>
              </w:rPr>
              <w:t>upport</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lastRenderedPageBreak/>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7"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D24D86">
            <w:pPr>
              <w:autoSpaceDE w:val="0"/>
              <w:autoSpaceDN w:val="0"/>
              <w:adjustRightInd w:val="0"/>
              <w:snapToGrid w:val="0"/>
              <w:jc w:val="both"/>
            </w:pPr>
            <w:r>
              <w:rPr>
                <w:rFonts w:eastAsia="宋体" w:hint="eastAsia"/>
                <w:smallCaps/>
                <w:lang w:eastAsia="zh-CN"/>
              </w:rPr>
              <w:t>S</w:t>
            </w:r>
            <w:r>
              <w:rPr>
                <w:rFonts w:eastAsia="宋体"/>
                <w:smallCaps/>
                <w:lang w:eastAsia="zh-CN"/>
              </w:rPr>
              <w:t>preadtrum</w:t>
            </w:r>
          </w:p>
        </w:tc>
        <w:tc>
          <w:tcPr>
            <w:tcW w:w="7480" w:type="dxa"/>
          </w:tcPr>
          <w:p w14:paraId="22BBBAE6"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D24D86">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69F7D306" w14:textId="77777777" w:rsidTr="0054504B">
        <w:tc>
          <w:tcPr>
            <w:tcW w:w="1385" w:type="dxa"/>
          </w:tcPr>
          <w:p w14:paraId="119EC972" w14:textId="765FBEA3" w:rsidR="00D24D86" w:rsidRDefault="00F34F53" w:rsidP="00D24D86">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14:paraId="13A2DCA8" w14:textId="05C3FFD3"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14:paraId="31F0EBEA" w14:textId="77777777" w:rsidTr="000B3BEC">
        <w:tc>
          <w:tcPr>
            <w:tcW w:w="1385" w:type="dxa"/>
            <w:hideMark/>
          </w:tcPr>
          <w:p w14:paraId="66B4FC0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34F03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7EB2AB3C" w14:textId="77777777" w:rsidTr="000B3BEC">
        <w:tc>
          <w:tcPr>
            <w:tcW w:w="1385" w:type="dxa"/>
          </w:tcPr>
          <w:p w14:paraId="2E40ADF6" w14:textId="2760240C"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025E8220" w14:textId="2511A57E" w:rsidR="00381453" w:rsidRDefault="00381453" w:rsidP="00381453">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A35856" w14:paraId="00B846FE" w14:textId="77777777" w:rsidTr="000B3BEC">
        <w:tc>
          <w:tcPr>
            <w:tcW w:w="1385" w:type="dxa"/>
          </w:tcPr>
          <w:p w14:paraId="400B1144" w14:textId="3871E74B"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A2342D" w14:textId="2066D6E9" w:rsidR="00A35856" w:rsidRDefault="00A35856"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1D4243" w14:paraId="71130441" w14:textId="77777777" w:rsidTr="000B3BEC">
        <w:tc>
          <w:tcPr>
            <w:tcW w:w="1385" w:type="dxa"/>
          </w:tcPr>
          <w:p w14:paraId="5BC217E3" w14:textId="39A3B3DA"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01B442B" w14:textId="5837818B" w:rsidR="001D4243" w:rsidRDefault="001D4243" w:rsidP="001D4243">
            <w:pPr>
              <w:autoSpaceDE w:val="0"/>
              <w:autoSpaceDN w:val="0"/>
              <w:adjustRightInd w:val="0"/>
              <w:snapToGrid w:val="0"/>
              <w:spacing w:line="256" w:lineRule="auto"/>
              <w:jc w:val="both"/>
              <w:rPr>
                <w:rFonts w:eastAsiaTheme="minorEastAsia"/>
                <w:lang w:eastAsia="zh-CN"/>
              </w:rPr>
            </w:pPr>
            <w:r>
              <w:rPr>
                <w:rFonts w:hint="eastAsia"/>
              </w:rPr>
              <w:t>O</w:t>
            </w:r>
            <w:r>
              <w:t>pen to further study this aspect but the discussion could be at later stage.</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gNB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宋体"/>
                <w:lang w:eastAsia="zh-CN"/>
              </w:rPr>
              <w:t>As mentioned before</w:t>
            </w:r>
            <w:r w:rsidR="00FC7378">
              <w:rPr>
                <w:rFonts w:eastAsia="宋体"/>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3C711A36" w14:textId="77777777">
        <w:tc>
          <w:tcPr>
            <w:tcW w:w="1385" w:type="dxa"/>
            <w:tcBorders>
              <w:top w:val="single" w:sz="4" w:space="0" w:color="auto"/>
              <w:left w:val="single" w:sz="4" w:space="0" w:color="auto"/>
              <w:bottom w:val="single" w:sz="4" w:space="0" w:color="auto"/>
              <w:right w:val="single" w:sz="4" w:space="0" w:color="auto"/>
            </w:tcBorders>
          </w:tcPr>
          <w:p w14:paraId="3E30A2A9" w14:textId="3479B338" w:rsidR="007D6B2B" w:rsidRDefault="007D6B2B" w:rsidP="007D6B2B">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DD0762" w14:textId="2EFC788E"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D24D86">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57DEA492" w14:textId="77777777">
        <w:tc>
          <w:tcPr>
            <w:tcW w:w="1385" w:type="dxa"/>
            <w:tcBorders>
              <w:top w:val="single" w:sz="4" w:space="0" w:color="auto"/>
              <w:left w:val="single" w:sz="4" w:space="0" w:color="auto"/>
              <w:bottom w:val="single" w:sz="4" w:space="0" w:color="auto"/>
              <w:right w:val="single" w:sz="4" w:space="0" w:color="auto"/>
            </w:tcBorders>
          </w:tcPr>
          <w:p w14:paraId="6F6A3C94" w14:textId="4DA8F696" w:rsidR="008D6670" w:rsidRDefault="008D6670" w:rsidP="008D6670">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A2DBFF" w14:textId="6608C5A9" w:rsidR="008D6670" w:rsidRDefault="008D6670" w:rsidP="008D6670">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rsidR="00D24D86" w14:paraId="32201716" w14:textId="77777777">
        <w:tc>
          <w:tcPr>
            <w:tcW w:w="1385" w:type="dxa"/>
            <w:tcBorders>
              <w:top w:val="single" w:sz="4" w:space="0" w:color="auto"/>
              <w:left w:val="single" w:sz="4" w:space="0" w:color="auto"/>
              <w:bottom w:val="single" w:sz="4" w:space="0" w:color="auto"/>
              <w:right w:val="single" w:sz="4" w:space="0" w:color="auto"/>
            </w:tcBorders>
          </w:tcPr>
          <w:p w14:paraId="6FF02945" w14:textId="6786AAED" w:rsidR="00D24D86" w:rsidRDefault="00F34F53" w:rsidP="00D24D86">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6C3AFE" w14:textId="026FB198"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14:paraId="600DC480" w14:textId="77777777" w:rsidTr="000B3BEC">
        <w:tc>
          <w:tcPr>
            <w:tcW w:w="1385" w:type="dxa"/>
            <w:hideMark/>
          </w:tcPr>
          <w:p w14:paraId="032EDD5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7EED2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381453" w14:paraId="4A9441E6" w14:textId="77777777" w:rsidTr="000B3BEC">
        <w:tc>
          <w:tcPr>
            <w:tcW w:w="1385" w:type="dxa"/>
          </w:tcPr>
          <w:p w14:paraId="5F0B5FF7" w14:textId="34B0EF4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lastRenderedPageBreak/>
              <w:t>Ericsson</w:t>
            </w:r>
          </w:p>
        </w:tc>
        <w:tc>
          <w:tcPr>
            <w:tcW w:w="7480" w:type="dxa"/>
          </w:tcPr>
          <w:p w14:paraId="526D6A4F" w14:textId="11A5B2AD"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w:t>
            </w:r>
            <w:r w:rsidRPr="00381453">
              <w:rPr>
                <w:rFonts w:eastAsia="Yu Mincho"/>
                <w:lang w:eastAsia="ja-JP"/>
              </w:rPr>
              <w:t xml:space="preserve">the reporting enhancement could be a starting point. </w:t>
            </w:r>
          </w:p>
        </w:tc>
      </w:tr>
      <w:tr w:rsidR="00A35856" w14:paraId="3D230DF3" w14:textId="77777777" w:rsidTr="000B3BEC">
        <w:tc>
          <w:tcPr>
            <w:tcW w:w="1385" w:type="dxa"/>
          </w:tcPr>
          <w:p w14:paraId="15B090F9" w14:textId="22424B90"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31B663E5" w14:textId="2F21BBFC"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1D4243" w14:paraId="32F311E2" w14:textId="77777777" w:rsidTr="000B3BEC">
        <w:tc>
          <w:tcPr>
            <w:tcW w:w="1385" w:type="dxa"/>
          </w:tcPr>
          <w:p w14:paraId="11E949CE" w14:textId="29140554"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DC11297" w14:textId="001D38D1" w:rsidR="001D4243" w:rsidRDefault="001D4243" w:rsidP="001D4243">
            <w:pPr>
              <w:autoSpaceDE w:val="0"/>
              <w:autoSpaceDN w:val="0"/>
              <w:adjustRightInd w:val="0"/>
              <w:snapToGrid w:val="0"/>
              <w:spacing w:line="256" w:lineRule="auto"/>
              <w:jc w:val="both"/>
              <w:rPr>
                <w:rFonts w:eastAsia="Yu Mincho"/>
                <w:lang w:eastAsia="ja-JP"/>
              </w:rPr>
            </w:pPr>
            <w:r>
              <w:rPr>
                <w:rFonts w:hint="eastAsia"/>
              </w:rPr>
              <w:t>O</w:t>
            </w:r>
            <w:r>
              <w:t>pen to further study this aspect but the discussion could be at later stage.</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proofErr w:type="gramStart"/>
            <w:r>
              <w:t>vivo[</w:t>
            </w:r>
            <w:proofErr w:type="gramEnd"/>
            <w:r>
              <w:t>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proofErr w:type="gramStart"/>
            <w:r>
              <w:lastRenderedPageBreak/>
              <w:t>Google[</w:t>
            </w:r>
            <w:proofErr w:type="gramEnd"/>
            <w:r>
              <w:t>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proofErr w:type="gramStart"/>
            <w:r>
              <w:t>OPPO[</w:t>
            </w:r>
            <w:proofErr w:type="gramEnd"/>
            <w:r>
              <w:t>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proofErr w:type="gramStart"/>
            <w:r>
              <w:t>NEC[</w:t>
            </w:r>
            <w:proofErr w:type="gramEnd"/>
            <w:r>
              <w:t>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proofErr w:type="gramStart"/>
            <w:r>
              <w:t>Lenovo[</w:t>
            </w:r>
            <w:proofErr w:type="gramEnd"/>
            <w:r>
              <w:t>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proofErr w:type="gramStart"/>
            <w:r>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proofErr w:type="gramStart"/>
            <w:r>
              <w:t>CMCC[</w:t>
            </w:r>
            <w:proofErr w:type="gramEnd"/>
            <w:r>
              <w:t>23]</w:t>
            </w:r>
          </w:p>
        </w:tc>
        <w:tc>
          <w:tcPr>
            <w:tcW w:w="7457" w:type="dxa"/>
            <w:vAlign w:val="center"/>
          </w:tcPr>
          <w:p w14:paraId="336842D4" w14:textId="77777777"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proofErr w:type="gramStart"/>
            <w:r>
              <w:t>Ericsson[</w:t>
            </w:r>
            <w:proofErr w:type="gramEnd"/>
            <w:r>
              <w:t>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proofErr w:type="gramStart"/>
            <w:r>
              <w:lastRenderedPageBreak/>
              <w:t>DCM[</w:t>
            </w:r>
            <w:proofErr w:type="gramEnd"/>
            <w:r>
              <w:t>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proofErr w:type="gramStart"/>
            <w:r>
              <w:t>Panasonic[</w:t>
            </w:r>
            <w:proofErr w:type="gramEnd"/>
            <w:r>
              <w:t>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D24D86">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D24D86">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w:t>
            </w:r>
            <w:proofErr w:type="gramStart"/>
            <w:r>
              <w:rPr>
                <w:rFonts w:eastAsiaTheme="minorEastAsia"/>
                <w:lang w:eastAsia="zh-CN"/>
              </w:rPr>
              <w:t>Hence</w:t>
            </w:r>
            <w:proofErr w:type="gramEnd"/>
            <w:r>
              <w:rPr>
                <w:rFonts w:eastAsiaTheme="minorEastAsia"/>
                <w:lang w:eastAsia="zh-CN"/>
              </w:rPr>
              <w:t xml:space="preserv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113F98C4" w14:textId="77777777" w:rsidTr="0054504B">
        <w:tc>
          <w:tcPr>
            <w:tcW w:w="1385" w:type="dxa"/>
          </w:tcPr>
          <w:p w14:paraId="537E2E1F" w14:textId="2A739704"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2ABC34BA" w14:textId="2F752DED"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19FF9D55" w14:textId="77777777" w:rsidTr="0054504B">
        <w:tc>
          <w:tcPr>
            <w:tcW w:w="1385" w:type="dxa"/>
          </w:tcPr>
          <w:p w14:paraId="5D5B4F47" w14:textId="0BDCCF4F" w:rsidR="00B07759" w:rsidRDefault="00B07759" w:rsidP="00B07759">
            <w:pPr>
              <w:autoSpaceDE w:val="0"/>
              <w:autoSpaceDN w:val="0"/>
              <w:adjustRightInd w:val="0"/>
              <w:snapToGrid w:val="0"/>
              <w:jc w:val="both"/>
              <w:rPr>
                <w:smallCaps/>
              </w:rPr>
            </w:pPr>
            <w:r>
              <w:rPr>
                <w:smallCaps/>
              </w:rPr>
              <w:t>OPPO</w:t>
            </w:r>
          </w:p>
        </w:tc>
        <w:tc>
          <w:tcPr>
            <w:tcW w:w="7480" w:type="dxa"/>
          </w:tcPr>
          <w:p w14:paraId="12FD49A9" w14:textId="3109CF4F" w:rsidR="00B07759" w:rsidRDefault="00B07759" w:rsidP="00B07759">
            <w:pPr>
              <w:autoSpaceDE w:val="0"/>
              <w:autoSpaceDN w:val="0"/>
              <w:adjustRightInd w:val="0"/>
              <w:snapToGrid w:val="0"/>
              <w:spacing w:line="259" w:lineRule="auto"/>
              <w:jc w:val="both"/>
            </w:pPr>
            <w:r>
              <w:t>Support</w:t>
            </w:r>
          </w:p>
        </w:tc>
      </w:tr>
      <w:tr w:rsidR="008D6670" w:rsidRPr="007E1F89" w14:paraId="7B522170" w14:textId="77777777" w:rsidTr="0054504B">
        <w:tc>
          <w:tcPr>
            <w:tcW w:w="1385" w:type="dxa"/>
          </w:tcPr>
          <w:p w14:paraId="4C8A54D3" w14:textId="092DF312"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71E50DDF" w14:textId="42D2ACDD" w:rsidR="008D6670" w:rsidRDefault="008D6670" w:rsidP="008D6670">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254BFA" w:rsidRPr="007E1F89" w14:paraId="07F90FE0" w14:textId="77777777" w:rsidTr="0054504B">
        <w:tc>
          <w:tcPr>
            <w:tcW w:w="1385" w:type="dxa"/>
          </w:tcPr>
          <w:p w14:paraId="2E14E74D" w14:textId="5506125B" w:rsidR="00254BFA" w:rsidRDefault="00254BFA" w:rsidP="00254BFA">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72FA50C2" w14:textId="64FB04DF" w:rsidR="00254BFA" w:rsidRDefault="00254BFA" w:rsidP="00254BFA">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6A18BAFF" w14:textId="77777777" w:rsidTr="0054504B">
        <w:tc>
          <w:tcPr>
            <w:tcW w:w="1385" w:type="dxa"/>
          </w:tcPr>
          <w:p w14:paraId="19F206CB" w14:textId="3900EFFB" w:rsidR="00B97817" w:rsidRDefault="00F34F53" w:rsidP="00B9781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74FB5C81" w14:textId="29400C7D"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14:paraId="29E71CF8" w14:textId="77777777" w:rsidTr="000B3BEC">
        <w:tc>
          <w:tcPr>
            <w:tcW w:w="1385" w:type="dxa"/>
            <w:hideMark/>
          </w:tcPr>
          <w:p w14:paraId="110C7FC7"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78EBCA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381453" w14:paraId="725883B4" w14:textId="77777777" w:rsidTr="000B3BEC">
        <w:tc>
          <w:tcPr>
            <w:tcW w:w="1385" w:type="dxa"/>
          </w:tcPr>
          <w:p w14:paraId="4563CBC8" w14:textId="48C179F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208D934C" w14:textId="6E15DD1E" w:rsidR="00381453" w:rsidRDefault="00381453" w:rsidP="00381453">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6604CB" w14:paraId="58EDCCFF" w14:textId="77777777" w:rsidTr="000B3BEC">
        <w:tc>
          <w:tcPr>
            <w:tcW w:w="1385" w:type="dxa"/>
          </w:tcPr>
          <w:p w14:paraId="1206DA77" w14:textId="66C0C87D" w:rsidR="006604CB" w:rsidRPr="00381453" w:rsidRDefault="006604CB"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BF7B52A" w14:textId="45A202C3" w:rsidR="006604CB" w:rsidRDefault="006604CB" w:rsidP="00381453">
            <w:pPr>
              <w:autoSpaceDE w:val="0"/>
              <w:autoSpaceDN w:val="0"/>
              <w:adjustRightInd w:val="0"/>
              <w:snapToGrid w:val="0"/>
              <w:spacing w:line="256" w:lineRule="auto"/>
              <w:jc w:val="both"/>
            </w:pPr>
            <w:r>
              <w:t>Difference between bullet 2 and 3 is unclear</w:t>
            </w:r>
          </w:p>
        </w:tc>
      </w:tr>
      <w:tr w:rsidR="001D4243" w14:paraId="50B4054F" w14:textId="77777777" w:rsidTr="000B3BEC">
        <w:tc>
          <w:tcPr>
            <w:tcW w:w="1385" w:type="dxa"/>
          </w:tcPr>
          <w:p w14:paraId="09415A7E" w14:textId="46B7CEF3"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148B19F8" w14:textId="77777777" w:rsidR="001D4243" w:rsidRDefault="001D4243" w:rsidP="001D4243">
            <w:pPr>
              <w:autoSpaceDE w:val="0"/>
              <w:autoSpaceDN w:val="0"/>
              <w:adjustRightInd w:val="0"/>
              <w:snapToGrid w:val="0"/>
              <w:spacing w:line="259" w:lineRule="auto"/>
              <w:jc w:val="both"/>
            </w:pPr>
            <w:r>
              <w:rPr>
                <w:rFonts w:hint="eastAsia"/>
              </w:rPr>
              <w:t>T</w:t>
            </w:r>
            <w:r>
              <w:t>he second bullet requires more clarification. In terms of AI model re-tuning, is it the same as ‘online’ refinement/re-tuning of AI model parameters?</w:t>
            </w:r>
          </w:p>
          <w:p w14:paraId="377002D4" w14:textId="77777777" w:rsidR="001D4243" w:rsidRDefault="001D4243" w:rsidP="001D4243">
            <w:pPr>
              <w:autoSpaceDE w:val="0"/>
              <w:autoSpaceDN w:val="0"/>
              <w:adjustRightInd w:val="0"/>
              <w:snapToGrid w:val="0"/>
              <w:spacing w:line="259" w:lineRule="auto"/>
              <w:jc w:val="both"/>
            </w:pPr>
            <w:r>
              <w:rPr>
                <w:rFonts w:hint="eastAsia"/>
              </w:rPr>
              <w:t>I</w:t>
            </w:r>
            <w:r>
              <w:t>f so, we suggest to remove the second bullet.</w:t>
            </w:r>
          </w:p>
          <w:p w14:paraId="5F2960A5" w14:textId="77777777" w:rsidR="001D4243" w:rsidRDefault="001D4243" w:rsidP="001D4243">
            <w:pPr>
              <w:autoSpaceDE w:val="0"/>
              <w:autoSpaceDN w:val="0"/>
              <w:adjustRightInd w:val="0"/>
              <w:snapToGrid w:val="0"/>
              <w:spacing w:line="259" w:lineRule="auto"/>
              <w:jc w:val="both"/>
            </w:pPr>
          </w:p>
          <w:p w14:paraId="516D8DC8" w14:textId="77777777" w:rsidR="001D4243" w:rsidRDefault="001D4243" w:rsidP="001D4243">
            <w:pPr>
              <w:autoSpaceDE w:val="0"/>
              <w:autoSpaceDN w:val="0"/>
              <w:adjustRightInd w:val="0"/>
              <w:snapToGrid w:val="0"/>
              <w:spacing w:line="259" w:lineRule="auto"/>
              <w:jc w:val="both"/>
            </w:pPr>
            <w:r>
              <w:rPr>
                <w:rFonts w:hint="eastAsia"/>
              </w:rPr>
              <w:t>A</w:t>
            </w:r>
            <w:r>
              <w:t>lso, we suggest the similar revision as p</w:t>
            </w:r>
            <w:r w:rsidRPr="00FD6EEB">
              <w:t>roposal 2.6.3.1</w:t>
            </w:r>
            <w:r>
              <w:t>.</w:t>
            </w:r>
          </w:p>
          <w:p w14:paraId="72E50473" w14:textId="77777777" w:rsidR="001D4243" w:rsidRDefault="001D4243" w:rsidP="001D4243">
            <w:pPr>
              <w:autoSpaceDE w:val="0"/>
              <w:autoSpaceDN w:val="0"/>
              <w:adjustRightInd w:val="0"/>
              <w:snapToGrid w:val="0"/>
              <w:spacing w:line="259" w:lineRule="auto"/>
              <w:jc w:val="both"/>
            </w:pPr>
          </w:p>
          <w:p w14:paraId="56E8A4F7" w14:textId="77777777" w:rsidR="001D4243" w:rsidRDefault="001D4243" w:rsidP="001D4243">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sidRPr="00FD6EEB">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2B394FB8" w14:textId="77777777" w:rsidR="001D4243" w:rsidRDefault="001D4243" w:rsidP="001D4243">
            <w:pPr>
              <w:autoSpaceDE w:val="0"/>
              <w:autoSpaceDN w:val="0"/>
              <w:adjustRightInd w:val="0"/>
              <w:snapToGrid w:val="0"/>
              <w:spacing w:line="256" w:lineRule="auto"/>
              <w:jc w:val="both"/>
            </w:pP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宋体"/>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54504B" w14:paraId="447F97DA" w14:textId="77777777" w:rsidTr="0054504B">
        <w:tc>
          <w:tcPr>
            <w:tcW w:w="1385" w:type="dxa"/>
          </w:tcPr>
          <w:p w14:paraId="4B059BD3" w14:textId="77777777" w:rsidR="0054504B" w:rsidRDefault="0054504B" w:rsidP="00D24D86">
            <w:pPr>
              <w:autoSpaceDE w:val="0"/>
              <w:autoSpaceDN w:val="0"/>
              <w:adjustRightInd w:val="0"/>
              <w:snapToGrid w:val="0"/>
              <w:jc w:val="both"/>
              <w:rPr>
                <w:smallCaps/>
              </w:rPr>
            </w:pPr>
            <w:r>
              <w:rPr>
                <w:rFonts w:eastAsia="宋体" w:hint="eastAsia"/>
                <w:smallCaps/>
                <w:lang w:eastAsia="zh-CN"/>
              </w:rPr>
              <w:t>S</w:t>
            </w:r>
            <w:r>
              <w:rPr>
                <w:rFonts w:eastAsia="宋体"/>
                <w:smallCaps/>
                <w:lang w:eastAsia="zh-CN"/>
              </w:rPr>
              <w:t>preadtrum</w:t>
            </w:r>
          </w:p>
        </w:tc>
        <w:tc>
          <w:tcPr>
            <w:tcW w:w="7480" w:type="dxa"/>
          </w:tcPr>
          <w:p w14:paraId="3137CB5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D24D86">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D24D86">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641B04" w14:paraId="33DD37C5" w14:textId="77777777" w:rsidTr="0054504B">
        <w:tc>
          <w:tcPr>
            <w:tcW w:w="1385" w:type="dxa"/>
          </w:tcPr>
          <w:p w14:paraId="0A1F0BC0" w14:textId="304F298A" w:rsidR="00641B04" w:rsidRDefault="00641B04" w:rsidP="00641B04">
            <w:pPr>
              <w:autoSpaceDE w:val="0"/>
              <w:autoSpaceDN w:val="0"/>
              <w:adjustRightInd w:val="0"/>
              <w:snapToGrid w:val="0"/>
              <w:jc w:val="both"/>
              <w:rPr>
                <w:rFonts w:eastAsia="宋体"/>
                <w:smallCaps/>
                <w:lang w:eastAsia="zh-CN"/>
              </w:rPr>
            </w:pPr>
            <w:r>
              <w:rPr>
                <w:smallCaps/>
              </w:rPr>
              <w:t>Sony</w:t>
            </w:r>
          </w:p>
        </w:tc>
        <w:tc>
          <w:tcPr>
            <w:tcW w:w="7480" w:type="dxa"/>
          </w:tcPr>
          <w:p w14:paraId="641279F2" w14:textId="67F95943" w:rsidR="00641B04" w:rsidRDefault="00641B04" w:rsidP="00641B04">
            <w:pPr>
              <w:autoSpaceDE w:val="0"/>
              <w:autoSpaceDN w:val="0"/>
              <w:adjustRightInd w:val="0"/>
              <w:snapToGrid w:val="0"/>
              <w:spacing w:line="259" w:lineRule="auto"/>
              <w:jc w:val="both"/>
              <w:rPr>
                <w:rFonts w:eastAsia="宋体"/>
                <w:lang w:eastAsia="zh-CN"/>
              </w:rPr>
            </w:pPr>
            <w:r>
              <w:t>Before performance evaluation we shall study the availability of test data</w:t>
            </w:r>
          </w:p>
        </w:tc>
      </w:tr>
      <w:tr w:rsidR="00B07759" w14:paraId="5C8E6306" w14:textId="77777777" w:rsidTr="0054504B">
        <w:tc>
          <w:tcPr>
            <w:tcW w:w="1385" w:type="dxa"/>
          </w:tcPr>
          <w:p w14:paraId="0D63E68D" w14:textId="4475BCC8" w:rsidR="00B07759" w:rsidRDefault="00B07759" w:rsidP="00B07759">
            <w:pPr>
              <w:autoSpaceDE w:val="0"/>
              <w:autoSpaceDN w:val="0"/>
              <w:adjustRightInd w:val="0"/>
              <w:snapToGrid w:val="0"/>
              <w:jc w:val="both"/>
              <w:rPr>
                <w:smallCaps/>
              </w:rPr>
            </w:pPr>
            <w:r>
              <w:rPr>
                <w:smallCaps/>
              </w:rPr>
              <w:t>OPPO</w:t>
            </w:r>
          </w:p>
        </w:tc>
        <w:tc>
          <w:tcPr>
            <w:tcW w:w="7480" w:type="dxa"/>
          </w:tcPr>
          <w:p w14:paraId="4C9072BC" w14:textId="73D810A1" w:rsidR="00B07759" w:rsidRDefault="00B07759" w:rsidP="00B07759">
            <w:pPr>
              <w:autoSpaceDE w:val="0"/>
              <w:autoSpaceDN w:val="0"/>
              <w:adjustRightInd w:val="0"/>
              <w:snapToGrid w:val="0"/>
              <w:spacing w:line="259" w:lineRule="auto"/>
              <w:jc w:val="both"/>
            </w:pPr>
            <w:r>
              <w:t>Support</w:t>
            </w:r>
          </w:p>
        </w:tc>
      </w:tr>
      <w:tr w:rsidR="008D6670" w14:paraId="3C89BE3E" w14:textId="77777777" w:rsidTr="0054504B">
        <w:tc>
          <w:tcPr>
            <w:tcW w:w="1385" w:type="dxa"/>
          </w:tcPr>
          <w:p w14:paraId="11A5052D" w14:textId="2CF09564" w:rsidR="008D6670" w:rsidRDefault="008D6670" w:rsidP="008D6670">
            <w:pPr>
              <w:autoSpaceDE w:val="0"/>
              <w:autoSpaceDN w:val="0"/>
              <w:adjustRightInd w:val="0"/>
              <w:snapToGrid w:val="0"/>
              <w:jc w:val="both"/>
              <w:rPr>
                <w:smallCaps/>
              </w:rPr>
            </w:pPr>
            <w:r>
              <w:rPr>
                <w:smallCaps/>
              </w:rPr>
              <w:t>Qualcomm</w:t>
            </w:r>
          </w:p>
        </w:tc>
        <w:tc>
          <w:tcPr>
            <w:tcW w:w="7480" w:type="dxa"/>
          </w:tcPr>
          <w:p w14:paraId="02C4374A" w14:textId="249FE5B6" w:rsidR="008D6670" w:rsidRDefault="008D6670" w:rsidP="008D6670">
            <w:pPr>
              <w:autoSpaceDE w:val="0"/>
              <w:autoSpaceDN w:val="0"/>
              <w:adjustRightInd w:val="0"/>
              <w:snapToGrid w:val="0"/>
              <w:spacing w:line="259" w:lineRule="auto"/>
              <w:jc w:val="both"/>
            </w:pPr>
            <w:r>
              <w:rPr>
                <w:rFonts w:eastAsia="宋体"/>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tc>
      </w:tr>
      <w:tr w:rsidR="003D06FE" w14:paraId="2A54DED5" w14:textId="77777777" w:rsidTr="0054504B">
        <w:tc>
          <w:tcPr>
            <w:tcW w:w="1385" w:type="dxa"/>
          </w:tcPr>
          <w:p w14:paraId="009E076E" w14:textId="091A7ADA" w:rsidR="003D06FE" w:rsidRDefault="003D06FE" w:rsidP="003D06FE">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498FBD10" w14:textId="57E7B577" w:rsidR="003D06FE" w:rsidRDefault="003D06FE" w:rsidP="003D06F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D6670" w14:paraId="7EC9CCD6" w14:textId="77777777" w:rsidTr="0054504B">
        <w:tc>
          <w:tcPr>
            <w:tcW w:w="1385" w:type="dxa"/>
          </w:tcPr>
          <w:p w14:paraId="59EAF77C" w14:textId="3EAE692B" w:rsidR="008D6670" w:rsidRDefault="008D6670" w:rsidP="008D6670">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14:paraId="262544B6" w14:textId="072B420F" w:rsidR="008D6670" w:rsidRDefault="008D6670" w:rsidP="008D6670">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0B3BEC" w14:paraId="2E557B26" w14:textId="77777777" w:rsidTr="000B3BEC">
        <w:tc>
          <w:tcPr>
            <w:tcW w:w="1385" w:type="dxa"/>
            <w:hideMark/>
          </w:tcPr>
          <w:p w14:paraId="045FE401"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DBAB242"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381453" w14:paraId="3C089726" w14:textId="77777777" w:rsidTr="000B3BEC">
        <w:tc>
          <w:tcPr>
            <w:tcW w:w="1385" w:type="dxa"/>
          </w:tcPr>
          <w:p w14:paraId="0757ABAB" w14:textId="309B64B2"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9617D16" w14:textId="6B44F3F0"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6604CB" w14:paraId="62F46B06" w14:textId="77777777" w:rsidTr="000B3BEC">
        <w:tc>
          <w:tcPr>
            <w:tcW w:w="1385" w:type="dxa"/>
          </w:tcPr>
          <w:p w14:paraId="1ADD7899" w14:textId="2039CF6E" w:rsidR="006604CB" w:rsidRPr="00381453" w:rsidRDefault="006604CB">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3D683CE1" w14:textId="3B0139A5" w:rsidR="006604CB" w:rsidRDefault="006604CB">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1D4243" w14:paraId="7A9B93FF" w14:textId="77777777" w:rsidTr="000B3BEC">
        <w:tc>
          <w:tcPr>
            <w:tcW w:w="1385" w:type="dxa"/>
          </w:tcPr>
          <w:p w14:paraId="5FD4C673" w14:textId="1C785494"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0CE04D2" w14:textId="4F517055" w:rsidR="001D4243" w:rsidRDefault="001D4243" w:rsidP="001D4243">
            <w:pPr>
              <w:autoSpaceDE w:val="0"/>
              <w:autoSpaceDN w:val="0"/>
              <w:adjustRightInd w:val="0"/>
              <w:snapToGrid w:val="0"/>
              <w:spacing w:line="256" w:lineRule="auto"/>
              <w:jc w:val="both"/>
              <w:rPr>
                <w:rFonts w:eastAsia="Yu Mincho"/>
                <w:lang w:eastAsia="ja-JP"/>
              </w:rPr>
            </w:pPr>
            <w:r>
              <w:rPr>
                <w:rFonts w:eastAsia="宋体" w:hint="eastAsia"/>
                <w:lang w:eastAsia="zh-CN"/>
              </w:rPr>
              <w:t>S</w:t>
            </w:r>
            <w:r>
              <w:rPr>
                <w:rFonts w:eastAsia="宋体"/>
                <w:lang w:eastAsia="zh-CN"/>
              </w:rPr>
              <w:t>ame view as CATT.</w:t>
            </w:r>
          </w:p>
        </w:tc>
      </w:tr>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lastRenderedPageBreak/>
        <w:t>R1-2206182</w:t>
      </w:r>
      <w:r>
        <w:rPr>
          <w:rFonts w:eastAsia="宋体"/>
          <w:szCs w:val="20"/>
          <w:lang w:eastAsia="zh-CN"/>
        </w:rPr>
        <w:tab/>
        <w:t xml:space="preserve"> Discussion for other aspects on AI/ML for beam management</w:t>
      </w:r>
      <w:r>
        <w:rPr>
          <w:rFonts w:eastAsia="宋体"/>
          <w:szCs w:val="20"/>
          <w:lang w:eastAsia="zh-CN"/>
        </w:rPr>
        <w:tab/>
        <w:t>InterDigital,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r>
              <w:rPr>
                <w:smallCaps/>
              </w:rPr>
              <w:t>Futurewei</w:t>
            </w:r>
          </w:p>
        </w:tc>
        <w:tc>
          <w:tcPr>
            <w:tcW w:w="2410" w:type="dxa"/>
            <w:vAlign w:val="center"/>
          </w:tcPr>
          <w:p w14:paraId="5BE6ADE9" w14:textId="77777777" w:rsidR="00C8457C" w:rsidRDefault="00412742">
            <w:pPr>
              <w:pStyle w:val="a1"/>
              <w:spacing w:before="40" w:after="40"/>
            </w:pPr>
            <w:proofErr w:type="spellStart"/>
            <w:r>
              <w:t>Baoling</w:t>
            </w:r>
            <w:proofErr w:type="spellEnd"/>
            <w:r>
              <w:t xml:space="preserve">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proofErr w:type="spellStart"/>
            <w:r>
              <w:rPr>
                <w:lang w:eastAsia="ko-KR"/>
              </w:rPr>
              <w:t>Jiwon</w:t>
            </w:r>
            <w:proofErr w:type="spellEnd"/>
            <w:r>
              <w:rPr>
                <w:lang w:eastAsia="ko-KR"/>
              </w:rPr>
              <w:t xml:space="preserve">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C73ABA">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C73ABA">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lastRenderedPageBreak/>
              <w:t>Ericsson</w:t>
            </w:r>
          </w:p>
        </w:tc>
        <w:tc>
          <w:tcPr>
            <w:tcW w:w="2410" w:type="dxa"/>
            <w:vAlign w:val="center"/>
          </w:tcPr>
          <w:p w14:paraId="29241887" w14:textId="77777777" w:rsidR="00C8457C" w:rsidRDefault="00412742">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t>Nokia, NSB</w:t>
            </w:r>
          </w:p>
        </w:tc>
        <w:tc>
          <w:tcPr>
            <w:tcW w:w="2410" w:type="dxa"/>
          </w:tcPr>
          <w:p w14:paraId="448677AA" w14:textId="77777777" w:rsidR="00C8457C" w:rsidRDefault="00412742">
            <w:pPr>
              <w:pStyle w:val="a1"/>
              <w:spacing w:before="40" w:after="40"/>
            </w:pPr>
            <w:proofErr w:type="spellStart"/>
            <w:r>
              <w:t>Keeth</w:t>
            </w:r>
            <w:proofErr w:type="spellEnd"/>
            <w:r>
              <w:t xml:space="preserve"> Jayasinghe</w:t>
            </w:r>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r>
              <w:rPr>
                <w:rFonts w:eastAsia="宋体"/>
                <w:szCs w:val="20"/>
                <w:lang w:eastAsia="zh-CN"/>
              </w:rPr>
              <w:t>InterDigital</w:t>
            </w:r>
          </w:p>
        </w:tc>
        <w:tc>
          <w:tcPr>
            <w:tcW w:w="2410" w:type="dxa"/>
            <w:vAlign w:val="center"/>
          </w:tcPr>
          <w:p w14:paraId="00545FCA"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64C95C2F"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1967D4"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1967D4"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lastRenderedPageBreak/>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w:t>
      </w:r>
      <w:proofErr w:type="gramStart"/>
      <w:r>
        <w:rPr>
          <w:rFonts w:eastAsia="宋体"/>
          <w:szCs w:val="20"/>
          <w:lang w:val="en-GB" w:eastAsia="ja-JP"/>
        </w:rPr>
        <w:t>e.g.</w:t>
      </w:r>
      <w:proofErr w:type="gramEnd"/>
      <w:r>
        <w:rPr>
          <w:rFonts w:eastAsia="宋体"/>
          <w:szCs w:val="20"/>
          <w:lang w:val="en-GB" w:eastAsia="ja-JP"/>
        </w:rPr>
        <w:t xml:space="preserve">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93AE" w14:textId="77777777" w:rsidR="00C73ABA" w:rsidRDefault="00C73ABA">
      <w:r>
        <w:separator/>
      </w:r>
    </w:p>
  </w:endnote>
  <w:endnote w:type="continuationSeparator" w:id="0">
    <w:p w14:paraId="3970AF1B" w14:textId="77777777" w:rsidR="00C73ABA" w:rsidRDefault="00C7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B0A1" w14:textId="77777777" w:rsidR="00C73ABA" w:rsidRDefault="00C73ABA">
      <w:r>
        <w:separator/>
      </w:r>
    </w:p>
  </w:footnote>
  <w:footnote w:type="continuationSeparator" w:id="0">
    <w:p w14:paraId="1CE99190" w14:textId="77777777" w:rsidR="00C73ABA" w:rsidRDefault="00C7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A46E5E" w:rsidRDefault="00A46E5E">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0"/>
  </w:num>
  <w:num w:numId="3">
    <w:abstractNumId w:val="22"/>
  </w:num>
  <w:num w:numId="4">
    <w:abstractNumId w:val="28"/>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33"/>
  </w:num>
  <w:num w:numId="13">
    <w:abstractNumId w:val="29"/>
  </w:num>
  <w:num w:numId="14">
    <w:abstractNumId w:val="11"/>
  </w:num>
  <w:num w:numId="15">
    <w:abstractNumId w:val="2"/>
  </w:num>
  <w:num w:numId="16">
    <w:abstractNumId w:val="5"/>
  </w:num>
  <w:num w:numId="17">
    <w:abstractNumId w:val="18"/>
  </w:num>
  <w:num w:numId="18">
    <w:abstractNumId w:val="32"/>
  </w:num>
  <w:num w:numId="19">
    <w:abstractNumId w:val="1"/>
  </w:num>
  <w:num w:numId="20">
    <w:abstractNumId w:val="4"/>
  </w:num>
  <w:num w:numId="21">
    <w:abstractNumId w:val="25"/>
  </w:num>
  <w:num w:numId="22">
    <w:abstractNumId w:val="34"/>
  </w:num>
  <w:num w:numId="23">
    <w:abstractNumId w:val="10"/>
  </w:num>
  <w:num w:numId="24">
    <w:abstractNumId w:val="35"/>
  </w:num>
  <w:num w:numId="25">
    <w:abstractNumId w:val="3"/>
  </w:num>
  <w:num w:numId="26">
    <w:abstractNumId w:val="27"/>
  </w:num>
  <w:num w:numId="27">
    <w:abstractNumId w:val="30"/>
  </w:num>
  <w:num w:numId="28">
    <w:abstractNumId w:val="21"/>
  </w:num>
  <w:num w:numId="29">
    <w:abstractNumId w:val="14"/>
  </w:num>
  <w:num w:numId="30">
    <w:abstractNumId w:val="7"/>
  </w:num>
  <w:num w:numId="31">
    <w:abstractNumId w:val="17"/>
  </w:num>
  <w:num w:numId="32">
    <w:abstractNumId w:val="9"/>
  </w:num>
  <w:num w:numId="33">
    <w:abstractNumId w:val="19"/>
  </w:num>
  <w:num w:numId="34">
    <w:abstractNumId w:val="23"/>
  </w:num>
  <w:num w:numId="35">
    <w:abstractNumId w:val="15"/>
  </w:num>
  <w:num w:numId="36">
    <w:abstractNumId w:val="6"/>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7D4"/>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C793B"/>
    <w:rsid w:val="001D0D74"/>
    <w:rsid w:val="001D127E"/>
    <w:rsid w:val="001D1C3E"/>
    <w:rsid w:val="001D1E0A"/>
    <w:rsid w:val="001D20B8"/>
    <w:rsid w:val="001D26B9"/>
    <w:rsid w:val="001D28AA"/>
    <w:rsid w:val="001D2AA0"/>
    <w:rsid w:val="001D2EF2"/>
    <w:rsid w:val="001D2FE0"/>
    <w:rsid w:val="001D3566"/>
    <w:rsid w:val="001D4243"/>
    <w:rsid w:val="001D552C"/>
    <w:rsid w:val="001D5FB8"/>
    <w:rsid w:val="001D613C"/>
    <w:rsid w:val="001D68C2"/>
    <w:rsid w:val="001D6AF6"/>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9E3"/>
    <w:rsid w:val="00245A1F"/>
    <w:rsid w:val="002505AF"/>
    <w:rsid w:val="00250707"/>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482"/>
    <w:rsid w:val="003579BD"/>
    <w:rsid w:val="0036035A"/>
    <w:rsid w:val="003607D4"/>
    <w:rsid w:val="003609B6"/>
    <w:rsid w:val="00360E99"/>
    <w:rsid w:val="00361002"/>
    <w:rsid w:val="003610BD"/>
    <w:rsid w:val="003610DE"/>
    <w:rsid w:val="0036243F"/>
    <w:rsid w:val="003624B9"/>
    <w:rsid w:val="00362546"/>
    <w:rsid w:val="003628A0"/>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453"/>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4E2D"/>
    <w:rsid w:val="003C67A1"/>
    <w:rsid w:val="003C6F44"/>
    <w:rsid w:val="003C70E5"/>
    <w:rsid w:val="003C74DB"/>
    <w:rsid w:val="003D0307"/>
    <w:rsid w:val="003D0644"/>
    <w:rsid w:val="003D06EF"/>
    <w:rsid w:val="003D06FE"/>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5AB"/>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2D7"/>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4CB"/>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C5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0A49"/>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51"/>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F28"/>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6670"/>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92B"/>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540"/>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3D11"/>
    <w:rsid w:val="009A4220"/>
    <w:rsid w:val="009A478C"/>
    <w:rsid w:val="009A4BD1"/>
    <w:rsid w:val="009A4E7F"/>
    <w:rsid w:val="009A5B4B"/>
    <w:rsid w:val="009A6327"/>
    <w:rsid w:val="009A64DA"/>
    <w:rsid w:val="009A66F9"/>
    <w:rsid w:val="009A6832"/>
    <w:rsid w:val="009A70ED"/>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5856"/>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489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7F9"/>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817"/>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74"/>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ABA"/>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B9"/>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565"/>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5E0"/>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B69"/>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417"/>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1BD"/>
    <w:rsid w:val="00F17450"/>
    <w:rsid w:val="00F201B1"/>
    <w:rsid w:val="00F20306"/>
    <w:rsid w:val="00F2070C"/>
    <w:rsid w:val="00F2118D"/>
    <w:rsid w:val="00F219D1"/>
    <w:rsid w:val="00F2247E"/>
    <w:rsid w:val="00F22A45"/>
    <w:rsid w:val="00F22FA4"/>
    <w:rsid w:val="00F22FBA"/>
    <w:rsid w:val="00F23C89"/>
    <w:rsid w:val="00F243CA"/>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4F53"/>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6B27"/>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A8"/>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 w:type="paragraph" w:styleId="afc">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753468-9A6B-40AB-B766-E85C481452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20155</Words>
  <Characters>114884</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2022-08-22T10:20:00Z</dcterms:created>
  <dcterms:modified xsi:type="dcterms:W3CDTF">2022-08-22T12:10:00Z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