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BodyText"/>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proofErr w:type="gramStart"/>
      <w:r>
        <w:rPr>
          <w:b/>
        </w:rPr>
        <w:t>Moderator</w:t>
      </w:r>
      <w:proofErr w:type="gramEnd"/>
      <w:r>
        <w:rPr>
          <w:b/>
        </w:rPr>
        <w:t xml:space="preserve">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proofErr w:type="gramStart"/>
            <w:r>
              <w:t>Huawei[</w:t>
            </w:r>
            <w:proofErr w:type="gramEnd"/>
            <w:r>
              <w:t>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AI/ML model is implemented with one-sided operation,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AI/ML model is implemented with one-sided operation,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same one-sided operation is supported,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proofErr w:type="gramStart"/>
            <w:r>
              <w:t>Fujitsu[</w:t>
            </w:r>
            <w:proofErr w:type="gramEnd"/>
            <w:r>
              <w:t>7]</w:t>
            </w:r>
          </w:p>
        </w:tc>
        <w:tc>
          <w:tcPr>
            <w:tcW w:w="7507" w:type="dxa"/>
            <w:vAlign w:val="center"/>
          </w:tcPr>
          <w:p w14:paraId="0600B4C5" w14:textId="77777777" w:rsidR="00C8457C" w:rsidRDefault="00412742">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proofErr w:type="gramStart"/>
            <w:r>
              <w:t>IDC[</w:t>
            </w:r>
            <w:proofErr w:type="gramEnd"/>
            <w:r>
              <w:t>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proofErr w:type="gramStart"/>
            <w:r>
              <w:t>Rakuten[</w:t>
            </w:r>
            <w:proofErr w:type="gramEnd"/>
            <w:r>
              <w:t>10]</w:t>
            </w:r>
          </w:p>
        </w:tc>
        <w:tc>
          <w:tcPr>
            <w:tcW w:w="7507" w:type="dxa"/>
            <w:vAlign w:val="center"/>
          </w:tcPr>
          <w:p w14:paraId="159E3777" w14:textId="77777777" w:rsidR="00C8457C" w:rsidRDefault="00412742">
            <w:pPr>
              <w:pStyle w:val="BodyText"/>
              <w:rPr>
                <w:i/>
                <w:szCs w:val="20"/>
                <w:lang w:val="en-GB"/>
              </w:rPr>
            </w:pPr>
            <w:r>
              <w:rPr>
                <w:i/>
                <w:szCs w:val="20"/>
                <w:lang w:val="en-GB"/>
              </w:rPr>
              <w:t>Proposal 2: Single sided AI/ML (at the gNB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proofErr w:type="gramStart"/>
            <w:r>
              <w:t>CATT[</w:t>
            </w:r>
            <w:proofErr w:type="gramEnd"/>
            <w:r>
              <w: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training at NW </w:t>
            </w:r>
            <w:proofErr w:type="gramStart"/>
            <w:r>
              <w:rPr>
                <w:rFonts w:eastAsia="SimSun"/>
                <w:i/>
                <w:kern w:val="2"/>
                <w:szCs w:val="20"/>
                <w:lang w:eastAsia="zh-CN"/>
              </w:rPr>
              <w:t>side;</w:t>
            </w:r>
            <w:proofErr w:type="gramEnd"/>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 xml:space="preserve">Option1: AI/ML training and inference at NW </w:t>
            </w:r>
            <w:proofErr w:type="gramStart"/>
            <w:r>
              <w:rPr>
                <w:rFonts w:eastAsia="SimSun"/>
                <w:i/>
                <w:kern w:val="2"/>
                <w:szCs w:val="20"/>
                <w:lang w:eastAsia="zh-CN"/>
              </w:rPr>
              <w:t>side;</w:t>
            </w:r>
            <w:proofErr w:type="gramEnd"/>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Option2: AI/ML training and inference at UE </w:t>
            </w:r>
            <w:proofErr w:type="gramStart"/>
            <w:r>
              <w:rPr>
                <w:rFonts w:eastAsia="SimSun"/>
                <w:i/>
                <w:kern w:val="2"/>
                <w:szCs w:val="20"/>
                <w:lang w:eastAsia="zh-CN"/>
              </w:rPr>
              <w:t>side;</w:t>
            </w:r>
            <w:proofErr w:type="gramEnd"/>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w:t>
            </w:r>
            <w:proofErr w:type="gramStart"/>
            <w:r>
              <w:rPr>
                <w:rFonts w:eastAsia="SimSun"/>
                <w:i/>
                <w:kern w:val="2"/>
                <w:szCs w:val="20"/>
                <w:lang w:eastAsia="zh-CN"/>
              </w:rPr>
              <w:t>side</w:t>
            </w:r>
            <w:r>
              <w:rPr>
                <w:rFonts w:eastAsia="SimSun" w:hint="eastAsia"/>
                <w:i/>
                <w:kern w:val="2"/>
                <w:szCs w:val="20"/>
                <w:lang w:eastAsia="zh-CN"/>
              </w:rPr>
              <w:t>;</w:t>
            </w:r>
            <w:proofErr w:type="gramEnd"/>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Option1: AI/ML training and inference at NW </w:t>
            </w:r>
            <w:proofErr w:type="gramStart"/>
            <w:r>
              <w:rPr>
                <w:rFonts w:eastAsia="SimSun"/>
                <w:i/>
                <w:kern w:val="2"/>
                <w:szCs w:val="20"/>
                <w:lang w:eastAsia="zh-CN"/>
              </w:rPr>
              <w:t>side</w:t>
            </w:r>
            <w:r>
              <w:rPr>
                <w:rFonts w:eastAsia="SimSun" w:hint="eastAsia"/>
                <w:i/>
                <w:kern w:val="2"/>
                <w:szCs w:val="20"/>
                <w:lang w:eastAsia="zh-CN"/>
              </w:rPr>
              <w:t>;</w:t>
            </w:r>
            <w:proofErr w:type="gramEnd"/>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Option2: AI/ML training and inference at UE </w:t>
            </w:r>
            <w:proofErr w:type="gramStart"/>
            <w:r>
              <w:rPr>
                <w:rFonts w:eastAsia="SimSun"/>
                <w:i/>
                <w:kern w:val="2"/>
                <w:szCs w:val="20"/>
                <w:lang w:eastAsia="zh-CN"/>
              </w:rPr>
              <w:t>side</w:t>
            </w:r>
            <w:r>
              <w:rPr>
                <w:rFonts w:eastAsia="SimSun" w:hint="eastAsia"/>
                <w:i/>
                <w:kern w:val="2"/>
                <w:szCs w:val="20"/>
                <w:lang w:eastAsia="zh-CN"/>
              </w:rPr>
              <w:t>;</w:t>
            </w:r>
            <w:proofErr w:type="gramEnd"/>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proofErr w:type="gramStart"/>
            <w:r>
              <w:lastRenderedPageBreak/>
              <w:t>Intel[</w:t>
            </w:r>
            <w:proofErr w:type="gramEnd"/>
            <w:r>
              <w:t>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The ML model may reside either at UE or gNB</w:t>
            </w:r>
          </w:p>
        </w:tc>
      </w:tr>
      <w:tr w:rsidR="00C8457C" w14:paraId="52931FF6" w14:textId="77777777">
        <w:tc>
          <w:tcPr>
            <w:tcW w:w="1555" w:type="dxa"/>
            <w:vAlign w:val="center"/>
          </w:tcPr>
          <w:p w14:paraId="48CB2AF5" w14:textId="77777777" w:rsidR="00C8457C" w:rsidRDefault="00412742">
            <w:pPr>
              <w:pStyle w:val="BodyText"/>
            </w:pPr>
            <w:proofErr w:type="gramStart"/>
            <w:r>
              <w:t>Spreadtrum[</w:t>
            </w:r>
            <w:proofErr w:type="gramEnd"/>
            <w:r>
              <w:t>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w:t>
      </w:r>
      <w:proofErr w:type="gramStart"/>
      <w:r>
        <w:t>to try</w:t>
      </w:r>
      <w:proofErr w:type="gramEnd"/>
      <w:r>
        <w:t xml:space="preserve">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proofErr w:type="gramStart"/>
      <w:r>
        <w:rPr>
          <w:rFonts w:eastAsia="SimSun"/>
          <w:b/>
          <w:i/>
          <w:kern w:val="2"/>
          <w:szCs w:val="20"/>
          <w:lang w:eastAsia="zh-CN"/>
        </w:rPr>
        <w:t>)</w:t>
      </w:r>
      <w:r>
        <w:rPr>
          <w:rFonts w:eastAsia="SimSun" w:hint="eastAsia"/>
          <w:b/>
          <w:i/>
          <w:kern w:val="2"/>
          <w:szCs w:val="20"/>
          <w:lang w:eastAsia="zh-CN"/>
        </w:rPr>
        <w:t>;</w:t>
      </w:r>
      <w:proofErr w:type="gramEnd"/>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tc>
      </w:tr>
      <w:tr w:rsidR="0054504B" w14:paraId="031D30A4" w14:textId="77777777" w:rsidTr="0054504B">
        <w:tc>
          <w:tcPr>
            <w:tcW w:w="1385" w:type="dxa"/>
          </w:tcPr>
          <w:p w14:paraId="6DB7A33B" w14:textId="77777777" w:rsidR="0054504B" w:rsidRDefault="0054504B" w:rsidP="00D24D86">
            <w:pPr>
              <w:autoSpaceDE w:val="0"/>
              <w:autoSpaceDN w:val="0"/>
              <w:adjustRightInd w:val="0"/>
              <w:snapToGrid w:val="0"/>
              <w:jc w:val="both"/>
              <w:rPr>
                <w:smallCaps/>
              </w:rPr>
            </w:pPr>
            <w:r>
              <w:rPr>
                <w:rFonts w:eastAsiaTheme="minorEastAsia"/>
                <w:smallCaps/>
                <w:lang w:eastAsia="zh-CN"/>
              </w:rPr>
              <w:lastRenderedPageBreak/>
              <w:t>S</w:t>
            </w:r>
            <w:r>
              <w:rPr>
                <w:rFonts w:eastAsiaTheme="minorEastAsia" w:hint="eastAsia"/>
                <w:smallCaps/>
                <w:lang w:eastAsia="zh-CN"/>
              </w:rPr>
              <w:t>preadtrum</w:t>
            </w:r>
          </w:p>
        </w:tc>
        <w:tc>
          <w:tcPr>
            <w:tcW w:w="7480" w:type="dxa"/>
          </w:tcPr>
          <w:p w14:paraId="38FDFE9A" w14:textId="77777777" w:rsidR="0054504B" w:rsidRDefault="0054504B" w:rsidP="00D24D86">
            <w:pPr>
              <w:autoSpaceDE w:val="0"/>
              <w:autoSpaceDN w:val="0"/>
              <w:adjustRightInd w:val="0"/>
              <w:snapToGrid w:val="0"/>
              <w:spacing w:line="259" w:lineRule="auto"/>
              <w:jc w:val="both"/>
            </w:pPr>
            <w:r>
              <w:rPr>
                <w:rFonts w:eastAsia="SimSun" w:hint="eastAsia"/>
                <w:lang w:eastAsia="zh-CN"/>
              </w:rPr>
              <w:t>Support</w:t>
            </w:r>
          </w:p>
        </w:tc>
      </w:tr>
      <w:tr w:rsidR="00000911" w14:paraId="73294F53" w14:textId="77777777" w:rsidTr="00D24D86">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D24D86">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tc>
      </w:tr>
      <w:tr w:rsidR="009A3D11" w14:paraId="45B68E49" w14:textId="77777777" w:rsidTr="0054504B">
        <w:tc>
          <w:tcPr>
            <w:tcW w:w="1385" w:type="dxa"/>
          </w:tcPr>
          <w:p w14:paraId="05D75384" w14:textId="279B4322"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30ABB11E" w14:textId="0A6B4140" w:rsidR="009A3D11" w:rsidRDefault="009A3D11" w:rsidP="009A3D11">
            <w:pPr>
              <w:autoSpaceDE w:val="0"/>
              <w:autoSpaceDN w:val="0"/>
              <w:adjustRightInd w:val="0"/>
              <w:snapToGrid w:val="0"/>
              <w:spacing w:line="259" w:lineRule="auto"/>
              <w:jc w:val="both"/>
              <w:rPr>
                <w:rFonts w:eastAsia="SimSun"/>
                <w:lang w:eastAsia="zh-CN"/>
              </w:rPr>
            </w:pPr>
            <w:r>
              <w:t>Support both alternatives</w:t>
            </w:r>
          </w:p>
        </w:tc>
      </w:tr>
      <w:tr w:rsidR="003C2EE7" w14:paraId="02DBC7C6" w14:textId="77777777" w:rsidTr="0054504B">
        <w:tc>
          <w:tcPr>
            <w:tcW w:w="1385" w:type="dxa"/>
          </w:tcPr>
          <w:p w14:paraId="4F76CBFA" w14:textId="491E6FA5" w:rsidR="003C2EE7" w:rsidRDefault="003C2EE7" w:rsidP="003C2EE7">
            <w:pPr>
              <w:autoSpaceDE w:val="0"/>
              <w:autoSpaceDN w:val="0"/>
              <w:adjustRightInd w:val="0"/>
              <w:snapToGrid w:val="0"/>
              <w:jc w:val="both"/>
              <w:rPr>
                <w:smallCaps/>
              </w:rPr>
            </w:pPr>
            <w:r>
              <w:rPr>
                <w:smallCaps/>
              </w:rPr>
              <w:t>OPPO</w:t>
            </w:r>
          </w:p>
        </w:tc>
        <w:tc>
          <w:tcPr>
            <w:tcW w:w="7480" w:type="dxa"/>
          </w:tcPr>
          <w:p w14:paraId="1B7C191A" w14:textId="2FADE7D5" w:rsidR="003C2EE7" w:rsidRDefault="003C2EE7" w:rsidP="003C2EE7">
            <w:pPr>
              <w:autoSpaceDE w:val="0"/>
              <w:autoSpaceDN w:val="0"/>
              <w:adjustRightInd w:val="0"/>
              <w:snapToGrid w:val="0"/>
              <w:spacing w:line="259" w:lineRule="auto"/>
              <w:jc w:val="both"/>
            </w:pPr>
            <w:r>
              <w:t>Support</w:t>
            </w:r>
          </w:p>
        </w:tc>
      </w:tr>
      <w:tr w:rsidR="008D6670" w14:paraId="12E31CE7" w14:textId="77777777" w:rsidTr="0054504B">
        <w:tc>
          <w:tcPr>
            <w:tcW w:w="1385" w:type="dxa"/>
          </w:tcPr>
          <w:p w14:paraId="20B4E9D0" w14:textId="1388D757" w:rsidR="008D6670" w:rsidRDefault="008D6670" w:rsidP="008D6670">
            <w:pPr>
              <w:autoSpaceDE w:val="0"/>
              <w:autoSpaceDN w:val="0"/>
              <w:adjustRightInd w:val="0"/>
              <w:snapToGrid w:val="0"/>
              <w:jc w:val="both"/>
              <w:rPr>
                <w:smallCaps/>
              </w:rPr>
            </w:pPr>
            <w:r>
              <w:rPr>
                <w:smallCaps/>
              </w:rPr>
              <w:t>Qualcomm</w:t>
            </w:r>
          </w:p>
        </w:tc>
        <w:tc>
          <w:tcPr>
            <w:tcW w:w="7480" w:type="dxa"/>
          </w:tcPr>
          <w:p w14:paraId="577A88E8" w14:textId="03B9E02D" w:rsidR="008D6670" w:rsidRDefault="008D6670" w:rsidP="008D6670">
            <w:pPr>
              <w:autoSpaceDE w:val="0"/>
              <w:autoSpaceDN w:val="0"/>
              <w:adjustRightInd w:val="0"/>
              <w:snapToGrid w:val="0"/>
              <w:spacing w:line="259" w:lineRule="auto"/>
              <w:jc w:val="both"/>
            </w:pPr>
            <w:r>
              <w:t>Support</w:t>
            </w:r>
          </w:p>
        </w:tc>
      </w:tr>
      <w:tr w:rsidR="00E60417" w14:paraId="29F864EA" w14:textId="77777777" w:rsidTr="0054504B">
        <w:tc>
          <w:tcPr>
            <w:tcW w:w="1385" w:type="dxa"/>
          </w:tcPr>
          <w:p w14:paraId="3BC9D141" w14:textId="4D2A54D2"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486D7398" w14:textId="6C04DB39"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3C2EE7" w14:paraId="49379AB2" w14:textId="77777777" w:rsidTr="0054504B">
        <w:tc>
          <w:tcPr>
            <w:tcW w:w="1385" w:type="dxa"/>
          </w:tcPr>
          <w:p w14:paraId="094572EF" w14:textId="4FCED50A"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4856E90E" w14:textId="74C3B2F4" w:rsidR="003C2EE7" w:rsidRDefault="003C2EE7" w:rsidP="003C2E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230507D1" w14:textId="77777777" w:rsidTr="000B3BEC">
        <w:tc>
          <w:tcPr>
            <w:tcW w:w="1385" w:type="dxa"/>
            <w:hideMark/>
          </w:tcPr>
          <w:p w14:paraId="701182C3" w14:textId="77777777" w:rsidR="000B3BEC" w:rsidRDefault="000B3BEC">
            <w:pPr>
              <w:autoSpaceDE w:val="0"/>
              <w:autoSpaceDN w:val="0"/>
              <w:adjustRightInd w:val="0"/>
              <w:snapToGrid w:val="0"/>
              <w:jc w:val="both"/>
              <w:rPr>
                <w:smallCaps/>
              </w:rPr>
            </w:pPr>
            <w:r>
              <w:rPr>
                <w:smallCaps/>
              </w:rPr>
              <w:t>NTT DOCOMO</w:t>
            </w:r>
          </w:p>
        </w:tc>
        <w:tc>
          <w:tcPr>
            <w:tcW w:w="7480" w:type="dxa"/>
            <w:hideMark/>
          </w:tcPr>
          <w:p w14:paraId="6AD25B4A"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68EE2226" w14:textId="77777777" w:rsidTr="000B3BEC">
        <w:tc>
          <w:tcPr>
            <w:tcW w:w="1385" w:type="dxa"/>
          </w:tcPr>
          <w:p w14:paraId="104E3038" w14:textId="12A109E9" w:rsidR="00641D87" w:rsidRDefault="00641D87">
            <w:pPr>
              <w:autoSpaceDE w:val="0"/>
              <w:autoSpaceDN w:val="0"/>
              <w:adjustRightInd w:val="0"/>
              <w:snapToGrid w:val="0"/>
              <w:jc w:val="both"/>
              <w:rPr>
                <w:smallCaps/>
              </w:rPr>
            </w:pPr>
            <w:r w:rsidRPr="00641D87">
              <w:rPr>
                <w:smallCaps/>
              </w:rPr>
              <w:t>Ericsson</w:t>
            </w:r>
          </w:p>
        </w:tc>
        <w:tc>
          <w:tcPr>
            <w:tcW w:w="7480" w:type="dxa"/>
          </w:tcPr>
          <w:p w14:paraId="229C802E" w14:textId="3123DDB9"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96B27" w14:paraId="00E112FA" w14:textId="77777777" w:rsidTr="000B3BEC">
        <w:tc>
          <w:tcPr>
            <w:tcW w:w="1385" w:type="dxa"/>
          </w:tcPr>
          <w:p w14:paraId="54CCDE8E" w14:textId="35F5008B" w:rsidR="00F96B27" w:rsidRPr="00641D87" w:rsidRDefault="00F96B27">
            <w:pPr>
              <w:autoSpaceDE w:val="0"/>
              <w:autoSpaceDN w:val="0"/>
              <w:adjustRightInd w:val="0"/>
              <w:snapToGrid w:val="0"/>
              <w:jc w:val="both"/>
              <w:rPr>
                <w:smallCaps/>
              </w:rPr>
            </w:pPr>
            <w:r>
              <w:rPr>
                <w:smallCaps/>
              </w:rPr>
              <w:t>Intel</w:t>
            </w:r>
          </w:p>
        </w:tc>
        <w:tc>
          <w:tcPr>
            <w:tcW w:w="7480" w:type="dxa"/>
          </w:tcPr>
          <w:p w14:paraId="5282D98F" w14:textId="2B241660" w:rsidR="00F96B27" w:rsidRDefault="00F96B2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070ED8" w14:paraId="760B4DC4" w14:textId="77777777" w:rsidTr="000B3BEC">
        <w:tc>
          <w:tcPr>
            <w:tcW w:w="1385" w:type="dxa"/>
          </w:tcPr>
          <w:p w14:paraId="54845506" w14:textId="423E3E0C" w:rsidR="00070ED8" w:rsidRDefault="00070ED8">
            <w:pPr>
              <w:autoSpaceDE w:val="0"/>
              <w:autoSpaceDN w:val="0"/>
              <w:adjustRightInd w:val="0"/>
              <w:snapToGrid w:val="0"/>
              <w:jc w:val="both"/>
              <w:rPr>
                <w:smallCaps/>
              </w:rPr>
            </w:pPr>
            <w:r>
              <w:rPr>
                <w:smallCaps/>
              </w:rPr>
              <w:t>Apple</w:t>
            </w:r>
          </w:p>
        </w:tc>
        <w:tc>
          <w:tcPr>
            <w:tcW w:w="7480" w:type="dxa"/>
          </w:tcPr>
          <w:p w14:paraId="73BEB3F9" w14:textId="30DC8C5B" w:rsidR="00070ED8" w:rsidRDefault="00070ED8">
            <w:pPr>
              <w:autoSpaceDE w:val="0"/>
              <w:autoSpaceDN w:val="0"/>
              <w:adjustRightInd w:val="0"/>
              <w:snapToGrid w:val="0"/>
              <w:spacing w:line="256" w:lineRule="auto"/>
              <w:jc w:val="both"/>
              <w:rPr>
                <w:rFonts w:eastAsia="Yu Mincho"/>
                <w:lang w:eastAsia="ja-JP"/>
              </w:rPr>
            </w:pPr>
            <w:r>
              <w:rPr>
                <w:rFonts w:eastAsia="Yu Mincho"/>
                <w:lang w:eastAsia="ja-JP"/>
              </w:rPr>
              <w:t>Support</w:t>
            </w: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lastRenderedPageBreak/>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 xml:space="preserve">Support in </w:t>
            </w:r>
            <w:proofErr w:type="gramStart"/>
            <w:r>
              <w:rPr>
                <w:rFonts w:eastAsia="SimSun"/>
                <w:lang w:eastAsia="zh-CN"/>
              </w:rPr>
              <w:t>principle, but</w:t>
            </w:r>
            <w:proofErr w:type="gramEnd"/>
            <w:r>
              <w:rPr>
                <w:rFonts w:eastAsia="SimSun"/>
                <w:lang w:eastAsia="zh-CN"/>
              </w:rPr>
              <w:t xml:space="preserve">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D24D86">
            <w:pPr>
              <w:autoSpaceDE w:val="0"/>
              <w:autoSpaceDN w:val="0"/>
              <w:adjustRightInd w:val="0"/>
              <w:snapToGrid w:val="0"/>
              <w:jc w:val="both"/>
              <w:rPr>
                <w:smallCaps/>
              </w:rPr>
            </w:pPr>
            <w:r>
              <w:rPr>
                <w:rFonts w:eastAsia="SimSun" w:hint="eastAsia"/>
                <w:smallCaps/>
                <w:lang w:eastAsia="zh-CN"/>
              </w:rPr>
              <w:t>Spreadtrum</w:t>
            </w:r>
          </w:p>
        </w:tc>
        <w:tc>
          <w:tcPr>
            <w:tcW w:w="7480" w:type="dxa"/>
          </w:tcPr>
          <w:p w14:paraId="0A4A0EA4" w14:textId="77777777" w:rsidR="0054504B" w:rsidRPr="00BA0098" w:rsidRDefault="0054504B" w:rsidP="00D24D86">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r>
              <w:rPr>
                <w:rFonts w:eastAsiaTheme="minorEastAsia" w:hint="eastAsia"/>
                <w:lang w:eastAsia="zh-CN"/>
              </w:rPr>
              <w:t>g</w:t>
            </w:r>
            <w:r>
              <w:rPr>
                <w:rFonts w:eastAsiaTheme="minorEastAsia"/>
                <w:lang w:eastAsia="zh-CN"/>
              </w:rPr>
              <w:t>NB</w:t>
            </w:r>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D24D86">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D24D86">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t>
            </w:r>
            <w:proofErr w:type="gramStart"/>
            <w:r>
              <w:rPr>
                <w:rFonts w:eastAsiaTheme="minorEastAsia"/>
                <w:lang w:eastAsia="zh-CN"/>
              </w:rPr>
              <w:t>work</w:t>
            </w:r>
            <w:proofErr w:type="gramEnd"/>
            <w:r>
              <w:rPr>
                <w:rFonts w:eastAsiaTheme="minorEastAsia"/>
                <w:lang w:eastAsia="zh-CN"/>
              </w:rPr>
              <w:t xml:space="preserve">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9A3D11" w:rsidRPr="00BA0098" w14:paraId="0264FF4A" w14:textId="77777777" w:rsidTr="0054504B">
        <w:tc>
          <w:tcPr>
            <w:tcW w:w="1385" w:type="dxa"/>
          </w:tcPr>
          <w:p w14:paraId="1D3DBC11" w14:textId="6E46395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64649996" w14:textId="17139F25" w:rsidR="009A3D11" w:rsidRDefault="009A3D11" w:rsidP="009A3D11">
            <w:pPr>
              <w:autoSpaceDE w:val="0"/>
              <w:autoSpaceDN w:val="0"/>
              <w:adjustRightInd w:val="0"/>
              <w:snapToGrid w:val="0"/>
              <w:spacing w:line="259" w:lineRule="auto"/>
              <w:jc w:val="both"/>
              <w:rPr>
                <w:rFonts w:eastAsiaTheme="minorEastAsia"/>
                <w:lang w:eastAsia="zh-CN"/>
              </w:rPr>
            </w:pPr>
            <w:r>
              <w:t>Federated learning can be considered as Alt. 4?</w:t>
            </w:r>
          </w:p>
        </w:tc>
      </w:tr>
      <w:tr w:rsidR="003C2EE7" w:rsidRPr="00BA0098" w14:paraId="72818875" w14:textId="77777777" w:rsidTr="0054504B">
        <w:tc>
          <w:tcPr>
            <w:tcW w:w="1385" w:type="dxa"/>
          </w:tcPr>
          <w:p w14:paraId="03892943" w14:textId="21884BA6" w:rsidR="003C2EE7" w:rsidRDefault="003C2EE7" w:rsidP="003C2EE7">
            <w:pPr>
              <w:autoSpaceDE w:val="0"/>
              <w:autoSpaceDN w:val="0"/>
              <w:adjustRightInd w:val="0"/>
              <w:snapToGrid w:val="0"/>
              <w:jc w:val="both"/>
              <w:rPr>
                <w:smallCaps/>
              </w:rPr>
            </w:pPr>
            <w:r>
              <w:rPr>
                <w:smallCaps/>
              </w:rPr>
              <w:t>OPPO</w:t>
            </w:r>
          </w:p>
        </w:tc>
        <w:tc>
          <w:tcPr>
            <w:tcW w:w="7480" w:type="dxa"/>
          </w:tcPr>
          <w:p w14:paraId="04CADB7A" w14:textId="77777777" w:rsidR="003C2EE7" w:rsidRDefault="003C2EE7" w:rsidP="003C2EE7">
            <w:pPr>
              <w:autoSpaceDE w:val="0"/>
              <w:autoSpaceDN w:val="0"/>
              <w:adjustRightInd w:val="0"/>
              <w:snapToGrid w:val="0"/>
              <w:spacing w:line="259" w:lineRule="auto"/>
              <w:jc w:val="both"/>
            </w:pPr>
            <w:r>
              <w:t xml:space="preserve">Support the FL proposal. </w:t>
            </w:r>
          </w:p>
          <w:p w14:paraId="40009C86" w14:textId="75528553" w:rsidR="003C2EE7" w:rsidRDefault="003C2EE7" w:rsidP="003C2E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8D6670" w:rsidRPr="00BA0098" w14:paraId="033E4070" w14:textId="77777777" w:rsidTr="0054504B">
        <w:tc>
          <w:tcPr>
            <w:tcW w:w="1385" w:type="dxa"/>
          </w:tcPr>
          <w:p w14:paraId="443BAEFF" w14:textId="6E82B842" w:rsidR="008D6670" w:rsidRDefault="008D6670" w:rsidP="008D6670">
            <w:pPr>
              <w:autoSpaceDE w:val="0"/>
              <w:autoSpaceDN w:val="0"/>
              <w:adjustRightInd w:val="0"/>
              <w:snapToGrid w:val="0"/>
              <w:jc w:val="both"/>
              <w:rPr>
                <w:smallCaps/>
              </w:rPr>
            </w:pPr>
            <w:r>
              <w:rPr>
                <w:smallCaps/>
              </w:rPr>
              <w:t>Qualcomm</w:t>
            </w:r>
          </w:p>
        </w:tc>
        <w:tc>
          <w:tcPr>
            <w:tcW w:w="7480" w:type="dxa"/>
          </w:tcPr>
          <w:p w14:paraId="40B53851" w14:textId="27E3B237" w:rsidR="008D6670" w:rsidRDefault="008D6670" w:rsidP="008D6670">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r w:rsidR="00E60417" w:rsidRPr="00BA0098" w14:paraId="5C86BDF1" w14:textId="77777777" w:rsidTr="0054504B">
        <w:tc>
          <w:tcPr>
            <w:tcW w:w="1385" w:type="dxa"/>
          </w:tcPr>
          <w:p w14:paraId="61E6B739" w14:textId="2A0560AA"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B0FE9BC" w14:textId="2B5A1B3F" w:rsidR="00E60417" w:rsidRDefault="00E60417" w:rsidP="00E6041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9A3D11" w:rsidRPr="00BA0098" w14:paraId="58A9D1AD" w14:textId="77777777" w:rsidTr="0054504B">
        <w:tc>
          <w:tcPr>
            <w:tcW w:w="1385" w:type="dxa"/>
          </w:tcPr>
          <w:p w14:paraId="4AB6EBB1" w14:textId="57291187" w:rsidR="009A3D11" w:rsidRDefault="00F34F53" w:rsidP="009A3D11">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67CB147" w14:textId="0A943943" w:rsidR="009A3D11" w:rsidRDefault="009A3D11" w:rsidP="009A3D11">
            <w:pPr>
              <w:autoSpaceDE w:val="0"/>
              <w:autoSpaceDN w:val="0"/>
              <w:adjustRightInd w:val="0"/>
              <w:snapToGrid w:val="0"/>
              <w:spacing w:line="259" w:lineRule="auto"/>
              <w:jc w:val="both"/>
              <w:rPr>
                <w:rFonts w:eastAsiaTheme="minorEastAsia"/>
                <w:lang w:eastAsia="zh-CN"/>
              </w:rPr>
            </w:pPr>
            <w:r>
              <w:t>Agree with LGE</w:t>
            </w:r>
            <w:r w:rsidRPr="002459E3">
              <w:t>, NEC, LENOVO, and PANASONIC</w:t>
            </w:r>
            <w:r>
              <w:t xml:space="preserve">, Alt 3 and Alt 4 would make it very complicated. </w:t>
            </w:r>
          </w:p>
        </w:tc>
      </w:tr>
      <w:tr w:rsidR="000B3BEC" w14:paraId="7E925A73" w14:textId="77777777" w:rsidTr="000B3BEC">
        <w:tc>
          <w:tcPr>
            <w:tcW w:w="1385" w:type="dxa"/>
            <w:hideMark/>
          </w:tcPr>
          <w:p w14:paraId="64A65F2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5D9D8208"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5545AC9A" w14:textId="77777777" w:rsidTr="000B3BEC">
        <w:tc>
          <w:tcPr>
            <w:tcW w:w="1385" w:type="dxa"/>
          </w:tcPr>
          <w:p w14:paraId="24A9617D" w14:textId="6CFB65E3"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110DB0D6" w14:textId="545C789F"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w:t>
            </w:r>
            <w:proofErr w:type="gramStart"/>
            <w:r>
              <w:rPr>
                <w:rFonts w:eastAsia="Yu Mincho"/>
                <w:lang w:eastAsia="ja-JP"/>
              </w:rPr>
              <w:t>a large number of</w:t>
            </w:r>
            <w:proofErr w:type="gramEnd"/>
            <w:r>
              <w:rPr>
                <w:rFonts w:eastAsia="Yu Mincho"/>
                <w:lang w:eastAsia="ja-JP"/>
              </w:rPr>
              <w:t xml:space="preserve"> devices sending models to the NW. Remove alt 4. </w:t>
            </w:r>
          </w:p>
        </w:tc>
      </w:tr>
      <w:tr w:rsidR="00B827F9" w14:paraId="27635D9B" w14:textId="77777777" w:rsidTr="000B3BEC">
        <w:tc>
          <w:tcPr>
            <w:tcW w:w="1385" w:type="dxa"/>
          </w:tcPr>
          <w:p w14:paraId="510785C4" w14:textId="0FBD79A0" w:rsidR="00B827F9" w:rsidRPr="00641D87" w:rsidRDefault="00B827F9">
            <w:pPr>
              <w:autoSpaceDE w:val="0"/>
              <w:autoSpaceDN w:val="0"/>
              <w:adjustRightInd w:val="0"/>
              <w:snapToGrid w:val="0"/>
              <w:jc w:val="both"/>
              <w:rPr>
                <w:rFonts w:eastAsia="Yu Mincho"/>
                <w:smallCaps/>
                <w:lang w:eastAsia="ja-JP"/>
              </w:rPr>
            </w:pPr>
            <w:r>
              <w:rPr>
                <w:rFonts w:eastAsia="Yu Mincho"/>
                <w:smallCaps/>
                <w:lang w:eastAsia="ja-JP"/>
              </w:rPr>
              <w:lastRenderedPageBreak/>
              <w:t xml:space="preserve">Intel </w:t>
            </w:r>
          </w:p>
        </w:tc>
        <w:tc>
          <w:tcPr>
            <w:tcW w:w="7480" w:type="dxa"/>
          </w:tcPr>
          <w:p w14:paraId="28A39A4E" w14:textId="27F2C09E" w:rsidR="00B827F9" w:rsidRDefault="00B827F9">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D12565" w14:paraId="00C24969" w14:textId="77777777" w:rsidTr="000B3BEC">
        <w:tc>
          <w:tcPr>
            <w:tcW w:w="1385" w:type="dxa"/>
          </w:tcPr>
          <w:p w14:paraId="09A5D965" w14:textId="6716B038" w:rsidR="00D12565" w:rsidRDefault="00D12565">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A91A70C" w14:textId="3ADA4E99" w:rsidR="00D12565" w:rsidRDefault="00D12565">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proofErr w:type="gramStart"/>
            <w:r>
              <w:t>FUTUREWEI[</w:t>
            </w:r>
            <w:proofErr w:type="gramEnd"/>
            <w:r>
              <w:t>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proofErr w:type="gramStart"/>
            <w:r>
              <w:t>Spreadtrum[</w:t>
            </w:r>
            <w:proofErr w:type="gramEnd"/>
            <w:r>
              <w:t>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proofErr w:type="gramStart"/>
            <w:r>
              <w:t>Nokia[</w:t>
            </w:r>
            <w:proofErr w:type="gramEnd"/>
            <w:r>
              <w:t>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proofErr w:type="gramStart"/>
            <w:r>
              <w:t>QC[</w:t>
            </w:r>
            <w:proofErr w:type="gramEnd"/>
            <w:r>
              <w:t>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 xml:space="preserve">Some companies support online training, e.g., </w:t>
      </w:r>
      <w:proofErr w:type="gramStart"/>
      <w:r>
        <w:t>FUTUREWEI[</w:t>
      </w:r>
      <w:proofErr w:type="gramEnd"/>
      <w:r>
        <w:t>1], Nokia[25]</w:t>
      </w:r>
    </w:p>
    <w:p w14:paraId="43BD69F7" w14:textId="77777777" w:rsidR="00C8457C" w:rsidRDefault="00412742">
      <w:pPr>
        <w:pStyle w:val="BodyText"/>
        <w:numPr>
          <w:ilvl w:val="0"/>
          <w:numId w:val="16"/>
        </w:numPr>
      </w:pPr>
      <w:r>
        <w:t xml:space="preserve">Some other companies prefer to only focus on offline training, e.g., </w:t>
      </w:r>
      <w:proofErr w:type="gramStart"/>
      <w:r>
        <w:t>Spreadtrum[</w:t>
      </w:r>
      <w:proofErr w:type="gramEnd"/>
      <w:r>
        <w:t>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online training </w:t>
      </w:r>
      <w:proofErr w:type="gramStart"/>
      <w:r>
        <w:rPr>
          <w:rFonts w:eastAsia="SimSun"/>
          <w:b/>
          <w:i/>
          <w:kern w:val="2"/>
          <w:szCs w:val="20"/>
          <w:lang w:eastAsia="zh-CN"/>
        </w:rPr>
        <w:t>e.g.</w:t>
      </w:r>
      <w:proofErr w:type="gramEnd"/>
      <w:r>
        <w:rPr>
          <w:rFonts w:eastAsia="SimSun"/>
          <w:b/>
          <w:i/>
          <w:kern w:val="2"/>
          <w:szCs w:val="20"/>
          <w:lang w:eastAsia="zh-CN"/>
        </w:rPr>
        <w:t xml:space="preserve">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lastRenderedPageBreak/>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4D14FB37" w14:textId="77777777" w:rsidR="0054504B" w:rsidRDefault="0054504B" w:rsidP="00D24D86">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D24D86">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D24D86">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9A3D11" w14:paraId="77EB0B89" w14:textId="77777777" w:rsidTr="0054504B">
        <w:tc>
          <w:tcPr>
            <w:tcW w:w="1385" w:type="dxa"/>
          </w:tcPr>
          <w:p w14:paraId="5CAA9659" w14:textId="2F5448D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1756CC5F" w14:textId="4F7C22E5" w:rsidR="009A3D11" w:rsidRDefault="009A3D11" w:rsidP="009A3D11">
            <w:pPr>
              <w:autoSpaceDE w:val="0"/>
              <w:autoSpaceDN w:val="0"/>
              <w:adjustRightInd w:val="0"/>
              <w:snapToGrid w:val="0"/>
              <w:spacing w:line="259" w:lineRule="auto"/>
              <w:jc w:val="both"/>
              <w:rPr>
                <w:rFonts w:eastAsiaTheme="minorEastAsia"/>
                <w:lang w:eastAsia="zh-CN"/>
              </w:rPr>
            </w:pPr>
            <w:r>
              <w:t>Support both online and offline training</w:t>
            </w:r>
          </w:p>
        </w:tc>
      </w:tr>
      <w:tr w:rsidR="003C2EE7" w14:paraId="0B3A5787" w14:textId="77777777" w:rsidTr="0054504B">
        <w:tc>
          <w:tcPr>
            <w:tcW w:w="1385" w:type="dxa"/>
          </w:tcPr>
          <w:p w14:paraId="36488124" w14:textId="57E5B2D0" w:rsidR="003C2EE7" w:rsidRDefault="003C2EE7" w:rsidP="003C2EE7">
            <w:pPr>
              <w:autoSpaceDE w:val="0"/>
              <w:autoSpaceDN w:val="0"/>
              <w:adjustRightInd w:val="0"/>
              <w:snapToGrid w:val="0"/>
              <w:jc w:val="both"/>
              <w:rPr>
                <w:smallCaps/>
              </w:rPr>
            </w:pPr>
            <w:r>
              <w:rPr>
                <w:smallCaps/>
              </w:rPr>
              <w:t>OPPO</w:t>
            </w:r>
          </w:p>
        </w:tc>
        <w:tc>
          <w:tcPr>
            <w:tcW w:w="7480" w:type="dxa"/>
          </w:tcPr>
          <w:p w14:paraId="2209B061" w14:textId="77777777" w:rsidR="003C2EE7" w:rsidRDefault="003C2EE7" w:rsidP="003C2E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168F1C38" w14:textId="68C03268" w:rsidR="003C2EE7" w:rsidRDefault="003C2EE7" w:rsidP="003C2EE7">
            <w:pPr>
              <w:autoSpaceDE w:val="0"/>
              <w:autoSpaceDN w:val="0"/>
              <w:adjustRightInd w:val="0"/>
              <w:snapToGrid w:val="0"/>
              <w:spacing w:line="259" w:lineRule="auto"/>
              <w:jc w:val="both"/>
            </w:pPr>
            <w:r>
              <w:t>We are fine with the FL proposal, by agreeing Alt.1 and keeping Alt.2 as in bracket or under FFS.</w:t>
            </w:r>
          </w:p>
        </w:tc>
      </w:tr>
      <w:tr w:rsidR="008D6670" w14:paraId="6CDA5045" w14:textId="77777777" w:rsidTr="0054504B">
        <w:tc>
          <w:tcPr>
            <w:tcW w:w="1385" w:type="dxa"/>
          </w:tcPr>
          <w:p w14:paraId="77E2648E" w14:textId="2E11B32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433895DE" w14:textId="78139CC9" w:rsidR="008D6670" w:rsidRDefault="008D6670" w:rsidP="008D6670">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E60417" w14:paraId="4F65494D" w14:textId="77777777" w:rsidTr="0054504B">
        <w:tc>
          <w:tcPr>
            <w:tcW w:w="1385" w:type="dxa"/>
          </w:tcPr>
          <w:p w14:paraId="3ECA9A35" w14:textId="625A5F6B"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D8AC2EF" w14:textId="400B68C8" w:rsidR="00E60417" w:rsidRDefault="00E60417" w:rsidP="00E6041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AC23ED" w14:paraId="57FABFB3" w14:textId="77777777" w:rsidTr="0054504B">
        <w:tc>
          <w:tcPr>
            <w:tcW w:w="1385" w:type="dxa"/>
          </w:tcPr>
          <w:p w14:paraId="212B818A" w14:textId="4E38954F" w:rsidR="00AC23ED" w:rsidRDefault="00F34F53" w:rsidP="00AC23ED">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D155F6E" w14:textId="10EAA488" w:rsidR="00AC23ED" w:rsidRDefault="00AC23ED" w:rsidP="00AC23ED">
            <w:pPr>
              <w:autoSpaceDE w:val="0"/>
              <w:autoSpaceDN w:val="0"/>
              <w:adjustRightInd w:val="0"/>
              <w:snapToGrid w:val="0"/>
              <w:spacing w:line="259" w:lineRule="auto"/>
              <w:jc w:val="both"/>
              <w:rPr>
                <w:rFonts w:eastAsiaTheme="minorEastAsia"/>
                <w:lang w:eastAsia="zh-CN"/>
              </w:rPr>
            </w:pPr>
            <w:r>
              <w:t xml:space="preserve">We agree that the definition of online and off-line training needs to be clearly defined. If companies have different understanding here, it would not be fruitful to make a quick agreement here. We suggest </w:t>
            </w:r>
            <w:proofErr w:type="gramStart"/>
            <w:r>
              <w:t>to postpone</w:t>
            </w:r>
            <w:proofErr w:type="gramEnd"/>
            <w:r>
              <w:t>.</w:t>
            </w:r>
          </w:p>
        </w:tc>
      </w:tr>
      <w:tr w:rsidR="000B3BEC" w14:paraId="7850EC13" w14:textId="77777777" w:rsidTr="000B3BEC">
        <w:tc>
          <w:tcPr>
            <w:tcW w:w="1385" w:type="dxa"/>
            <w:hideMark/>
          </w:tcPr>
          <w:p w14:paraId="5629D2DB"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1D8AFE7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641D87" w14:paraId="30F53E07" w14:textId="77777777" w:rsidTr="000B3BEC">
        <w:tc>
          <w:tcPr>
            <w:tcW w:w="1385" w:type="dxa"/>
          </w:tcPr>
          <w:p w14:paraId="733AA479" w14:textId="03CD33CF" w:rsidR="00641D87" w:rsidRDefault="00641D87" w:rsidP="00641D87">
            <w:pPr>
              <w:autoSpaceDE w:val="0"/>
              <w:autoSpaceDN w:val="0"/>
              <w:adjustRightInd w:val="0"/>
              <w:snapToGrid w:val="0"/>
              <w:jc w:val="both"/>
              <w:rPr>
                <w:rFonts w:eastAsia="Yu Mincho"/>
                <w:smallCaps/>
                <w:lang w:eastAsia="ja-JP"/>
              </w:rPr>
            </w:pPr>
            <w:r>
              <w:rPr>
                <w:smallCaps/>
              </w:rPr>
              <w:t>Ericsson</w:t>
            </w:r>
          </w:p>
        </w:tc>
        <w:tc>
          <w:tcPr>
            <w:tcW w:w="7480" w:type="dxa"/>
          </w:tcPr>
          <w:p w14:paraId="2BC49E2F" w14:textId="72493E66" w:rsidR="00641D87" w:rsidRDefault="00641D87" w:rsidP="00641D8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827F9" w14:paraId="2D3EC471" w14:textId="77777777" w:rsidTr="000B3BEC">
        <w:tc>
          <w:tcPr>
            <w:tcW w:w="1385" w:type="dxa"/>
          </w:tcPr>
          <w:p w14:paraId="690ADF99" w14:textId="5E8831E7" w:rsidR="00B827F9" w:rsidRDefault="00B827F9" w:rsidP="00641D87">
            <w:pPr>
              <w:autoSpaceDE w:val="0"/>
              <w:autoSpaceDN w:val="0"/>
              <w:adjustRightInd w:val="0"/>
              <w:snapToGrid w:val="0"/>
              <w:jc w:val="both"/>
              <w:rPr>
                <w:smallCaps/>
              </w:rPr>
            </w:pPr>
            <w:r>
              <w:rPr>
                <w:smallCaps/>
              </w:rPr>
              <w:t xml:space="preserve">Intel </w:t>
            </w:r>
          </w:p>
        </w:tc>
        <w:tc>
          <w:tcPr>
            <w:tcW w:w="7480" w:type="dxa"/>
          </w:tcPr>
          <w:p w14:paraId="6130EE9C" w14:textId="32E2E9DA" w:rsidR="00B827F9" w:rsidRDefault="00B827F9" w:rsidP="00641D87">
            <w:pPr>
              <w:autoSpaceDE w:val="0"/>
              <w:autoSpaceDN w:val="0"/>
              <w:adjustRightInd w:val="0"/>
              <w:snapToGrid w:val="0"/>
              <w:spacing w:line="256" w:lineRule="auto"/>
              <w:jc w:val="both"/>
            </w:pPr>
            <w:r>
              <w:t>Support Alt-1 at this point. Agree that definitions should be clarified before we agree on this.</w:t>
            </w:r>
          </w:p>
        </w:tc>
      </w:tr>
      <w:tr w:rsidR="00D12565" w14:paraId="568B4DFA" w14:textId="77777777" w:rsidTr="000B3BEC">
        <w:tc>
          <w:tcPr>
            <w:tcW w:w="1385" w:type="dxa"/>
          </w:tcPr>
          <w:p w14:paraId="3CC1A058" w14:textId="000BE694" w:rsidR="00D12565" w:rsidRDefault="00D12565" w:rsidP="00641D87">
            <w:pPr>
              <w:autoSpaceDE w:val="0"/>
              <w:autoSpaceDN w:val="0"/>
              <w:adjustRightInd w:val="0"/>
              <w:snapToGrid w:val="0"/>
              <w:jc w:val="both"/>
              <w:rPr>
                <w:smallCaps/>
              </w:rPr>
            </w:pPr>
            <w:r>
              <w:rPr>
                <w:smallCaps/>
              </w:rPr>
              <w:t>Apple</w:t>
            </w:r>
          </w:p>
        </w:tc>
        <w:tc>
          <w:tcPr>
            <w:tcW w:w="7480" w:type="dxa"/>
          </w:tcPr>
          <w:p w14:paraId="6B311F51" w14:textId="0B317C64" w:rsidR="00D12565" w:rsidRDefault="00D12565" w:rsidP="00641D87">
            <w:pPr>
              <w:autoSpaceDE w:val="0"/>
              <w:autoSpaceDN w:val="0"/>
              <w:adjustRightInd w:val="0"/>
              <w:snapToGrid w:val="0"/>
              <w:spacing w:line="256" w:lineRule="auto"/>
              <w:jc w:val="both"/>
            </w:pPr>
            <w:r>
              <w:t>On Alt. 1, we are open. On Alt. 2, we prefer any discussion if needed at all be taken to the general framework part.</w:t>
            </w: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lastRenderedPageBreak/>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proofErr w:type="gramStart"/>
            <w:r>
              <w:t>vivo[</w:t>
            </w:r>
            <w:proofErr w:type="gramEnd"/>
            <w:r>
              <w:t>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 xml:space="preserve">Proposal 16: Study the two possible AI-based beam prediction solutions, </w:t>
            </w:r>
            <w:proofErr w:type="gramStart"/>
            <w:r>
              <w:rPr>
                <w:i/>
              </w:rPr>
              <w:t>i.e.</w:t>
            </w:r>
            <w:proofErr w:type="gramEnd"/>
            <w:r>
              <w:rPr>
                <w:i/>
              </w:rPr>
              <w:t xml:space="preserv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proofErr w:type="gramStart"/>
            <w:r>
              <w:t>IDC[</w:t>
            </w:r>
            <w:proofErr w:type="gramEnd"/>
            <w:r>
              <w:t>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proofErr w:type="gramStart"/>
            <w:r>
              <w:t>Nokia[</w:t>
            </w:r>
            <w:proofErr w:type="gramEnd"/>
            <w:r>
              <w:t>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lastRenderedPageBreak/>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23825" w:type="dxa"/>
        <w:tblLayout w:type="fixed"/>
        <w:tblLook w:val="04A0" w:firstRow="1" w:lastRow="0" w:firstColumn="1" w:lastColumn="0" w:noHBand="0" w:noVBand="1"/>
      </w:tblPr>
      <w:tblGrid>
        <w:gridCol w:w="1385"/>
        <w:gridCol w:w="7480"/>
        <w:gridCol w:w="7480"/>
        <w:gridCol w:w="7480"/>
      </w:tblGrid>
      <w:tr w:rsidR="0075403A" w14:paraId="6160181C" w14:textId="29129D27" w:rsidTr="0075403A">
        <w:tc>
          <w:tcPr>
            <w:tcW w:w="1385" w:type="dxa"/>
            <w:tcBorders>
              <w:top w:val="single" w:sz="4" w:space="0" w:color="auto"/>
              <w:left w:val="single" w:sz="4" w:space="0" w:color="auto"/>
              <w:bottom w:val="single" w:sz="4" w:space="0" w:color="auto"/>
              <w:right w:val="single" w:sz="4" w:space="0" w:color="auto"/>
            </w:tcBorders>
          </w:tcPr>
          <w:p w14:paraId="6411CA8B" w14:textId="77777777" w:rsidR="0075403A" w:rsidRDefault="0075403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75403A" w:rsidRDefault="0075403A">
            <w:pPr>
              <w:autoSpaceDE w:val="0"/>
              <w:autoSpaceDN w:val="0"/>
              <w:adjustRightInd w:val="0"/>
              <w:snapToGrid w:val="0"/>
              <w:spacing w:before="120"/>
              <w:jc w:val="both"/>
              <w:rPr>
                <w:rFonts w:eastAsia="SimSun"/>
              </w:rPr>
            </w:pPr>
            <w:r>
              <w:rPr>
                <w:rFonts w:eastAsia="SimSun"/>
              </w:rPr>
              <w:t>Comments</w:t>
            </w:r>
          </w:p>
        </w:tc>
        <w:tc>
          <w:tcPr>
            <w:tcW w:w="7480" w:type="dxa"/>
            <w:tcBorders>
              <w:top w:val="single" w:sz="4" w:space="0" w:color="auto"/>
              <w:left w:val="single" w:sz="4" w:space="0" w:color="auto"/>
              <w:bottom w:val="single" w:sz="4" w:space="0" w:color="auto"/>
              <w:right w:val="single" w:sz="4" w:space="0" w:color="auto"/>
            </w:tcBorders>
          </w:tcPr>
          <w:p w14:paraId="4A239804" w14:textId="77777777" w:rsidR="0075403A" w:rsidRDefault="0075403A">
            <w:pPr>
              <w:autoSpaceDE w:val="0"/>
              <w:autoSpaceDN w:val="0"/>
              <w:adjustRightInd w:val="0"/>
              <w:snapToGrid w:val="0"/>
              <w:spacing w:before="120"/>
              <w:jc w:val="both"/>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528BA9CB" w14:textId="77777777" w:rsidR="0075403A" w:rsidRDefault="0075403A">
            <w:pPr>
              <w:autoSpaceDE w:val="0"/>
              <w:autoSpaceDN w:val="0"/>
              <w:adjustRightInd w:val="0"/>
              <w:snapToGrid w:val="0"/>
              <w:spacing w:before="120"/>
              <w:jc w:val="both"/>
              <w:rPr>
                <w:rFonts w:eastAsia="SimSun"/>
              </w:rPr>
            </w:pPr>
          </w:p>
        </w:tc>
      </w:tr>
      <w:tr w:rsidR="0075403A" w14:paraId="6ABB8870" w14:textId="52FDB081" w:rsidTr="0075403A">
        <w:tc>
          <w:tcPr>
            <w:tcW w:w="1385" w:type="dxa"/>
            <w:tcBorders>
              <w:top w:val="single" w:sz="4" w:space="0" w:color="auto"/>
              <w:left w:val="single" w:sz="4" w:space="0" w:color="auto"/>
              <w:bottom w:val="single" w:sz="4" w:space="0" w:color="auto"/>
              <w:right w:val="single" w:sz="4" w:space="0" w:color="auto"/>
            </w:tcBorders>
          </w:tcPr>
          <w:p w14:paraId="3E89D193" w14:textId="77777777" w:rsidR="0075403A" w:rsidRDefault="0075403A">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75403A" w:rsidRDefault="0075403A">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c>
          <w:tcPr>
            <w:tcW w:w="7480" w:type="dxa"/>
            <w:tcBorders>
              <w:top w:val="single" w:sz="4" w:space="0" w:color="auto"/>
              <w:left w:val="single" w:sz="4" w:space="0" w:color="auto"/>
              <w:bottom w:val="single" w:sz="4" w:space="0" w:color="auto"/>
              <w:right w:val="single" w:sz="4" w:space="0" w:color="auto"/>
            </w:tcBorders>
          </w:tcPr>
          <w:p w14:paraId="696923F2" w14:textId="77777777" w:rsidR="0075403A" w:rsidRDefault="0075403A">
            <w:pPr>
              <w:autoSpaceDE w:val="0"/>
              <w:autoSpaceDN w:val="0"/>
              <w:adjustRightInd w:val="0"/>
              <w:snapToGrid w:val="0"/>
              <w:spacing w:line="259" w:lineRule="auto"/>
              <w:jc w:val="both"/>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0194E804" w14:textId="77777777" w:rsidR="0075403A" w:rsidRDefault="0075403A">
            <w:pPr>
              <w:autoSpaceDE w:val="0"/>
              <w:autoSpaceDN w:val="0"/>
              <w:adjustRightInd w:val="0"/>
              <w:snapToGrid w:val="0"/>
              <w:spacing w:line="259" w:lineRule="auto"/>
              <w:jc w:val="both"/>
              <w:rPr>
                <w:rFonts w:eastAsia="Malgun Gothic"/>
                <w:lang w:eastAsia="ko-KR"/>
              </w:rPr>
            </w:pPr>
          </w:p>
        </w:tc>
      </w:tr>
      <w:tr w:rsidR="0075403A" w14:paraId="1C2FEDDA" w14:textId="4895808C" w:rsidTr="0075403A">
        <w:tc>
          <w:tcPr>
            <w:tcW w:w="1385" w:type="dxa"/>
            <w:tcBorders>
              <w:top w:val="single" w:sz="4" w:space="0" w:color="auto"/>
              <w:left w:val="single" w:sz="4" w:space="0" w:color="auto"/>
              <w:bottom w:val="single" w:sz="4" w:space="0" w:color="auto"/>
              <w:right w:val="single" w:sz="4" w:space="0" w:color="auto"/>
            </w:tcBorders>
          </w:tcPr>
          <w:p w14:paraId="376E1C5C" w14:textId="77777777" w:rsidR="0075403A" w:rsidRDefault="0075403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75403A" w:rsidRDefault="0075403A">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 xml:space="preserve">ly the aim is to predict a best beam pair, not only Tx beam or Rx </w:t>
            </w:r>
            <w:proofErr w:type="gramStart"/>
            <w:r>
              <w:rPr>
                <w:rFonts w:eastAsiaTheme="minorEastAsia" w:hint="eastAsia"/>
                <w:lang w:eastAsia="zh-CN"/>
              </w:rPr>
              <w:t>beam in reality</w:t>
            </w:r>
            <w:proofErr w:type="gramEnd"/>
            <w:r>
              <w:rPr>
                <w:rFonts w:eastAsiaTheme="minorEastAsia" w:hint="eastAsia"/>
                <w:lang w:eastAsia="zh-CN"/>
              </w:rPr>
              <w:t>. Thus, we prefer Alt.3.</w:t>
            </w:r>
          </w:p>
        </w:tc>
        <w:tc>
          <w:tcPr>
            <w:tcW w:w="7480" w:type="dxa"/>
            <w:tcBorders>
              <w:top w:val="single" w:sz="4" w:space="0" w:color="auto"/>
              <w:left w:val="single" w:sz="4" w:space="0" w:color="auto"/>
              <w:bottom w:val="single" w:sz="4" w:space="0" w:color="auto"/>
              <w:right w:val="single" w:sz="4" w:space="0" w:color="auto"/>
            </w:tcBorders>
          </w:tcPr>
          <w:p w14:paraId="2A716350" w14:textId="77777777" w:rsidR="0075403A" w:rsidRDefault="0075403A">
            <w:pPr>
              <w:autoSpaceDE w:val="0"/>
              <w:autoSpaceDN w:val="0"/>
              <w:adjustRightInd w:val="0"/>
              <w:snapToGrid w:val="0"/>
              <w:spacing w:line="259" w:lineRule="auto"/>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5AFBBAF1" w14:textId="77777777" w:rsidR="0075403A" w:rsidRDefault="0075403A">
            <w:pPr>
              <w:autoSpaceDE w:val="0"/>
              <w:autoSpaceDN w:val="0"/>
              <w:adjustRightInd w:val="0"/>
              <w:snapToGrid w:val="0"/>
              <w:spacing w:line="259" w:lineRule="auto"/>
              <w:jc w:val="both"/>
              <w:rPr>
                <w:rFonts w:eastAsiaTheme="minorEastAsia"/>
                <w:lang w:eastAsia="zh-CN"/>
              </w:rPr>
            </w:pPr>
          </w:p>
        </w:tc>
      </w:tr>
      <w:tr w:rsidR="0075403A" w14:paraId="3BCB0BCB" w14:textId="063FA950" w:rsidTr="0075403A">
        <w:tc>
          <w:tcPr>
            <w:tcW w:w="1385" w:type="dxa"/>
            <w:tcBorders>
              <w:top w:val="single" w:sz="4" w:space="0" w:color="auto"/>
              <w:left w:val="single" w:sz="4" w:space="0" w:color="auto"/>
              <w:bottom w:val="single" w:sz="4" w:space="0" w:color="auto"/>
              <w:right w:val="single" w:sz="4" w:space="0" w:color="auto"/>
            </w:tcBorders>
          </w:tcPr>
          <w:p w14:paraId="75C4787E" w14:textId="77777777" w:rsidR="0075403A" w:rsidRDefault="0075403A">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75403A" w:rsidRDefault="0075403A">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c>
          <w:tcPr>
            <w:tcW w:w="7480" w:type="dxa"/>
            <w:tcBorders>
              <w:top w:val="single" w:sz="4" w:space="0" w:color="auto"/>
              <w:left w:val="single" w:sz="4" w:space="0" w:color="auto"/>
              <w:bottom w:val="single" w:sz="4" w:space="0" w:color="auto"/>
              <w:right w:val="single" w:sz="4" w:space="0" w:color="auto"/>
            </w:tcBorders>
          </w:tcPr>
          <w:p w14:paraId="534F1BE8" w14:textId="77777777" w:rsidR="0075403A" w:rsidRDefault="0075403A">
            <w:pPr>
              <w:autoSpaceDE w:val="0"/>
              <w:autoSpaceDN w:val="0"/>
              <w:adjustRightInd w:val="0"/>
              <w:snapToGrid w:val="0"/>
              <w:spacing w:line="259" w:lineRule="auto"/>
              <w:jc w:val="both"/>
              <w:rPr>
                <w:rFonts w:eastAsia="SimSun" w:hint="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CEE75D0" w14:textId="77777777" w:rsidR="0075403A" w:rsidRDefault="0075403A">
            <w:pPr>
              <w:autoSpaceDE w:val="0"/>
              <w:autoSpaceDN w:val="0"/>
              <w:adjustRightInd w:val="0"/>
              <w:snapToGrid w:val="0"/>
              <w:spacing w:line="259" w:lineRule="auto"/>
              <w:jc w:val="both"/>
              <w:rPr>
                <w:rFonts w:eastAsia="SimSun" w:hint="eastAsia"/>
                <w:lang w:eastAsia="zh-CN"/>
              </w:rPr>
            </w:pPr>
          </w:p>
        </w:tc>
      </w:tr>
      <w:tr w:rsidR="0075403A" w14:paraId="676BF2F2" w14:textId="032A80F0" w:rsidTr="0075403A">
        <w:tc>
          <w:tcPr>
            <w:tcW w:w="1385" w:type="dxa"/>
            <w:tcBorders>
              <w:top w:val="single" w:sz="4" w:space="0" w:color="auto"/>
              <w:left w:val="single" w:sz="4" w:space="0" w:color="auto"/>
              <w:bottom w:val="single" w:sz="4" w:space="0" w:color="auto"/>
              <w:right w:val="single" w:sz="4" w:space="0" w:color="auto"/>
            </w:tcBorders>
          </w:tcPr>
          <w:p w14:paraId="75175836" w14:textId="0785F119" w:rsidR="0075403A" w:rsidRDefault="0075403A">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75403A" w:rsidRDefault="0075403A">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c>
          <w:tcPr>
            <w:tcW w:w="7480" w:type="dxa"/>
            <w:tcBorders>
              <w:top w:val="single" w:sz="4" w:space="0" w:color="auto"/>
              <w:left w:val="single" w:sz="4" w:space="0" w:color="auto"/>
              <w:bottom w:val="single" w:sz="4" w:space="0" w:color="auto"/>
              <w:right w:val="single" w:sz="4" w:space="0" w:color="auto"/>
            </w:tcBorders>
          </w:tcPr>
          <w:p w14:paraId="10A11889" w14:textId="77777777" w:rsidR="0075403A" w:rsidRDefault="0075403A">
            <w:pPr>
              <w:autoSpaceDE w:val="0"/>
              <w:autoSpaceDN w:val="0"/>
              <w:adjustRightInd w:val="0"/>
              <w:snapToGrid w:val="0"/>
              <w:spacing w:line="259" w:lineRule="auto"/>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0F36ECBB" w14:textId="77777777" w:rsidR="0075403A" w:rsidRDefault="0075403A">
            <w:pPr>
              <w:autoSpaceDE w:val="0"/>
              <w:autoSpaceDN w:val="0"/>
              <w:adjustRightInd w:val="0"/>
              <w:snapToGrid w:val="0"/>
              <w:spacing w:line="259" w:lineRule="auto"/>
              <w:jc w:val="both"/>
              <w:rPr>
                <w:rFonts w:eastAsia="SimSun"/>
                <w:lang w:eastAsia="zh-CN"/>
              </w:rPr>
            </w:pPr>
          </w:p>
        </w:tc>
      </w:tr>
      <w:tr w:rsidR="0075403A" w14:paraId="7B1CC714" w14:textId="49248BD0" w:rsidTr="0075403A">
        <w:tc>
          <w:tcPr>
            <w:tcW w:w="1385" w:type="dxa"/>
            <w:tcBorders>
              <w:top w:val="single" w:sz="4" w:space="0" w:color="auto"/>
              <w:left w:val="single" w:sz="4" w:space="0" w:color="auto"/>
              <w:bottom w:val="single" w:sz="4" w:space="0" w:color="auto"/>
              <w:right w:val="single" w:sz="4" w:space="0" w:color="auto"/>
            </w:tcBorders>
          </w:tcPr>
          <w:p w14:paraId="5203648B" w14:textId="35D1CE6E" w:rsidR="0075403A" w:rsidRDefault="0075403A">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75403A" w:rsidRDefault="0075403A">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c>
          <w:tcPr>
            <w:tcW w:w="7480" w:type="dxa"/>
            <w:tcBorders>
              <w:top w:val="single" w:sz="4" w:space="0" w:color="auto"/>
              <w:left w:val="single" w:sz="4" w:space="0" w:color="auto"/>
              <w:bottom w:val="single" w:sz="4" w:space="0" w:color="auto"/>
              <w:right w:val="single" w:sz="4" w:space="0" w:color="auto"/>
            </w:tcBorders>
          </w:tcPr>
          <w:p w14:paraId="1A148827" w14:textId="77777777" w:rsidR="0075403A" w:rsidRDefault="0075403A">
            <w:pPr>
              <w:autoSpaceDE w:val="0"/>
              <w:autoSpaceDN w:val="0"/>
              <w:adjustRightInd w:val="0"/>
              <w:snapToGrid w:val="0"/>
              <w:spacing w:line="259" w:lineRule="auto"/>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20B7EEA0" w14:textId="77777777" w:rsidR="0075403A" w:rsidRDefault="0075403A">
            <w:pPr>
              <w:autoSpaceDE w:val="0"/>
              <w:autoSpaceDN w:val="0"/>
              <w:adjustRightInd w:val="0"/>
              <w:snapToGrid w:val="0"/>
              <w:spacing w:line="259" w:lineRule="auto"/>
              <w:jc w:val="both"/>
              <w:rPr>
                <w:rFonts w:eastAsia="SimSun"/>
                <w:lang w:eastAsia="zh-CN"/>
              </w:rPr>
            </w:pPr>
          </w:p>
        </w:tc>
      </w:tr>
      <w:tr w:rsidR="0075403A" w14:paraId="2C1C4B40" w14:textId="4B4A3B47" w:rsidTr="0075403A">
        <w:tc>
          <w:tcPr>
            <w:tcW w:w="1385" w:type="dxa"/>
            <w:tcBorders>
              <w:top w:val="single" w:sz="4" w:space="0" w:color="auto"/>
              <w:left w:val="single" w:sz="4" w:space="0" w:color="auto"/>
              <w:bottom w:val="single" w:sz="4" w:space="0" w:color="auto"/>
              <w:right w:val="single" w:sz="4" w:space="0" w:color="auto"/>
            </w:tcBorders>
          </w:tcPr>
          <w:p w14:paraId="737ECC24" w14:textId="0ED0985E" w:rsidR="0075403A" w:rsidRDefault="0075403A"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75403A" w:rsidRDefault="0075403A"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w:t>
            </w:r>
            <w:proofErr w:type="gramStart"/>
            <w:r>
              <w:rPr>
                <w:rFonts w:eastAsiaTheme="minorEastAsia"/>
                <w:lang w:eastAsia="zh-CN"/>
              </w:rPr>
              <w:t>So</w:t>
            </w:r>
            <w:proofErr w:type="gramEnd"/>
            <w:r>
              <w:rPr>
                <w:rFonts w:eastAsiaTheme="minorEastAsia"/>
                <w:lang w:eastAsia="zh-CN"/>
              </w:rPr>
              <w:t xml:space="preserve"> we support Alt.1 since we understand AI 9.2.3.2 should focus on the spec supporting on AI BM. </w:t>
            </w:r>
          </w:p>
        </w:tc>
        <w:tc>
          <w:tcPr>
            <w:tcW w:w="7480" w:type="dxa"/>
            <w:tcBorders>
              <w:top w:val="single" w:sz="4" w:space="0" w:color="auto"/>
              <w:left w:val="single" w:sz="4" w:space="0" w:color="auto"/>
              <w:bottom w:val="single" w:sz="4" w:space="0" w:color="auto"/>
              <w:right w:val="single" w:sz="4" w:space="0" w:color="auto"/>
            </w:tcBorders>
          </w:tcPr>
          <w:p w14:paraId="79D0F3BF" w14:textId="77777777" w:rsidR="0075403A" w:rsidRDefault="0075403A" w:rsidP="005A1B1B">
            <w:pPr>
              <w:autoSpaceDE w:val="0"/>
              <w:autoSpaceDN w:val="0"/>
              <w:adjustRightInd w:val="0"/>
              <w:snapToGrid w:val="0"/>
              <w:spacing w:line="259" w:lineRule="auto"/>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6023E83C" w14:textId="77777777" w:rsidR="0075403A" w:rsidRDefault="0075403A" w:rsidP="005A1B1B">
            <w:pPr>
              <w:autoSpaceDE w:val="0"/>
              <w:autoSpaceDN w:val="0"/>
              <w:adjustRightInd w:val="0"/>
              <w:snapToGrid w:val="0"/>
              <w:spacing w:line="259" w:lineRule="auto"/>
              <w:jc w:val="both"/>
              <w:rPr>
                <w:rFonts w:eastAsiaTheme="minorEastAsia"/>
                <w:lang w:eastAsia="zh-CN"/>
              </w:rPr>
            </w:pPr>
          </w:p>
        </w:tc>
      </w:tr>
      <w:tr w:rsidR="0075403A" w14:paraId="1791EB20" w14:textId="5C913DC1" w:rsidTr="0075403A">
        <w:tc>
          <w:tcPr>
            <w:tcW w:w="1385" w:type="dxa"/>
            <w:tcBorders>
              <w:top w:val="single" w:sz="4" w:space="0" w:color="auto"/>
              <w:left w:val="single" w:sz="4" w:space="0" w:color="auto"/>
              <w:bottom w:val="single" w:sz="4" w:space="0" w:color="auto"/>
              <w:right w:val="single" w:sz="4" w:space="0" w:color="auto"/>
            </w:tcBorders>
          </w:tcPr>
          <w:p w14:paraId="2F0F1943" w14:textId="3F1B2AEB" w:rsidR="0075403A" w:rsidRDefault="0075403A"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75403A" w:rsidRDefault="0075403A"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c>
          <w:tcPr>
            <w:tcW w:w="7480" w:type="dxa"/>
            <w:tcBorders>
              <w:top w:val="single" w:sz="4" w:space="0" w:color="auto"/>
              <w:left w:val="single" w:sz="4" w:space="0" w:color="auto"/>
              <w:bottom w:val="single" w:sz="4" w:space="0" w:color="auto"/>
              <w:right w:val="single" w:sz="4" w:space="0" w:color="auto"/>
            </w:tcBorders>
          </w:tcPr>
          <w:p w14:paraId="4AFB0DE6" w14:textId="77777777" w:rsidR="0075403A" w:rsidRDefault="0075403A" w:rsidP="00F01DB8">
            <w:pPr>
              <w:autoSpaceDE w:val="0"/>
              <w:autoSpaceDN w:val="0"/>
              <w:adjustRightInd w:val="0"/>
              <w:snapToGrid w:val="0"/>
              <w:spacing w:line="259" w:lineRule="auto"/>
              <w:jc w:val="both"/>
              <w:rPr>
                <w:rFonts w:eastAsia="SimSun" w:hint="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C5102E7" w14:textId="77777777" w:rsidR="0075403A" w:rsidRDefault="0075403A" w:rsidP="00F01DB8">
            <w:pPr>
              <w:autoSpaceDE w:val="0"/>
              <w:autoSpaceDN w:val="0"/>
              <w:adjustRightInd w:val="0"/>
              <w:snapToGrid w:val="0"/>
              <w:spacing w:line="259" w:lineRule="auto"/>
              <w:jc w:val="both"/>
              <w:rPr>
                <w:rFonts w:eastAsia="SimSun" w:hint="eastAsia"/>
                <w:lang w:eastAsia="zh-CN"/>
              </w:rPr>
            </w:pPr>
          </w:p>
        </w:tc>
      </w:tr>
      <w:tr w:rsidR="0075403A" w14:paraId="3585D445" w14:textId="6AE9234B" w:rsidTr="0075403A">
        <w:tc>
          <w:tcPr>
            <w:tcW w:w="1385" w:type="dxa"/>
            <w:tcBorders>
              <w:top w:val="single" w:sz="4" w:space="0" w:color="auto"/>
              <w:left w:val="single" w:sz="4" w:space="0" w:color="auto"/>
              <w:bottom w:val="single" w:sz="4" w:space="0" w:color="auto"/>
              <w:right w:val="single" w:sz="4" w:space="0" w:color="auto"/>
            </w:tcBorders>
          </w:tcPr>
          <w:p w14:paraId="2D25A0BE" w14:textId="7E28F30E" w:rsidR="0075403A" w:rsidRDefault="0075403A"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75403A" w:rsidRDefault="0075403A"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c>
          <w:tcPr>
            <w:tcW w:w="7480" w:type="dxa"/>
            <w:tcBorders>
              <w:top w:val="single" w:sz="4" w:space="0" w:color="auto"/>
              <w:left w:val="single" w:sz="4" w:space="0" w:color="auto"/>
              <w:bottom w:val="single" w:sz="4" w:space="0" w:color="auto"/>
              <w:right w:val="single" w:sz="4" w:space="0" w:color="auto"/>
            </w:tcBorders>
          </w:tcPr>
          <w:p w14:paraId="0CFBEA1D" w14:textId="77777777" w:rsidR="0075403A" w:rsidRDefault="0075403A" w:rsidP="00F01DB8">
            <w:pPr>
              <w:autoSpaceDE w:val="0"/>
              <w:autoSpaceDN w:val="0"/>
              <w:adjustRightInd w:val="0"/>
              <w:snapToGrid w:val="0"/>
              <w:spacing w:line="259" w:lineRule="auto"/>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3751035F" w14:textId="77777777" w:rsidR="0075403A" w:rsidRDefault="0075403A" w:rsidP="00F01DB8">
            <w:pPr>
              <w:autoSpaceDE w:val="0"/>
              <w:autoSpaceDN w:val="0"/>
              <w:adjustRightInd w:val="0"/>
              <w:snapToGrid w:val="0"/>
              <w:spacing w:line="259" w:lineRule="auto"/>
              <w:jc w:val="both"/>
              <w:rPr>
                <w:rFonts w:eastAsia="SimSun"/>
                <w:lang w:eastAsia="zh-CN"/>
              </w:rPr>
            </w:pPr>
          </w:p>
        </w:tc>
      </w:tr>
      <w:tr w:rsidR="0075403A" w14:paraId="61A50997" w14:textId="39FB2D20" w:rsidTr="0075403A">
        <w:tc>
          <w:tcPr>
            <w:tcW w:w="1385" w:type="dxa"/>
            <w:tcBorders>
              <w:top w:val="single" w:sz="4" w:space="0" w:color="auto"/>
              <w:left w:val="single" w:sz="4" w:space="0" w:color="auto"/>
              <w:bottom w:val="single" w:sz="4" w:space="0" w:color="auto"/>
              <w:right w:val="single" w:sz="4" w:space="0" w:color="auto"/>
            </w:tcBorders>
          </w:tcPr>
          <w:p w14:paraId="668ACC68" w14:textId="4022D68D" w:rsidR="0075403A" w:rsidRDefault="0075403A"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75403A" w:rsidRDefault="0075403A" w:rsidP="004E38AC">
            <w:pPr>
              <w:autoSpaceDE w:val="0"/>
              <w:autoSpaceDN w:val="0"/>
              <w:adjustRightInd w:val="0"/>
              <w:snapToGrid w:val="0"/>
              <w:spacing w:line="259" w:lineRule="auto"/>
              <w:jc w:val="both"/>
              <w:rPr>
                <w:rFonts w:eastAsia="SimSun"/>
                <w:lang w:eastAsia="zh-CN"/>
              </w:rPr>
            </w:pPr>
            <w:r>
              <w:t>We support Alt.</w:t>
            </w:r>
            <w:proofErr w:type="gramStart"/>
            <w:r>
              <w:t>3</w:t>
            </w:r>
            <w:proofErr w:type="gramEnd"/>
            <w:r>
              <w:t xml:space="preserve"> and we agree with LGE that Rx beam prediction may be done at UE without standards impact.</w:t>
            </w:r>
          </w:p>
        </w:tc>
        <w:tc>
          <w:tcPr>
            <w:tcW w:w="7480" w:type="dxa"/>
            <w:tcBorders>
              <w:top w:val="single" w:sz="4" w:space="0" w:color="auto"/>
              <w:left w:val="single" w:sz="4" w:space="0" w:color="auto"/>
              <w:bottom w:val="single" w:sz="4" w:space="0" w:color="auto"/>
              <w:right w:val="single" w:sz="4" w:space="0" w:color="auto"/>
            </w:tcBorders>
          </w:tcPr>
          <w:p w14:paraId="73FF07C1" w14:textId="77777777" w:rsidR="0075403A" w:rsidRDefault="0075403A" w:rsidP="004E38AC">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19D95CDE" w14:textId="77777777" w:rsidR="0075403A" w:rsidRDefault="0075403A" w:rsidP="004E38AC">
            <w:pPr>
              <w:autoSpaceDE w:val="0"/>
              <w:autoSpaceDN w:val="0"/>
              <w:adjustRightInd w:val="0"/>
              <w:snapToGrid w:val="0"/>
              <w:spacing w:line="259" w:lineRule="auto"/>
              <w:jc w:val="both"/>
            </w:pPr>
          </w:p>
        </w:tc>
      </w:tr>
      <w:tr w:rsidR="0075403A" w14:paraId="31AC9A7F" w14:textId="42CC7DE6" w:rsidTr="0075403A">
        <w:tc>
          <w:tcPr>
            <w:tcW w:w="1385" w:type="dxa"/>
            <w:tcBorders>
              <w:top w:val="single" w:sz="4" w:space="0" w:color="auto"/>
              <w:left w:val="single" w:sz="4" w:space="0" w:color="auto"/>
              <w:bottom w:val="single" w:sz="4" w:space="0" w:color="auto"/>
              <w:right w:val="single" w:sz="4" w:space="0" w:color="auto"/>
            </w:tcBorders>
          </w:tcPr>
          <w:p w14:paraId="6E2A23A1" w14:textId="7EB899ED" w:rsidR="0075403A" w:rsidRDefault="0075403A"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75403A" w:rsidRDefault="0075403A"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75403A" w:rsidRDefault="0075403A" w:rsidP="004E38AC">
            <w:pPr>
              <w:autoSpaceDE w:val="0"/>
              <w:autoSpaceDN w:val="0"/>
              <w:adjustRightInd w:val="0"/>
              <w:snapToGrid w:val="0"/>
              <w:spacing w:line="259" w:lineRule="auto"/>
              <w:jc w:val="both"/>
            </w:pPr>
            <w:r>
              <w:t>In our view, UE beam should be transparent and spec impact related study should focus on Alt1.</w:t>
            </w:r>
          </w:p>
        </w:tc>
        <w:tc>
          <w:tcPr>
            <w:tcW w:w="7480" w:type="dxa"/>
            <w:tcBorders>
              <w:top w:val="single" w:sz="4" w:space="0" w:color="auto"/>
              <w:left w:val="single" w:sz="4" w:space="0" w:color="auto"/>
              <w:bottom w:val="single" w:sz="4" w:space="0" w:color="auto"/>
              <w:right w:val="single" w:sz="4" w:space="0" w:color="auto"/>
            </w:tcBorders>
          </w:tcPr>
          <w:p w14:paraId="3A06C4CF" w14:textId="77777777" w:rsidR="0075403A" w:rsidRDefault="0075403A" w:rsidP="004E38AC">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30B91463" w14:textId="77777777" w:rsidR="0075403A" w:rsidRDefault="0075403A" w:rsidP="004E38AC">
            <w:pPr>
              <w:autoSpaceDE w:val="0"/>
              <w:autoSpaceDN w:val="0"/>
              <w:adjustRightInd w:val="0"/>
              <w:snapToGrid w:val="0"/>
              <w:spacing w:line="259" w:lineRule="auto"/>
              <w:jc w:val="both"/>
            </w:pPr>
          </w:p>
        </w:tc>
      </w:tr>
      <w:tr w:rsidR="0075403A" w14:paraId="5B56BEC5" w14:textId="474FF5FA" w:rsidTr="0075403A">
        <w:tc>
          <w:tcPr>
            <w:tcW w:w="1385" w:type="dxa"/>
            <w:tcBorders>
              <w:top w:val="single" w:sz="4" w:space="0" w:color="auto"/>
              <w:left w:val="single" w:sz="4" w:space="0" w:color="auto"/>
              <w:bottom w:val="single" w:sz="4" w:space="0" w:color="auto"/>
              <w:right w:val="single" w:sz="4" w:space="0" w:color="auto"/>
            </w:tcBorders>
          </w:tcPr>
          <w:p w14:paraId="5A74F2F9" w14:textId="3176A368" w:rsidR="0075403A" w:rsidRDefault="0075403A" w:rsidP="003E12BB">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75403A" w:rsidRDefault="0075403A" w:rsidP="003E12BB">
            <w:pPr>
              <w:autoSpaceDE w:val="0"/>
              <w:autoSpaceDN w:val="0"/>
              <w:adjustRightInd w:val="0"/>
              <w:snapToGrid w:val="0"/>
              <w:spacing w:line="259" w:lineRule="auto"/>
              <w:jc w:val="both"/>
              <w:rPr>
                <w:rFonts w:eastAsia="SimSun"/>
                <w:lang w:eastAsia="zh-CN"/>
              </w:rPr>
            </w:pPr>
            <w:r>
              <w:rPr>
                <w:rFonts w:eastAsia="SimSun"/>
                <w:lang w:eastAsia="zh-CN"/>
              </w:rPr>
              <w:t xml:space="preserve">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w:t>
            </w:r>
            <w:proofErr w:type="gramStart"/>
            <w:r>
              <w:rPr>
                <w:rFonts w:eastAsia="SimSun"/>
                <w:lang w:eastAsia="zh-CN"/>
              </w:rPr>
              <w:t>Thus</w:t>
            </w:r>
            <w:proofErr w:type="gramEnd"/>
            <w:r>
              <w:rPr>
                <w:rFonts w:eastAsia="SimSun"/>
                <w:lang w:eastAsia="zh-CN"/>
              </w:rPr>
              <w:t xml:space="preserve"> we suggest to revise the proposal as below:</w:t>
            </w:r>
          </w:p>
          <w:p w14:paraId="362AF68A" w14:textId="77777777" w:rsidR="0075403A" w:rsidRDefault="0075403A" w:rsidP="003E12BB">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940D557" w14:textId="77777777" w:rsidR="0075403A" w:rsidRDefault="0075403A" w:rsidP="003E12BB">
            <w:pPr>
              <w:pStyle w:val="ListParagraph"/>
              <w:numPr>
                <w:ilvl w:val="0"/>
                <w:numId w:val="17"/>
              </w:numPr>
              <w:rPr>
                <w:rFonts w:eastAsia="SimSun"/>
                <w:b/>
                <w:i/>
                <w:kern w:val="2"/>
                <w:szCs w:val="22"/>
                <w:lang w:eastAsia="zh-CN"/>
              </w:rPr>
            </w:pPr>
            <w:r>
              <w:rPr>
                <w:rFonts w:eastAsia="SimSun"/>
                <w:b/>
                <w:i/>
                <w:kern w:val="2"/>
                <w:szCs w:val="22"/>
                <w:lang w:eastAsia="zh-CN"/>
              </w:rPr>
              <w:t>Alt.1: separate Tx beam and/or Rx beam prediction</w:t>
            </w:r>
          </w:p>
          <w:p w14:paraId="37452FD7" w14:textId="77777777" w:rsidR="0075403A" w:rsidRDefault="0075403A" w:rsidP="003E12BB">
            <w:pPr>
              <w:pStyle w:val="ListParagraph"/>
              <w:numPr>
                <w:ilvl w:val="0"/>
                <w:numId w:val="17"/>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74491EA6" w14:textId="77777777" w:rsidR="0075403A" w:rsidRPr="0025798E" w:rsidRDefault="0075403A" w:rsidP="003E12BB">
            <w:pPr>
              <w:autoSpaceDE w:val="0"/>
              <w:autoSpaceDN w:val="0"/>
              <w:adjustRightInd w:val="0"/>
              <w:snapToGrid w:val="0"/>
              <w:spacing w:line="259" w:lineRule="auto"/>
              <w:jc w:val="both"/>
              <w:rPr>
                <w:rFonts w:eastAsia="SimSun"/>
                <w:lang w:eastAsia="zh-CN"/>
              </w:rPr>
            </w:pPr>
          </w:p>
          <w:p w14:paraId="539A23A8" w14:textId="77777777" w:rsidR="0075403A" w:rsidRDefault="0075403A" w:rsidP="003E12BB">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619C53C1" w14:textId="77777777" w:rsidR="0075403A" w:rsidRDefault="0075403A" w:rsidP="003E12BB">
            <w:pPr>
              <w:autoSpaceDE w:val="0"/>
              <w:autoSpaceDN w:val="0"/>
              <w:adjustRightInd w:val="0"/>
              <w:snapToGrid w:val="0"/>
              <w:spacing w:line="259" w:lineRule="auto"/>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45460E72" w14:textId="77777777" w:rsidR="0075403A" w:rsidRDefault="0075403A" w:rsidP="003E12BB">
            <w:pPr>
              <w:autoSpaceDE w:val="0"/>
              <w:autoSpaceDN w:val="0"/>
              <w:adjustRightInd w:val="0"/>
              <w:snapToGrid w:val="0"/>
              <w:spacing w:line="259" w:lineRule="auto"/>
              <w:jc w:val="both"/>
              <w:rPr>
                <w:rFonts w:eastAsia="SimSun"/>
                <w:lang w:eastAsia="zh-CN"/>
              </w:rPr>
            </w:pPr>
          </w:p>
        </w:tc>
      </w:tr>
      <w:tr w:rsidR="0075403A" w14:paraId="33C5482C" w14:textId="2BA50481" w:rsidTr="0075403A">
        <w:tc>
          <w:tcPr>
            <w:tcW w:w="1385" w:type="dxa"/>
          </w:tcPr>
          <w:p w14:paraId="421C834A" w14:textId="77777777" w:rsidR="0075403A" w:rsidRDefault="0075403A"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5AE58FAA" w14:textId="77777777" w:rsidR="0075403A" w:rsidRDefault="0075403A" w:rsidP="00D24D86">
            <w:pPr>
              <w:autoSpaceDE w:val="0"/>
              <w:autoSpaceDN w:val="0"/>
              <w:adjustRightInd w:val="0"/>
              <w:snapToGrid w:val="0"/>
              <w:spacing w:line="259" w:lineRule="auto"/>
              <w:jc w:val="both"/>
            </w:pPr>
            <w:r>
              <w:rPr>
                <w:rFonts w:eastAsia="SimSun"/>
                <w:lang w:eastAsia="zh-CN"/>
              </w:rPr>
              <w:t>We prefer Alt. 3.</w:t>
            </w:r>
          </w:p>
        </w:tc>
        <w:tc>
          <w:tcPr>
            <w:tcW w:w="7480" w:type="dxa"/>
          </w:tcPr>
          <w:p w14:paraId="74AAA193" w14:textId="77777777" w:rsidR="0075403A" w:rsidRDefault="0075403A" w:rsidP="00D24D86">
            <w:pPr>
              <w:autoSpaceDE w:val="0"/>
              <w:autoSpaceDN w:val="0"/>
              <w:adjustRightInd w:val="0"/>
              <w:snapToGrid w:val="0"/>
              <w:spacing w:line="259" w:lineRule="auto"/>
              <w:jc w:val="both"/>
              <w:rPr>
                <w:rFonts w:eastAsia="SimSun"/>
                <w:lang w:eastAsia="zh-CN"/>
              </w:rPr>
            </w:pPr>
          </w:p>
        </w:tc>
        <w:tc>
          <w:tcPr>
            <w:tcW w:w="7480" w:type="dxa"/>
          </w:tcPr>
          <w:p w14:paraId="51058700" w14:textId="77777777" w:rsidR="0075403A" w:rsidRDefault="0075403A" w:rsidP="00D24D86">
            <w:pPr>
              <w:autoSpaceDE w:val="0"/>
              <w:autoSpaceDN w:val="0"/>
              <w:adjustRightInd w:val="0"/>
              <w:snapToGrid w:val="0"/>
              <w:spacing w:line="259" w:lineRule="auto"/>
              <w:jc w:val="both"/>
              <w:rPr>
                <w:rFonts w:eastAsia="SimSun"/>
                <w:lang w:eastAsia="zh-CN"/>
              </w:rPr>
            </w:pPr>
          </w:p>
        </w:tc>
      </w:tr>
      <w:tr w:rsidR="0075403A" w14:paraId="234DE2E2" w14:textId="5C18FBEA" w:rsidTr="0075403A">
        <w:tc>
          <w:tcPr>
            <w:tcW w:w="1385" w:type="dxa"/>
            <w:tcBorders>
              <w:top w:val="single" w:sz="4" w:space="0" w:color="auto"/>
              <w:left w:val="single" w:sz="4" w:space="0" w:color="auto"/>
              <w:bottom w:val="single" w:sz="4" w:space="0" w:color="auto"/>
              <w:right w:val="single" w:sz="4" w:space="0" w:color="auto"/>
            </w:tcBorders>
          </w:tcPr>
          <w:p w14:paraId="6CEBE907" w14:textId="77777777" w:rsidR="0075403A" w:rsidRDefault="0075403A"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75403A" w:rsidRDefault="0075403A" w:rsidP="00D24D86">
            <w:pPr>
              <w:autoSpaceDE w:val="0"/>
              <w:autoSpaceDN w:val="0"/>
              <w:adjustRightInd w:val="0"/>
              <w:snapToGrid w:val="0"/>
              <w:spacing w:line="259" w:lineRule="auto"/>
              <w:jc w:val="both"/>
            </w:pPr>
            <w:r>
              <w:t xml:space="preserve">Similar concern as Google, but we suggest </w:t>
            </w:r>
            <w:proofErr w:type="gramStart"/>
            <w:r>
              <w:t>to change</w:t>
            </w:r>
            <w:proofErr w:type="gramEnd"/>
            <w:r>
              <w:t xml:space="preserve"> “Tx” into “DL Tx”, and “Rx” into “DL Rx” for better clarity. </w:t>
            </w:r>
          </w:p>
          <w:p w14:paraId="07C17263" w14:textId="77777777" w:rsidR="0075403A" w:rsidRDefault="0075403A" w:rsidP="00D24D86">
            <w:pPr>
              <w:autoSpaceDE w:val="0"/>
              <w:autoSpaceDN w:val="0"/>
              <w:adjustRightInd w:val="0"/>
              <w:snapToGrid w:val="0"/>
              <w:spacing w:line="259" w:lineRule="auto"/>
              <w:jc w:val="both"/>
            </w:pPr>
            <w:r>
              <w:t>We support to priority Alt 1.</w:t>
            </w:r>
          </w:p>
        </w:tc>
        <w:tc>
          <w:tcPr>
            <w:tcW w:w="7480" w:type="dxa"/>
            <w:tcBorders>
              <w:top w:val="single" w:sz="4" w:space="0" w:color="auto"/>
              <w:left w:val="single" w:sz="4" w:space="0" w:color="auto"/>
              <w:bottom w:val="single" w:sz="4" w:space="0" w:color="auto"/>
              <w:right w:val="single" w:sz="4" w:space="0" w:color="auto"/>
            </w:tcBorders>
          </w:tcPr>
          <w:p w14:paraId="458535F2" w14:textId="77777777" w:rsidR="0075403A" w:rsidRDefault="0075403A" w:rsidP="00D24D86">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22735B02" w14:textId="77777777" w:rsidR="0075403A" w:rsidRDefault="0075403A" w:rsidP="00D24D86">
            <w:pPr>
              <w:autoSpaceDE w:val="0"/>
              <w:autoSpaceDN w:val="0"/>
              <w:adjustRightInd w:val="0"/>
              <w:snapToGrid w:val="0"/>
              <w:spacing w:line="259" w:lineRule="auto"/>
              <w:jc w:val="both"/>
            </w:pPr>
          </w:p>
        </w:tc>
      </w:tr>
      <w:tr w:rsidR="0075403A" w14:paraId="7F294292" w14:textId="3E772A40" w:rsidTr="0075403A">
        <w:tc>
          <w:tcPr>
            <w:tcW w:w="1385" w:type="dxa"/>
          </w:tcPr>
          <w:p w14:paraId="058D392E" w14:textId="7F8BACAF" w:rsidR="0075403A" w:rsidRDefault="0075403A"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75403A" w:rsidRDefault="0075403A"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75403A" w:rsidRDefault="0075403A"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75403A" w:rsidRDefault="0075403A" w:rsidP="00EA66A1">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c>
          <w:tcPr>
            <w:tcW w:w="7480" w:type="dxa"/>
          </w:tcPr>
          <w:p w14:paraId="7C9CC0DF" w14:textId="77777777" w:rsidR="0075403A" w:rsidRDefault="0075403A" w:rsidP="00EA66A1">
            <w:pPr>
              <w:autoSpaceDE w:val="0"/>
              <w:autoSpaceDN w:val="0"/>
              <w:adjustRightInd w:val="0"/>
              <w:snapToGrid w:val="0"/>
              <w:spacing w:line="259" w:lineRule="auto"/>
              <w:jc w:val="both"/>
              <w:rPr>
                <w:rFonts w:eastAsiaTheme="minorEastAsia" w:hint="eastAsia"/>
                <w:lang w:eastAsia="zh-CN"/>
              </w:rPr>
            </w:pPr>
          </w:p>
        </w:tc>
        <w:tc>
          <w:tcPr>
            <w:tcW w:w="7480" w:type="dxa"/>
          </w:tcPr>
          <w:p w14:paraId="24A0333C" w14:textId="77777777" w:rsidR="0075403A" w:rsidRDefault="0075403A" w:rsidP="00EA66A1">
            <w:pPr>
              <w:autoSpaceDE w:val="0"/>
              <w:autoSpaceDN w:val="0"/>
              <w:adjustRightInd w:val="0"/>
              <w:snapToGrid w:val="0"/>
              <w:spacing w:line="259" w:lineRule="auto"/>
              <w:jc w:val="both"/>
              <w:rPr>
                <w:rFonts w:eastAsiaTheme="minorEastAsia" w:hint="eastAsia"/>
                <w:lang w:eastAsia="zh-CN"/>
              </w:rPr>
            </w:pPr>
          </w:p>
        </w:tc>
      </w:tr>
      <w:tr w:rsidR="0075403A" w14:paraId="5998FC27" w14:textId="30DA40F7" w:rsidTr="0075403A">
        <w:tc>
          <w:tcPr>
            <w:tcW w:w="1385" w:type="dxa"/>
          </w:tcPr>
          <w:p w14:paraId="3B781BB2" w14:textId="5D4E3F6F" w:rsidR="0075403A" w:rsidRDefault="0075403A"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09CB5C1A" w14:textId="1DE4713A" w:rsidR="0075403A" w:rsidRDefault="0075403A" w:rsidP="009A3D11">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c>
          <w:tcPr>
            <w:tcW w:w="7480" w:type="dxa"/>
          </w:tcPr>
          <w:p w14:paraId="3FFB181A" w14:textId="77777777" w:rsidR="0075403A" w:rsidRDefault="0075403A" w:rsidP="009A3D11">
            <w:pPr>
              <w:autoSpaceDE w:val="0"/>
              <w:autoSpaceDN w:val="0"/>
              <w:adjustRightInd w:val="0"/>
              <w:snapToGrid w:val="0"/>
              <w:spacing w:line="259" w:lineRule="auto"/>
              <w:jc w:val="both"/>
            </w:pPr>
          </w:p>
        </w:tc>
        <w:tc>
          <w:tcPr>
            <w:tcW w:w="7480" w:type="dxa"/>
          </w:tcPr>
          <w:p w14:paraId="1ED86527" w14:textId="77777777" w:rsidR="0075403A" w:rsidRDefault="0075403A" w:rsidP="009A3D11">
            <w:pPr>
              <w:autoSpaceDE w:val="0"/>
              <w:autoSpaceDN w:val="0"/>
              <w:adjustRightInd w:val="0"/>
              <w:snapToGrid w:val="0"/>
              <w:spacing w:line="259" w:lineRule="auto"/>
              <w:jc w:val="both"/>
            </w:pPr>
          </w:p>
        </w:tc>
      </w:tr>
      <w:tr w:rsidR="0075403A" w14:paraId="5CE7F8FF" w14:textId="6EAD5C7C" w:rsidTr="0075403A">
        <w:tc>
          <w:tcPr>
            <w:tcW w:w="1385" w:type="dxa"/>
          </w:tcPr>
          <w:p w14:paraId="0CAAABF6" w14:textId="6DA3DA4F" w:rsidR="0075403A" w:rsidRDefault="0075403A" w:rsidP="003C2EE7">
            <w:pPr>
              <w:autoSpaceDE w:val="0"/>
              <w:autoSpaceDN w:val="0"/>
              <w:adjustRightInd w:val="0"/>
              <w:snapToGrid w:val="0"/>
              <w:jc w:val="both"/>
              <w:rPr>
                <w:smallCaps/>
              </w:rPr>
            </w:pPr>
            <w:r>
              <w:rPr>
                <w:smallCaps/>
              </w:rPr>
              <w:t>OPPO</w:t>
            </w:r>
          </w:p>
        </w:tc>
        <w:tc>
          <w:tcPr>
            <w:tcW w:w="7480" w:type="dxa"/>
          </w:tcPr>
          <w:p w14:paraId="41FAF9FE" w14:textId="77777777" w:rsidR="0075403A" w:rsidRDefault="0075403A" w:rsidP="003C2E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0A93A32F" w14:textId="54555153" w:rsidR="0075403A" w:rsidRDefault="0075403A" w:rsidP="003C2E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c>
          <w:tcPr>
            <w:tcW w:w="7480" w:type="dxa"/>
          </w:tcPr>
          <w:p w14:paraId="0BC200A7" w14:textId="77777777" w:rsidR="0075403A" w:rsidRDefault="0075403A" w:rsidP="003C2EE7">
            <w:pPr>
              <w:autoSpaceDE w:val="0"/>
              <w:autoSpaceDN w:val="0"/>
              <w:adjustRightInd w:val="0"/>
              <w:snapToGrid w:val="0"/>
              <w:spacing w:line="259" w:lineRule="auto"/>
              <w:jc w:val="both"/>
            </w:pPr>
          </w:p>
        </w:tc>
        <w:tc>
          <w:tcPr>
            <w:tcW w:w="7480" w:type="dxa"/>
          </w:tcPr>
          <w:p w14:paraId="2C9FC708" w14:textId="77777777" w:rsidR="0075403A" w:rsidRDefault="0075403A" w:rsidP="003C2EE7">
            <w:pPr>
              <w:autoSpaceDE w:val="0"/>
              <w:autoSpaceDN w:val="0"/>
              <w:adjustRightInd w:val="0"/>
              <w:snapToGrid w:val="0"/>
              <w:spacing w:line="259" w:lineRule="auto"/>
              <w:jc w:val="both"/>
            </w:pPr>
          </w:p>
        </w:tc>
      </w:tr>
      <w:tr w:rsidR="0075403A" w14:paraId="712C408A" w14:textId="08A358DF" w:rsidTr="0075403A">
        <w:tc>
          <w:tcPr>
            <w:tcW w:w="1385" w:type="dxa"/>
          </w:tcPr>
          <w:p w14:paraId="3D1DA880" w14:textId="13EE9D91" w:rsidR="0075403A" w:rsidRDefault="0075403A" w:rsidP="008D6670">
            <w:pPr>
              <w:autoSpaceDE w:val="0"/>
              <w:autoSpaceDN w:val="0"/>
              <w:adjustRightInd w:val="0"/>
              <w:snapToGrid w:val="0"/>
              <w:jc w:val="both"/>
              <w:rPr>
                <w:smallCaps/>
              </w:rPr>
            </w:pPr>
            <w:proofErr w:type="spellStart"/>
            <w:r>
              <w:rPr>
                <w:smallCaps/>
              </w:rPr>
              <w:lastRenderedPageBreak/>
              <w:t>qualcomm</w:t>
            </w:r>
            <w:proofErr w:type="spellEnd"/>
          </w:p>
        </w:tc>
        <w:tc>
          <w:tcPr>
            <w:tcW w:w="7480" w:type="dxa"/>
          </w:tcPr>
          <w:p w14:paraId="35D6168F" w14:textId="441F6E29" w:rsidR="0075403A" w:rsidRDefault="0075403A" w:rsidP="008D6670">
            <w:pPr>
              <w:autoSpaceDE w:val="0"/>
              <w:autoSpaceDN w:val="0"/>
              <w:adjustRightInd w:val="0"/>
              <w:snapToGrid w:val="0"/>
              <w:spacing w:line="259" w:lineRule="auto"/>
              <w:jc w:val="both"/>
            </w:pPr>
            <w:r>
              <w:rPr>
                <w:rFonts w:eastAsia="SimSun"/>
                <w:lang w:eastAsia="zh-CN"/>
              </w:rPr>
              <w:t>Support Alt. 1 and Alt. 3, as the motivation for supporting them is clear for both UE-side and gNB-side AI/ML model use cases for beam prediction. For Alt. 2, we agree with LGE.</w:t>
            </w:r>
          </w:p>
        </w:tc>
        <w:tc>
          <w:tcPr>
            <w:tcW w:w="7480" w:type="dxa"/>
          </w:tcPr>
          <w:p w14:paraId="7D952A1E" w14:textId="77777777" w:rsidR="0075403A" w:rsidRDefault="0075403A" w:rsidP="008D6670">
            <w:pPr>
              <w:autoSpaceDE w:val="0"/>
              <w:autoSpaceDN w:val="0"/>
              <w:adjustRightInd w:val="0"/>
              <w:snapToGrid w:val="0"/>
              <w:spacing w:line="259" w:lineRule="auto"/>
              <w:jc w:val="both"/>
              <w:rPr>
                <w:rFonts w:eastAsia="SimSun"/>
                <w:lang w:eastAsia="zh-CN"/>
              </w:rPr>
            </w:pPr>
          </w:p>
        </w:tc>
        <w:tc>
          <w:tcPr>
            <w:tcW w:w="7480" w:type="dxa"/>
          </w:tcPr>
          <w:p w14:paraId="5E7DA932" w14:textId="77777777" w:rsidR="0075403A" w:rsidRDefault="0075403A" w:rsidP="008D6670">
            <w:pPr>
              <w:autoSpaceDE w:val="0"/>
              <w:autoSpaceDN w:val="0"/>
              <w:adjustRightInd w:val="0"/>
              <w:snapToGrid w:val="0"/>
              <w:spacing w:line="259" w:lineRule="auto"/>
              <w:jc w:val="both"/>
              <w:rPr>
                <w:rFonts w:eastAsia="SimSun"/>
                <w:lang w:eastAsia="zh-CN"/>
              </w:rPr>
            </w:pPr>
          </w:p>
        </w:tc>
      </w:tr>
      <w:tr w:rsidR="0075403A" w14:paraId="56210B36" w14:textId="15D0DD60" w:rsidTr="0075403A">
        <w:tc>
          <w:tcPr>
            <w:tcW w:w="1385" w:type="dxa"/>
          </w:tcPr>
          <w:p w14:paraId="475A23AA" w14:textId="76EE954A" w:rsidR="0075403A" w:rsidRDefault="0075403A"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81704D3" w14:textId="39E23FE1" w:rsidR="0075403A" w:rsidRDefault="0075403A" w:rsidP="00E6041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w:t>
            </w:r>
            <w:proofErr w:type="gramStart"/>
            <w:r>
              <w:rPr>
                <w:rFonts w:eastAsia="SimSun"/>
                <w:lang w:eastAsia="zh-CN"/>
              </w:rPr>
              <w:t>e.g.</w:t>
            </w:r>
            <w:proofErr w:type="gramEnd"/>
            <w:r>
              <w:rPr>
                <w:rFonts w:eastAsia="SimSun"/>
                <w:lang w:eastAsia="zh-CN"/>
              </w:rPr>
              <w:t xml:space="preserve"> wide RX beam, all RX beams or any pre-defined RX beam)</w:t>
            </w:r>
          </w:p>
        </w:tc>
        <w:tc>
          <w:tcPr>
            <w:tcW w:w="7480" w:type="dxa"/>
          </w:tcPr>
          <w:p w14:paraId="08C9692C" w14:textId="77777777" w:rsidR="0075403A" w:rsidRDefault="0075403A" w:rsidP="00E60417">
            <w:pPr>
              <w:autoSpaceDE w:val="0"/>
              <w:autoSpaceDN w:val="0"/>
              <w:adjustRightInd w:val="0"/>
              <w:snapToGrid w:val="0"/>
              <w:spacing w:line="259" w:lineRule="auto"/>
              <w:jc w:val="both"/>
              <w:rPr>
                <w:rFonts w:eastAsia="SimSun"/>
                <w:lang w:eastAsia="zh-CN"/>
              </w:rPr>
            </w:pPr>
          </w:p>
        </w:tc>
        <w:tc>
          <w:tcPr>
            <w:tcW w:w="7480" w:type="dxa"/>
          </w:tcPr>
          <w:p w14:paraId="31D4606D" w14:textId="77777777" w:rsidR="0075403A" w:rsidRDefault="0075403A" w:rsidP="00E60417">
            <w:pPr>
              <w:autoSpaceDE w:val="0"/>
              <w:autoSpaceDN w:val="0"/>
              <w:adjustRightInd w:val="0"/>
              <w:snapToGrid w:val="0"/>
              <w:spacing w:line="259" w:lineRule="auto"/>
              <w:jc w:val="both"/>
              <w:rPr>
                <w:rFonts w:eastAsia="SimSun"/>
                <w:lang w:eastAsia="zh-CN"/>
              </w:rPr>
            </w:pPr>
          </w:p>
        </w:tc>
      </w:tr>
      <w:tr w:rsidR="0075403A" w14:paraId="48C7252F" w14:textId="3B840C37" w:rsidTr="0075403A">
        <w:tc>
          <w:tcPr>
            <w:tcW w:w="1385" w:type="dxa"/>
          </w:tcPr>
          <w:p w14:paraId="0018487A" w14:textId="791A67A1" w:rsidR="0075403A" w:rsidRDefault="0075403A"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A1304F" w14:textId="77DB4E1C" w:rsidR="0075403A" w:rsidRDefault="0075403A" w:rsidP="003C2E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c>
          <w:tcPr>
            <w:tcW w:w="7480" w:type="dxa"/>
          </w:tcPr>
          <w:p w14:paraId="53D572EB" w14:textId="77777777" w:rsidR="0075403A" w:rsidRDefault="0075403A" w:rsidP="003C2EE7">
            <w:pPr>
              <w:autoSpaceDE w:val="0"/>
              <w:autoSpaceDN w:val="0"/>
              <w:adjustRightInd w:val="0"/>
              <w:snapToGrid w:val="0"/>
              <w:spacing w:line="259" w:lineRule="auto"/>
              <w:jc w:val="both"/>
              <w:rPr>
                <w:rFonts w:eastAsiaTheme="minorEastAsia"/>
                <w:lang w:eastAsia="zh-CN"/>
              </w:rPr>
            </w:pPr>
          </w:p>
        </w:tc>
        <w:tc>
          <w:tcPr>
            <w:tcW w:w="7480" w:type="dxa"/>
          </w:tcPr>
          <w:p w14:paraId="3EA69283" w14:textId="77777777" w:rsidR="0075403A" w:rsidRDefault="0075403A" w:rsidP="003C2EE7">
            <w:pPr>
              <w:autoSpaceDE w:val="0"/>
              <w:autoSpaceDN w:val="0"/>
              <w:adjustRightInd w:val="0"/>
              <w:snapToGrid w:val="0"/>
              <w:spacing w:line="259" w:lineRule="auto"/>
              <w:jc w:val="both"/>
              <w:rPr>
                <w:rFonts w:eastAsiaTheme="minorEastAsia"/>
                <w:lang w:eastAsia="zh-CN"/>
              </w:rPr>
            </w:pPr>
          </w:p>
        </w:tc>
      </w:tr>
      <w:tr w:rsidR="0075403A" w14:paraId="0896079D" w14:textId="174F9012" w:rsidTr="0075403A">
        <w:tc>
          <w:tcPr>
            <w:tcW w:w="1385" w:type="dxa"/>
            <w:hideMark/>
          </w:tcPr>
          <w:p w14:paraId="64853CFB" w14:textId="77777777" w:rsidR="0075403A" w:rsidRDefault="0075403A">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6814737" w14:textId="77777777" w:rsidR="0075403A" w:rsidRDefault="0075403A">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c>
          <w:tcPr>
            <w:tcW w:w="7480" w:type="dxa"/>
          </w:tcPr>
          <w:p w14:paraId="6256CC44" w14:textId="77777777" w:rsidR="0075403A" w:rsidRDefault="0075403A">
            <w:pPr>
              <w:autoSpaceDE w:val="0"/>
              <w:autoSpaceDN w:val="0"/>
              <w:adjustRightInd w:val="0"/>
              <w:snapToGrid w:val="0"/>
              <w:spacing w:line="256" w:lineRule="auto"/>
              <w:jc w:val="both"/>
              <w:rPr>
                <w:rFonts w:eastAsia="Yu Mincho"/>
                <w:lang w:eastAsia="ja-JP"/>
              </w:rPr>
            </w:pPr>
          </w:p>
        </w:tc>
        <w:tc>
          <w:tcPr>
            <w:tcW w:w="7480" w:type="dxa"/>
          </w:tcPr>
          <w:p w14:paraId="36E742B7" w14:textId="77777777" w:rsidR="0075403A" w:rsidRDefault="0075403A">
            <w:pPr>
              <w:autoSpaceDE w:val="0"/>
              <w:autoSpaceDN w:val="0"/>
              <w:adjustRightInd w:val="0"/>
              <w:snapToGrid w:val="0"/>
              <w:spacing w:line="256" w:lineRule="auto"/>
              <w:jc w:val="both"/>
              <w:rPr>
                <w:rFonts w:eastAsia="Yu Mincho"/>
                <w:lang w:eastAsia="ja-JP"/>
              </w:rPr>
            </w:pPr>
          </w:p>
        </w:tc>
      </w:tr>
      <w:tr w:rsidR="0075403A" w14:paraId="574A88B9" w14:textId="60F7438A" w:rsidTr="0075403A">
        <w:tc>
          <w:tcPr>
            <w:tcW w:w="1385" w:type="dxa"/>
          </w:tcPr>
          <w:p w14:paraId="27243517" w14:textId="616BFD24" w:rsidR="0075403A" w:rsidRDefault="0075403A" w:rsidP="00641D87">
            <w:pPr>
              <w:tabs>
                <w:tab w:val="left" w:pos="825"/>
              </w:tabs>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315682E" w14:textId="74078091" w:rsidR="0075403A" w:rsidRDefault="0075403A" w:rsidP="00641D87">
            <w:pPr>
              <w:autoSpaceDE w:val="0"/>
              <w:autoSpaceDN w:val="0"/>
              <w:adjustRightInd w:val="0"/>
              <w:snapToGrid w:val="0"/>
              <w:spacing w:line="256" w:lineRule="auto"/>
              <w:jc w:val="both"/>
              <w:rPr>
                <w:rFonts w:eastAsia="Yu Mincho"/>
                <w:lang w:eastAsia="ja-JP"/>
              </w:rPr>
            </w:pPr>
            <w:r>
              <w:t xml:space="preserve">We support all three alternatives </w:t>
            </w:r>
          </w:p>
        </w:tc>
        <w:tc>
          <w:tcPr>
            <w:tcW w:w="7480" w:type="dxa"/>
          </w:tcPr>
          <w:p w14:paraId="08E6F5E7" w14:textId="77777777" w:rsidR="0075403A" w:rsidRDefault="0075403A" w:rsidP="00641D87">
            <w:pPr>
              <w:autoSpaceDE w:val="0"/>
              <w:autoSpaceDN w:val="0"/>
              <w:adjustRightInd w:val="0"/>
              <w:snapToGrid w:val="0"/>
              <w:spacing w:line="256" w:lineRule="auto"/>
              <w:jc w:val="both"/>
            </w:pPr>
          </w:p>
        </w:tc>
        <w:tc>
          <w:tcPr>
            <w:tcW w:w="7480" w:type="dxa"/>
          </w:tcPr>
          <w:p w14:paraId="1F74608F" w14:textId="77777777" w:rsidR="0075403A" w:rsidRDefault="0075403A" w:rsidP="00641D87">
            <w:pPr>
              <w:autoSpaceDE w:val="0"/>
              <w:autoSpaceDN w:val="0"/>
              <w:adjustRightInd w:val="0"/>
              <w:snapToGrid w:val="0"/>
              <w:spacing w:line="256" w:lineRule="auto"/>
              <w:jc w:val="both"/>
            </w:pPr>
          </w:p>
        </w:tc>
      </w:tr>
      <w:tr w:rsidR="0075403A" w14:paraId="2433044B" w14:textId="4EA905EC" w:rsidTr="0075403A">
        <w:tc>
          <w:tcPr>
            <w:tcW w:w="1385" w:type="dxa"/>
          </w:tcPr>
          <w:p w14:paraId="5C705F80" w14:textId="003DEE01" w:rsidR="0075403A" w:rsidRPr="00641D87" w:rsidRDefault="0075403A"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E0C9813" w14:textId="040D4454" w:rsidR="0075403A" w:rsidRDefault="0075403A" w:rsidP="00641D8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c>
          <w:tcPr>
            <w:tcW w:w="7480" w:type="dxa"/>
          </w:tcPr>
          <w:p w14:paraId="4554FC83" w14:textId="77777777" w:rsidR="0075403A" w:rsidRDefault="0075403A" w:rsidP="00641D87">
            <w:pPr>
              <w:autoSpaceDE w:val="0"/>
              <w:autoSpaceDN w:val="0"/>
              <w:adjustRightInd w:val="0"/>
              <w:snapToGrid w:val="0"/>
              <w:spacing w:line="256" w:lineRule="auto"/>
              <w:jc w:val="both"/>
            </w:pPr>
          </w:p>
        </w:tc>
        <w:tc>
          <w:tcPr>
            <w:tcW w:w="7480" w:type="dxa"/>
          </w:tcPr>
          <w:p w14:paraId="6867F5E5" w14:textId="77777777" w:rsidR="0075403A" w:rsidRDefault="0075403A" w:rsidP="00641D87">
            <w:pPr>
              <w:autoSpaceDE w:val="0"/>
              <w:autoSpaceDN w:val="0"/>
              <w:adjustRightInd w:val="0"/>
              <w:snapToGrid w:val="0"/>
              <w:spacing w:line="256" w:lineRule="auto"/>
              <w:jc w:val="both"/>
            </w:pPr>
          </w:p>
        </w:tc>
      </w:tr>
      <w:tr w:rsidR="0075403A" w14:paraId="76A12451" w14:textId="77777777" w:rsidTr="0075403A">
        <w:tc>
          <w:tcPr>
            <w:tcW w:w="1385" w:type="dxa"/>
          </w:tcPr>
          <w:p w14:paraId="26B0F6A1" w14:textId="0123885E" w:rsidR="0075403A" w:rsidRDefault="0075403A"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6DF24658" w14:textId="1CC499BC" w:rsidR="0075403A" w:rsidRDefault="0075403A" w:rsidP="00641D87">
            <w:pPr>
              <w:autoSpaceDE w:val="0"/>
              <w:autoSpaceDN w:val="0"/>
              <w:adjustRightInd w:val="0"/>
              <w:snapToGrid w:val="0"/>
              <w:spacing w:line="256" w:lineRule="auto"/>
              <w:jc w:val="both"/>
            </w:pPr>
            <w:r>
              <w:t>We don’t see why Rx team is mentioned at all, as that should be part of UE implementation</w:t>
            </w:r>
            <w:r w:rsidR="00B4489D">
              <w:t xml:space="preserve">. </w:t>
            </w:r>
            <w:proofErr w:type="gramStart"/>
            <w:r w:rsidR="00B4489D">
              <w:t>So</w:t>
            </w:r>
            <w:proofErr w:type="gramEnd"/>
            <w:r w:rsidR="00B4489D">
              <w:t xml:space="preserve"> Alt. 1 is fine, but we have concern on the rest.</w:t>
            </w:r>
          </w:p>
        </w:tc>
        <w:tc>
          <w:tcPr>
            <w:tcW w:w="7480" w:type="dxa"/>
          </w:tcPr>
          <w:p w14:paraId="02817F3B" w14:textId="77777777" w:rsidR="0075403A" w:rsidRDefault="0075403A" w:rsidP="00641D87">
            <w:pPr>
              <w:autoSpaceDE w:val="0"/>
              <w:autoSpaceDN w:val="0"/>
              <w:adjustRightInd w:val="0"/>
              <w:snapToGrid w:val="0"/>
              <w:spacing w:line="256" w:lineRule="auto"/>
              <w:jc w:val="both"/>
            </w:pPr>
          </w:p>
        </w:tc>
        <w:tc>
          <w:tcPr>
            <w:tcW w:w="7480" w:type="dxa"/>
          </w:tcPr>
          <w:p w14:paraId="3CFAA538" w14:textId="77777777" w:rsidR="0075403A" w:rsidRDefault="0075403A" w:rsidP="00641D87">
            <w:pPr>
              <w:autoSpaceDE w:val="0"/>
              <w:autoSpaceDN w:val="0"/>
              <w:adjustRightInd w:val="0"/>
              <w:snapToGrid w:val="0"/>
              <w:spacing w:line="256" w:lineRule="auto"/>
              <w:jc w:val="both"/>
            </w:pP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proofErr w:type="gramStart"/>
            <w:r>
              <w:t>Huawei[</w:t>
            </w:r>
            <w:proofErr w:type="gramEnd"/>
            <w:r>
              <w:t>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w:t>
            </w:r>
            <w:proofErr w:type="gramStart"/>
            <w:r>
              <w:rPr>
                <w:rFonts w:eastAsia="SimSun"/>
                <w:bCs/>
                <w:i/>
                <w:color w:val="000000"/>
                <w:szCs w:val="20"/>
                <w:lang w:eastAsia="zh-CN"/>
              </w:rPr>
              <w:t>e.g.</w:t>
            </w:r>
            <w:proofErr w:type="gramEnd"/>
            <w:r>
              <w:rPr>
                <w:rFonts w:eastAsia="SimSun"/>
                <w:bCs/>
                <w:i/>
                <w:color w:val="000000"/>
                <w:szCs w:val="20"/>
                <w:lang w:eastAsia="zh-CN"/>
              </w:rPr>
              <w:t xml:space="preserve">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proofErr w:type="gramStart"/>
            <w:r>
              <w:t>TCL[</w:t>
            </w:r>
            <w:proofErr w:type="gramEnd"/>
            <w:r>
              <w:t>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Proposal 3: The subsets of beams at the gNB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proofErr w:type="gramStart"/>
            <w:r>
              <w:t>vivo[</w:t>
            </w:r>
            <w:proofErr w:type="gramEnd"/>
            <w:r>
              <w:t>4]</w:t>
            </w:r>
          </w:p>
        </w:tc>
        <w:tc>
          <w:tcPr>
            <w:tcW w:w="7507" w:type="dxa"/>
            <w:vAlign w:val="center"/>
          </w:tcPr>
          <w:p w14:paraId="0319D537" w14:textId="77777777" w:rsidR="00C8457C" w:rsidRDefault="00412742">
            <w:pPr>
              <w:pStyle w:val="BodyText"/>
              <w:rPr>
                <w:i/>
                <w:szCs w:val="20"/>
              </w:rPr>
            </w:pPr>
            <w:r>
              <w:rPr>
                <w:i/>
                <w:szCs w:val="20"/>
              </w:rPr>
              <w:t xml:space="preserve">Proposal 15: Slightly prefer Alt.1, </w:t>
            </w:r>
            <w:proofErr w:type="gramStart"/>
            <w:r>
              <w:rPr>
                <w:i/>
                <w:szCs w:val="20"/>
              </w:rPr>
              <w:t>i.e.</w:t>
            </w:r>
            <w:proofErr w:type="gramEnd"/>
            <w:r>
              <w:rPr>
                <w:i/>
                <w:szCs w:val="20"/>
              </w:rPr>
              <w:t xml:space="preserv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proofErr w:type="gramStart"/>
            <w:r>
              <w:t>ZTE[</w:t>
            </w:r>
            <w:proofErr w:type="gramEnd"/>
            <w:r>
              <w:t>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w:t>
            </w:r>
            <w:proofErr w:type="gramStart"/>
            <w:r>
              <w:rPr>
                <w:i/>
                <w:iCs/>
                <w:szCs w:val="20"/>
                <w:lang w:val="en-GB" w:eastAsia="zh-CN"/>
              </w:rPr>
              <w:t>sampling based</w:t>
            </w:r>
            <w:proofErr w:type="gramEnd"/>
            <w:r>
              <w:rPr>
                <w:i/>
                <w:iCs/>
                <w:szCs w:val="20"/>
                <w:lang w:val="en-GB" w:eastAsia="zh-CN"/>
              </w:rPr>
              <w:t xml:space="preserve">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BodyText"/>
            </w:pPr>
            <w:proofErr w:type="gramStart"/>
            <w:r>
              <w:t>IDC[</w:t>
            </w:r>
            <w:proofErr w:type="gramEnd"/>
            <w:r>
              <w:t>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proofErr w:type="gramStart"/>
            <w:r>
              <w:t>Rakuten[</w:t>
            </w:r>
            <w:proofErr w:type="gramEnd"/>
            <w:r>
              <w:t>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proofErr w:type="gramStart"/>
            <w:r>
              <w:t>OPPO[</w:t>
            </w:r>
            <w:proofErr w:type="gramEnd"/>
            <w:r>
              <w:t>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proofErr w:type="gramStart"/>
            <w:r>
              <w:t>CATT[</w:t>
            </w:r>
            <w:proofErr w:type="gramEnd"/>
            <w:r>
              <w: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 xml:space="preserve">Proposal 9: For the sub use case BM-Case2, </w:t>
            </w:r>
            <w:proofErr w:type="gramStart"/>
            <w:r>
              <w:rPr>
                <w:i/>
                <w:szCs w:val="20"/>
              </w:rPr>
              <w:t>all of</w:t>
            </w:r>
            <w:proofErr w:type="gramEnd"/>
            <w:r>
              <w:rPr>
                <w:i/>
                <w:szCs w:val="20"/>
              </w:rPr>
              <w:t xml:space="preserve">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 xml:space="preserve">Alt.1: Set A and Set B are </w:t>
            </w:r>
            <w:proofErr w:type="gramStart"/>
            <w:r>
              <w:rPr>
                <w:i/>
                <w:szCs w:val="20"/>
              </w:rPr>
              <w:t>different;</w:t>
            </w:r>
            <w:proofErr w:type="gramEnd"/>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 xml:space="preserve">Alt.2: Set B is a subset of Set </w:t>
            </w:r>
            <w:proofErr w:type="gramStart"/>
            <w:r>
              <w:rPr>
                <w:i/>
                <w:szCs w:val="20"/>
              </w:rPr>
              <w:t>A;</w:t>
            </w:r>
            <w:proofErr w:type="gramEnd"/>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proofErr w:type="gramStart"/>
            <w:r>
              <w:t>NEC[</w:t>
            </w:r>
            <w:proofErr w:type="gramEnd"/>
            <w:r>
              <w:t>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proofErr w:type="gramStart"/>
            <w:r>
              <w:lastRenderedPageBreak/>
              <w:t>Lenovo[</w:t>
            </w:r>
            <w:proofErr w:type="gramEnd"/>
            <w:r>
              <w:t>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proofErr w:type="gramStart"/>
            <w:r>
              <w:t>Spreadtrum[</w:t>
            </w:r>
            <w:proofErr w:type="gram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proofErr w:type="gramStart"/>
            <w:r>
              <w:t>Xiaomi[</w:t>
            </w:r>
            <w:proofErr w:type="gramEnd"/>
            <w:r>
              <w:t>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proofErr w:type="gramStart"/>
            <w:r>
              <w:t>CAICT[</w:t>
            </w:r>
            <w:proofErr w:type="gramEnd"/>
            <w:r>
              <w: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proofErr w:type="gramStart"/>
            <w:r>
              <w:t>Samsung[</w:t>
            </w:r>
            <w:proofErr w:type="gramEnd"/>
            <w:r>
              <w:t>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 xml:space="preserve">Proposal 1: For the sub use case BM-Case1,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 xml:space="preserve">Proposal 4: For the sub use case BM-Case2,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proofErr w:type="gramStart"/>
            <w:r>
              <w:t>LGE[</w:t>
            </w:r>
            <w:proofErr w:type="gramEnd"/>
            <w:r>
              <w:t>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proofErr w:type="gramStart"/>
            <w:r>
              <w:t>Ericsson[</w:t>
            </w:r>
            <w:proofErr w:type="gramEnd"/>
            <w:r>
              <w:t>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proofErr w:type="gramStart"/>
            <w:r>
              <w:t>Nokia[</w:t>
            </w:r>
            <w:proofErr w:type="gramEnd"/>
            <w:r>
              <w:t>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lastRenderedPageBreak/>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proofErr w:type="gramStart"/>
            <w:r>
              <w:lastRenderedPageBreak/>
              <w:t>MTK[</w:t>
            </w:r>
            <w:proofErr w:type="gramEnd"/>
            <w:r>
              <w:t>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proofErr w:type="gramStart"/>
            <w:r>
              <w:t>Panasonic[</w:t>
            </w:r>
            <w:proofErr w:type="gramEnd"/>
            <w:r>
              <w:t>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 xml:space="preserve">Set A and Set B are </w:t>
            </w:r>
            <w:proofErr w:type="gramStart"/>
            <w:r>
              <w:t>different</w:t>
            </w:r>
            <w:r>
              <w:rPr>
                <w:rFonts w:eastAsia="SimSun"/>
                <w:szCs w:val="20"/>
                <w:lang w:val="en-GB" w:eastAsia="ja-JP"/>
              </w:rPr>
              <w:t>(</w:t>
            </w:r>
            <w:proofErr w:type="gramEnd"/>
            <w:r>
              <w:rPr>
                <w:rFonts w:eastAsia="SimSun"/>
                <w:szCs w:val="20"/>
                <w:lang w:val="en-GB" w:eastAsia="ja-JP"/>
              </w:rPr>
              <w:t>e.g. Set A consists of narrow beams and Set B consists of wide beams)</w:t>
            </w:r>
          </w:p>
        </w:tc>
        <w:tc>
          <w:tcPr>
            <w:tcW w:w="6232" w:type="dxa"/>
          </w:tcPr>
          <w:p w14:paraId="72DDED2A" w14:textId="77777777" w:rsidR="00C8457C" w:rsidRDefault="00412742">
            <w:proofErr w:type="gramStart"/>
            <w:r>
              <w:t>Huawei[</w:t>
            </w:r>
            <w:proofErr w:type="gramEnd"/>
            <w:r>
              <w:t>2] ,  IDC[8], Rakuten[10], CATT[13], NEC[14], Spreadtrum[18],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proofErr w:type="gramStart"/>
            <w:r>
              <w:t>Huawei[</w:t>
            </w:r>
            <w:proofErr w:type="gramEnd"/>
            <w:r>
              <w:t>2], vivo[4], ZTE[5],  IDC[8], Rakuten[10], OPPO[11],  CATT[13], NEC[14], Spreadtrum[18],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rsidRPr="00641D87" w14:paraId="08816A58" w14:textId="77777777">
        <w:tc>
          <w:tcPr>
            <w:tcW w:w="2830" w:type="dxa"/>
          </w:tcPr>
          <w:p w14:paraId="2B1EC533" w14:textId="77777777" w:rsidR="00C8457C" w:rsidRDefault="00412742">
            <w:r>
              <w:rPr>
                <w:rFonts w:eastAsia="SimSun"/>
                <w:szCs w:val="20"/>
                <w:lang w:val="en-GB" w:eastAsia="ja-JP"/>
              </w:rPr>
              <w:t>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tc>
        <w:tc>
          <w:tcPr>
            <w:tcW w:w="6232" w:type="dxa"/>
          </w:tcPr>
          <w:p w14:paraId="56800660" w14:textId="77777777" w:rsidR="00C8457C" w:rsidRPr="00641D87" w:rsidRDefault="00412742">
            <w:pPr>
              <w:rPr>
                <w:lang w:val="sv-SE"/>
              </w:rPr>
            </w:pPr>
            <w:proofErr w:type="spellStart"/>
            <w:proofErr w:type="gramStart"/>
            <w:r w:rsidRPr="00641D87">
              <w:rPr>
                <w:lang w:val="sv-SE"/>
              </w:rPr>
              <w:t>Huawei</w:t>
            </w:r>
            <w:proofErr w:type="spellEnd"/>
            <w:r w:rsidRPr="00641D87">
              <w:rPr>
                <w:lang w:val="sv-SE"/>
              </w:rPr>
              <w:t>[</w:t>
            </w:r>
            <w:proofErr w:type="gramEnd"/>
            <w:r w:rsidRPr="00641D87">
              <w:rPr>
                <w:lang w:val="sv-SE"/>
              </w:rPr>
              <w:t xml:space="preserve">2] ,  IDC[8], </w:t>
            </w:r>
            <w:proofErr w:type="spellStart"/>
            <w:r w:rsidRPr="00641D87">
              <w:rPr>
                <w:lang w:val="sv-SE"/>
              </w:rPr>
              <w:t>Rakuten</w:t>
            </w:r>
            <w:proofErr w:type="spellEnd"/>
            <w:r w:rsidRPr="00641D87">
              <w:rPr>
                <w:lang w:val="sv-SE"/>
              </w:rPr>
              <w:t xml:space="preserve">[10], CATT[13], NEC[14], </w:t>
            </w:r>
          </w:p>
        </w:tc>
      </w:tr>
      <w:tr w:rsidR="00C8457C" w:rsidRPr="00641D87"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Pr="00641D87" w:rsidRDefault="00412742">
            <w:pPr>
              <w:rPr>
                <w:lang w:val="sv-SE"/>
              </w:rPr>
            </w:pPr>
            <w:proofErr w:type="spellStart"/>
            <w:proofErr w:type="gramStart"/>
            <w:r w:rsidRPr="00641D87">
              <w:rPr>
                <w:lang w:val="sv-SE"/>
              </w:rPr>
              <w:t>Huawei</w:t>
            </w:r>
            <w:proofErr w:type="spellEnd"/>
            <w:r w:rsidRPr="00641D87">
              <w:rPr>
                <w:lang w:val="sv-SE"/>
              </w:rPr>
              <w:t>[</w:t>
            </w:r>
            <w:proofErr w:type="gramEnd"/>
            <w:r w:rsidRPr="00641D87">
              <w:rPr>
                <w:lang w:val="sv-SE"/>
              </w:rPr>
              <w:t xml:space="preserve">2], </w:t>
            </w:r>
            <w:proofErr w:type="spellStart"/>
            <w:r w:rsidRPr="00641D87">
              <w:rPr>
                <w:lang w:val="sv-SE"/>
              </w:rPr>
              <w:t>vivo</w:t>
            </w:r>
            <w:proofErr w:type="spellEnd"/>
            <w:r w:rsidRPr="00641D87">
              <w:rPr>
                <w:lang w:val="sv-SE"/>
              </w:rPr>
              <w:t xml:space="preserve">[4],  IDC[8], </w:t>
            </w:r>
            <w:proofErr w:type="spellStart"/>
            <w:r w:rsidRPr="00641D87">
              <w:rPr>
                <w:lang w:val="sv-SE"/>
              </w:rPr>
              <w:t>Rakuten</w:t>
            </w:r>
            <w:proofErr w:type="spellEnd"/>
            <w:r w:rsidRPr="00641D87">
              <w:rPr>
                <w:lang w:val="sv-SE"/>
              </w:rPr>
              <w:t xml:space="preserve">[10],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proofErr w:type="gramStart"/>
            <w:r>
              <w:t>ZTE[</w:t>
            </w:r>
            <w:proofErr w:type="gramEnd"/>
            <w:r>
              <w:t>5], OPPO[11], CATT[13], NEC[14], Spreadtrum[18],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w:t>
      </w:r>
      <w:proofErr w:type="gramStart"/>
      <w:r>
        <w:t>down-select</w:t>
      </w:r>
      <w:proofErr w:type="gramEnd"/>
      <w:r>
        <w:t xml:space="preserve"> or prioritize some alternatives over the other ones.  Meanwhile, </w:t>
      </w:r>
      <w:proofErr w:type="spellStart"/>
      <w:r>
        <w:t>tdocs</w:t>
      </w:r>
      <w:proofErr w:type="spellEnd"/>
      <w:r>
        <w:t xml:space="preserve"> showed the meaningful use case(s) for each </w:t>
      </w:r>
      <w:proofErr w:type="gramStart"/>
      <w:r>
        <w:t>alternatives</w:t>
      </w:r>
      <w:proofErr w:type="gramEnd"/>
      <w:r>
        <w:t>.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proofErr w:type="gramStart"/>
      <w:r>
        <w:rPr>
          <w:rFonts w:eastAsia="SimSun"/>
          <w:b/>
          <w:i/>
          <w:szCs w:val="20"/>
          <w:lang w:val="en-GB" w:eastAsia="ja-JP"/>
        </w:rPr>
        <w:t>e.g.</w:t>
      </w:r>
      <w:proofErr w:type="gramEnd"/>
      <w:r>
        <w:rPr>
          <w:rFonts w:eastAsia="SimSun"/>
          <w:b/>
          <w:i/>
          <w:szCs w:val="20"/>
          <w:lang w:val="en-GB" w:eastAsia="ja-JP"/>
        </w:rPr>
        <w:t xml:space="preserve">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lastRenderedPageBreak/>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w:t>
            </w:r>
            <w:proofErr w:type="gramStart"/>
            <w:r>
              <w:rPr>
                <w:rFonts w:eastAsia="SimSun" w:hint="eastAsia"/>
                <w:lang w:eastAsia="zh-CN"/>
              </w:rPr>
              <w:t>matches</w:t>
            </w:r>
            <w:proofErr w:type="gramEnd"/>
            <w:r>
              <w:rPr>
                <w:rFonts w:eastAsia="SimSun" w:hint="eastAsia"/>
                <w:lang w:eastAsia="zh-CN"/>
              </w:rPr>
              <w:t xml:space="preserve"> more with the current spec that SSB (wide beams) have to be sent anyway. Nevertheless, for Alt.2, how to </w:t>
            </w:r>
            <w:proofErr w:type="gramStart"/>
            <w:r>
              <w:rPr>
                <w:rFonts w:eastAsia="SimSun" w:hint="eastAsia"/>
                <w:lang w:eastAsia="zh-CN"/>
              </w:rPr>
              <w:t>generated</w:t>
            </w:r>
            <w:proofErr w:type="gramEnd"/>
            <w:r>
              <w:rPr>
                <w:rFonts w:eastAsia="SimSun" w:hint="eastAsia"/>
                <w:lang w:eastAsia="zh-CN"/>
              </w:rPr>
              <w:t xml:space="preserve">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sidDel="00CC3343">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D24D86">
            <w:pPr>
              <w:autoSpaceDE w:val="0"/>
              <w:autoSpaceDN w:val="0"/>
              <w:adjustRightInd w:val="0"/>
              <w:snapToGrid w:val="0"/>
              <w:jc w:val="both"/>
            </w:pPr>
            <w:r>
              <w:rPr>
                <w:rFonts w:eastAsiaTheme="minorEastAsia" w:hint="eastAsia"/>
                <w:smallCaps/>
                <w:lang w:eastAsia="zh-CN"/>
              </w:rPr>
              <w:t>Spreadtrum</w:t>
            </w:r>
          </w:p>
        </w:tc>
        <w:tc>
          <w:tcPr>
            <w:tcW w:w="7480" w:type="dxa"/>
          </w:tcPr>
          <w:p w14:paraId="35A4006E" w14:textId="77777777" w:rsidR="0054504B" w:rsidRPr="00F3097F" w:rsidRDefault="0054504B" w:rsidP="00D24D86">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D24D86">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D24D86">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3C2EE7" w:rsidRPr="00F3097F" w14:paraId="2C44E5E4" w14:textId="77777777" w:rsidTr="0054504B">
        <w:tc>
          <w:tcPr>
            <w:tcW w:w="1385" w:type="dxa"/>
          </w:tcPr>
          <w:p w14:paraId="20D8772B" w14:textId="721FA788"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2B606664" w14:textId="436AEDE3" w:rsidR="003C2EE7" w:rsidRDefault="003C2EE7" w:rsidP="003C2EE7">
            <w:pPr>
              <w:autoSpaceDE w:val="0"/>
              <w:autoSpaceDN w:val="0"/>
              <w:adjustRightInd w:val="0"/>
              <w:snapToGrid w:val="0"/>
              <w:spacing w:line="259" w:lineRule="auto"/>
              <w:jc w:val="both"/>
              <w:rPr>
                <w:rFonts w:eastAsiaTheme="minorEastAsia"/>
                <w:lang w:eastAsia="zh-CN"/>
              </w:rPr>
            </w:pPr>
            <w:r>
              <w:t>Support</w:t>
            </w:r>
          </w:p>
        </w:tc>
      </w:tr>
      <w:tr w:rsidR="008D6670" w:rsidRPr="00F3097F" w14:paraId="49C8BA99" w14:textId="77777777" w:rsidTr="0054504B">
        <w:tc>
          <w:tcPr>
            <w:tcW w:w="1385" w:type="dxa"/>
          </w:tcPr>
          <w:p w14:paraId="2EBC88CD" w14:textId="58BE5B2A" w:rsidR="008D6670" w:rsidRDefault="008D6670" w:rsidP="008D6670">
            <w:pPr>
              <w:autoSpaceDE w:val="0"/>
              <w:autoSpaceDN w:val="0"/>
              <w:adjustRightInd w:val="0"/>
              <w:snapToGrid w:val="0"/>
              <w:jc w:val="both"/>
            </w:pPr>
            <w:r>
              <w:t>Qualcomm</w:t>
            </w:r>
          </w:p>
        </w:tc>
        <w:tc>
          <w:tcPr>
            <w:tcW w:w="7480" w:type="dxa"/>
          </w:tcPr>
          <w:p w14:paraId="11D8EB54" w14:textId="19BC4D5A" w:rsidR="008D6670" w:rsidRDefault="008D6670" w:rsidP="008D6670">
            <w:pPr>
              <w:autoSpaceDE w:val="0"/>
              <w:autoSpaceDN w:val="0"/>
              <w:adjustRightInd w:val="0"/>
              <w:snapToGrid w:val="0"/>
              <w:spacing w:line="259" w:lineRule="auto"/>
              <w:jc w:val="both"/>
            </w:pPr>
            <w:r>
              <w:t>Support</w:t>
            </w:r>
          </w:p>
        </w:tc>
      </w:tr>
      <w:tr w:rsidR="00E60417" w:rsidRPr="00F3097F" w14:paraId="252B53AA" w14:textId="77777777" w:rsidTr="0054504B">
        <w:tc>
          <w:tcPr>
            <w:tcW w:w="1385" w:type="dxa"/>
          </w:tcPr>
          <w:p w14:paraId="042E0D10" w14:textId="369638AC" w:rsidR="00E60417" w:rsidRDefault="00E60417" w:rsidP="00E6041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75B7BF1B" w14:textId="3C08DCFA"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0C6EE1" w:rsidRPr="00F3097F" w14:paraId="1C47F549" w14:textId="77777777" w:rsidTr="0054504B">
        <w:tc>
          <w:tcPr>
            <w:tcW w:w="1385" w:type="dxa"/>
          </w:tcPr>
          <w:p w14:paraId="19146577" w14:textId="65696B38" w:rsidR="000C6EE1" w:rsidRDefault="00F34F53"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85562E" w14:textId="6BE7E200" w:rsidR="000C6EE1" w:rsidRDefault="000C6EE1"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51946B29" w14:textId="77777777" w:rsidTr="000B3BEC">
        <w:tc>
          <w:tcPr>
            <w:tcW w:w="1385" w:type="dxa"/>
            <w:hideMark/>
          </w:tcPr>
          <w:p w14:paraId="041227A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788438E" w14:textId="6AA311FF" w:rsidR="000B3BEC" w:rsidRDefault="000B3BEC" w:rsidP="00641D8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sidR="00641D87">
              <w:rPr>
                <w:rFonts w:eastAsia="Yu Mincho"/>
                <w:lang w:eastAsia="ja-JP"/>
              </w:rPr>
              <w:tab/>
            </w:r>
          </w:p>
        </w:tc>
      </w:tr>
      <w:tr w:rsidR="00641D87" w14:paraId="2BDB038C" w14:textId="77777777" w:rsidTr="000B3BEC">
        <w:tc>
          <w:tcPr>
            <w:tcW w:w="1385" w:type="dxa"/>
          </w:tcPr>
          <w:p w14:paraId="74C248DE" w14:textId="0C23EAE1" w:rsidR="00641D87" w:rsidRDefault="00641D87" w:rsidP="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5C7266B5" w14:textId="70705C40" w:rsidR="00641D87" w:rsidRDefault="00641D87" w:rsidP="00641D87">
            <w:pPr>
              <w:tabs>
                <w:tab w:val="left" w:pos="2630"/>
              </w:tabs>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1C793B" w14:paraId="68474FCF" w14:textId="77777777" w:rsidTr="000B3BEC">
        <w:tc>
          <w:tcPr>
            <w:tcW w:w="1385" w:type="dxa"/>
          </w:tcPr>
          <w:p w14:paraId="3C2891FE" w14:textId="1B7D8E18" w:rsidR="001C793B" w:rsidRPr="00641D87" w:rsidRDefault="001C793B" w:rsidP="00641D8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7B7590F7" w14:textId="78039F48" w:rsidR="001C793B" w:rsidRDefault="001C793B"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4489D" w14:paraId="6245D21F" w14:textId="77777777" w:rsidTr="000B3BEC">
        <w:tc>
          <w:tcPr>
            <w:tcW w:w="1385" w:type="dxa"/>
          </w:tcPr>
          <w:p w14:paraId="0D536E13" w14:textId="58637D44" w:rsidR="00B4489D" w:rsidRDefault="00B4489D" w:rsidP="00641D8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54B29688" w14:textId="5D48EFF6" w:rsidR="00B4489D" w:rsidRDefault="00B4489D"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proofErr w:type="gramStart"/>
      <w:r>
        <w:rPr>
          <w:rFonts w:eastAsia="SimSun"/>
          <w:b/>
          <w:i/>
          <w:szCs w:val="20"/>
          <w:lang w:val="en-GB" w:eastAsia="ja-JP"/>
        </w:rPr>
        <w:t>e.g.</w:t>
      </w:r>
      <w:proofErr w:type="gramEnd"/>
      <w:r>
        <w:rPr>
          <w:rFonts w:eastAsia="SimSun"/>
          <w:b/>
          <w:i/>
          <w:szCs w:val="20"/>
          <w:lang w:val="en-GB" w:eastAsia="ja-JP"/>
        </w:rPr>
        <w:t xml:space="preserve">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combine and mix TD and SD prediction aspects together so it will make hard to draw observations/conclusions from each aspect. </w:t>
            </w:r>
            <w:proofErr w:type="gramStart"/>
            <w:r>
              <w:rPr>
                <w:rFonts w:eastAsia="Malgun Gothic"/>
                <w:lang w:eastAsia="ko-KR"/>
              </w:rPr>
              <w:t>Thus</w:t>
            </w:r>
            <w:proofErr w:type="gramEnd"/>
            <w:r>
              <w:rPr>
                <w:rFonts w:eastAsia="Malgun Gothic"/>
                <w:lang w:eastAsia="ko-KR"/>
              </w:rPr>
              <w:t xml:space="preserve">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w:t>
            </w:r>
            <w:proofErr w:type="gramStart"/>
            <w:r>
              <w:rPr>
                <w:rFonts w:eastAsia="Malgun Gothic"/>
                <w:lang w:eastAsia="ko-KR"/>
              </w:rPr>
              <w:t>e.g.</w:t>
            </w:r>
            <w:proofErr w:type="gramEnd"/>
            <w:r>
              <w:rPr>
                <w:rFonts w:eastAsia="Malgun Gothic"/>
                <w:lang w:eastAsia="ko-KR"/>
              </w:rPr>
              <w:t xml:space="preserve">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w:t>
            </w:r>
            <w:proofErr w:type="gramStart"/>
            <w:r>
              <w:rPr>
                <w:rFonts w:eastAsia="SimSun" w:hint="eastAsia"/>
                <w:bCs/>
                <w:iCs/>
                <w:szCs w:val="20"/>
              </w:rPr>
              <w:t>prediction</w:t>
            </w:r>
            <w:r>
              <w:rPr>
                <w:rFonts w:eastAsia="SimSun" w:hint="eastAsia"/>
                <w:bCs/>
                <w:iCs/>
                <w:szCs w:val="20"/>
                <w:lang w:eastAsia="zh-CN"/>
              </w:rPr>
              <w:t xml:space="preserve"> in reality</w:t>
            </w:r>
            <w:proofErr w:type="gramEnd"/>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 xml:space="preserve">s proposal. Consider that Alt.1 and Alt.2 are </w:t>
            </w:r>
            <w:proofErr w:type="gramStart"/>
            <w:r>
              <w:rPr>
                <w:rFonts w:eastAsia="SimSun" w:hint="eastAsia"/>
                <w:lang w:eastAsia="zh-CN"/>
              </w:rPr>
              <w:t>actually a</w:t>
            </w:r>
            <w:proofErr w:type="gramEnd"/>
            <w:r>
              <w:rPr>
                <w:rFonts w:eastAsia="SimSun" w:hint="eastAsia"/>
                <w:lang w:eastAsia="zh-CN"/>
              </w:rPr>
              <w:t xml:space="preserve">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5" w:author="Author" w:date="2022-08-22T13:28:00Z">
              <w:r w:rsidDel="00CC3343">
                <w:rPr>
                  <w:rFonts w:eastAsia="SimSun"/>
                  <w:b/>
                  <w:i/>
                  <w:szCs w:val="20"/>
                  <w:lang w:val="en-GB" w:eastAsia="ja-JP"/>
                </w:rPr>
                <w:delText>codebook constructions</w:delText>
              </w:r>
            </w:del>
            <w:ins w:id="16"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w:t>
            </w:r>
            <w:proofErr w:type="gramStart"/>
            <w:r>
              <w:rPr>
                <w:rFonts w:eastAsia="SimSun"/>
                <w:lang w:eastAsia="zh-CN"/>
              </w:rPr>
              <w:t>2, since</w:t>
            </w:r>
            <w:proofErr w:type="gramEnd"/>
            <w:r>
              <w:rPr>
                <w:rFonts w:eastAsia="SimSun"/>
                <w:lang w:eastAsia="zh-CN"/>
              </w:rPr>
              <w:t xml:space="preserve"> Alt 1 and Alt 2 are the combination of BM case 1 and BM case 2. </w:t>
            </w:r>
          </w:p>
        </w:tc>
      </w:tr>
      <w:tr w:rsidR="0054504B" w14:paraId="042DD992" w14:textId="77777777" w:rsidTr="0054504B">
        <w:tc>
          <w:tcPr>
            <w:tcW w:w="1385" w:type="dxa"/>
          </w:tcPr>
          <w:p w14:paraId="36453983" w14:textId="77777777" w:rsidR="0054504B" w:rsidRDefault="0054504B" w:rsidP="00D24D86">
            <w:pPr>
              <w:autoSpaceDE w:val="0"/>
              <w:autoSpaceDN w:val="0"/>
              <w:adjustRightInd w:val="0"/>
              <w:snapToGrid w:val="0"/>
              <w:jc w:val="both"/>
              <w:rPr>
                <w:smallCaps/>
              </w:rPr>
            </w:pPr>
            <w:r>
              <w:rPr>
                <w:rFonts w:eastAsia="SimSun" w:hint="eastAsia"/>
                <w:smallCaps/>
                <w:lang w:eastAsia="zh-CN"/>
              </w:rPr>
              <w:t>Spreadtrum</w:t>
            </w:r>
          </w:p>
        </w:tc>
        <w:tc>
          <w:tcPr>
            <w:tcW w:w="7480" w:type="dxa"/>
          </w:tcPr>
          <w:p w14:paraId="18BC203F" w14:textId="77777777" w:rsidR="0054504B" w:rsidRDefault="0054504B" w:rsidP="00D24D86">
            <w:pPr>
              <w:autoSpaceDE w:val="0"/>
              <w:autoSpaceDN w:val="0"/>
              <w:adjustRightInd w:val="0"/>
              <w:snapToGrid w:val="0"/>
              <w:spacing w:line="259" w:lineRule="auto"/>
              <w:jc w:val="both"/>
            </w:pPr>
            <w:r>
              <w:rPr>
                <w:lang w:eastAsia="zh-CN"/>
              </w:rPr>
              <w:t xml:space="preserve">Alt.1 and Alt.2 are used to predict the beam in spatial domain. If temporal domain prediction and spatial domain prediction are conducted together, it will be difficult to analysis which part of the performance loss is cause by temporal domain prediction. </w:t>
            </w:r>
            <w:proofErr w:type="gramStart"/>
            <w:r>
              <w:rPr>
                <w:lang w:eastAsia="zh-CN"/>
              </w:rPr>
              <w:t>S</w:t>
            </w:r>
            <w:r w:rsidRPr="00E16B32">
              <w:rPr>
                <w:rFonts w:hint="eastAsia"/>
                <w:lang w:eastAsia="zh-CN"/>
              </w:rPr>
              <w:t>o</w:t>
            </w:r>
            <w:proofErr w:type="gramEnd"/>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D24D86">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D24D86">
            <w:pPr>
              <w:autoSpaceDE w:val="0"/>
              <w:autoSpaceDN w:val="0"/>
              <w:adjustRightInd w:val="0"/>
              <w:snapToGrid w:val="0"/>
              <w:spacing w:line="259" w:lineRule="auto"/>
              <w:jc w:val="both"/>
            </w:pPr>
            <w:r>
              <w:t xml:space="preserve">Alt 3 can be prioritized </w:t>
            </w:r>
            <w:proofErr w:type="gramStart"/>
            <w:r>
              <w:rPr>
                <w:rFonts w:eastAsia="MS Mincho"/>
                <w:szCs w:val="20"/>
              </w:rPr>
              <w:t>in order to</w:t>
            </w:r>
            <w:proofErr w:type="gramEnd"/>
            <w:r>
              <w:rPr>
                <w:rFonts w:eastAsia="MS Mincho"/>
                <w:szCs w:val="20"/>
              </w:rPr>
              <w:t xml:space="preserve">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don’t agree with the comments of having Alt 3 as a </w:t>
            </w:r>
            <w:proofErr w:type="gramStart"/>
            <w:r>
              <w:rPr>
                <w:rFonts w:eastAsiaTheme="minorEastAsia"/>
                <w:lang w:eastAsia="zh-CN"/>
              </w:rPr>
              <w:t>bench mark</w:t>
            </w:r>
            <w:proofErr w:type="gramEnd"/>
            <w:r>
              <w:rPr>
                <w:rFonts w:eastAsiaTheme="minorEastAsia"/>
                <w:lang w:eastAsia="zh-CN"/>
              </w:rPr>
              <w:t xml:space="preserve"> or something. The baseline or </w:t>
            </w:r>
            <w:proofErr w:type="gramStart"/>
            <w:r>
              <w:rPr>
                <w:rFonts w:eastAsiaTheme="minorEastAsia"/>
                <w:lang w:eastAsia="zh-CN"/>
              </w:rPr>
              <w:t>bench mark</w:t>
            </w:r>
            <w:proofErr w:type="gramEnd"/>
            <w:r>
              <w:rPr>
                <w:rFonts w:eastAsiaTheme="minorEastAsia"/>
                <w:lang w:eastAsia="zh-CN"/>
              </w:rPr>
              <w:t xml:space="preserve"> should be legacy non-AI approaches. All these three Alts are </w:t>
            </w:r>
            <w:proofErr w:type="gramStart"/>
            <w:r>
              <w:rPr>
                <w:rFonts w:eastAsiaTheme="minorEastAsia"/>
                <w:lang w:eastAsia="zh-CN"/>
              </w:rPr>
              <w:t>actually different</w:t>
            </w:r>
            <w:proofErr w:type="gramEnd"/>
            <w:r>
              <w:rPr>
                <w:rFonts w:eastAsiaTheme="minorEastAsia"/>
                <w:lang w:eastAsia="zh-CN"/>
              </w:rPr>
              <w:t xml:space="preserve">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3C2EE7" w14:paraId="0341E06B" w14:textId="77777777" w:rsidTr="0054504B">
        <w:tc>
          <w:tcPr>
            <w:tcW w:w="1385" w:type="dxa"/>
          </w:tcPr>
          <w:p w14:paraId="7D42473E" w14:textId="5CD4F67E" w:rsidR="003C2EE7" w:rsidRDefault="003C2EE7" w:rsidP="003C2EE7">
            <w:pPr>
              <w:autoSpaceDE w:val="0"/>
              <w:autoSpaceDN w:val="0"/>
              <w:adjustRightInd w:val="0"/>
              <w:snapToGrid w:val="0"/>
              <w:jc w:val="both"/>
              <w:rPr>
                <w:rFonts w:eastAsiaTheme="minorEastAsia"/>
                <w:smallCaps/>
                <w:lang w:eastAsia="zh-CN"/>
              </w:rPr>
            </w:pPr>
            <w:r>
              <w:lastRenderedPageBreak/>
              <w:t>OPPO</w:t>
            </w:r>
          </w:p>
        </w:tc>
        <w:tc>
          <w:tcPr>
            <w:tcW w:w="7480" w:type="dxa"/>
          </w:tcPr>
          <w:p w14:paraId="71013170" w14:textId="77777777" w:rsidR="003C2EE7" w:rsidRDefault="003C2EE7" w:rsidP="003C2EE7">
            <w:pPr>
              <w:autoSpaceDE w:val="0"/>
              <w:autoSpaceDN w:val="0"/>
              <w:adjustRightInd w:val="0"/>
              <w:snapToGrid w:val="0"/>
              <w:spacing w:line="259" w:lineRule="auto"/>
              <w:jc w:val="both"/>
            </w:pPr>
            <w:r>
              <w:t xml:space="preserve">Support the FL proposal in principle. </w:t>
            </w:r>
          </w:p>
          <w:p w14:paraId="72B42023" w14:textId="55D28495" w:rsidR="003C2EE7" w:rsidRDefault="003C2EE7" w:rsidP="003C2E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w:t>
            </w:r>
            <w:proofErr w:type="gramStart"/>
            <w:r>
              <w:t>other</w:t>
            </w:r>
            <w:proofErr w:type="gramEnd"/>
            <w:r>
              <w:t xml:space="preserve"> alternative (mixed spatial/temporal domain) as agreed as well. </w:t>
            </w:r>
          </w:p>
        </w:tc>
      </w:tr>
      <w:tr w:rsidR="008D6670" w14:paraId="2FB41485" w14:textId="77777777" w:rsidTr="0054504B">
        <w:tc>
          <w:tcPr>
            <w:tcW w:w="1385" w:type="dxa"/>
          </w:tcPr>
          <w:p w14:paraId="3A9FAAA1" w14:textId="3DC305D6" w:rsidR="008D6670" w:rsidRDefault="008D6670" w:rsidP="008D6670">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14:paraId="1A61A999" w14:textId="7DC3AD84" w:rsidR="008D6670" w:rsidRDefault="008D6670" w:rsidP="008D6670">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3C2EE7" w14:paraId="70983AB9" w14:textId="77777777" w:rsidTr="0054504B">
        <w:tc>
          <w:tcPr>
            <w:tcW w:w="1385" w:type="dxa"/>
          </w:tcPr>
          <w:p w14:paraId="4D662AE2" w14:textId="6718C850" w:rsidR="003C2EE7" w:rsidRDefault="00F34F53" w:rsidP="003C2E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387ECE7" w14:textId="2BCD15E1" w:rsidR="003C2EE7" w:rsidRDefault="003C2EE7" w:rsidP="003C2E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0B3BEC" w14:paraId="660DAC2A" w14:textId="77777777" w:rsidTr="000B3BEC">
        <w:tc>
          <w:tcPr>
            <w:tcW w:w="1385" w:type="dxa"/>
            <w:hideMark/>
          </w:tcPr>
          <w:p w14:paraId="17F6CC3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7205DD74"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w:t>
            </w:r>
            <w:proofErr w:type="gramStart"/>
            <w:r>
              <w:rPr>
                <w:rFonts w:eastAsia="Yu Mincho"/>
                <w:lang w:eastAsia="ja-JP"/>
              </w:rPr>
              <w:t>optional, because</w:t>
            </w:r>
            <w:proofErr w:type="gramEnd"/>
            <w:r>
              <w:rPr>
                <w:rFonts w:eastAsia="Yu Mincho"/>
                <w:lang w:eastAsia="ja-JP"/>
              </w:rPr>
              <w:t xml:space="preserve"> Alt.3 can check the gain of AI/ML model based on only temporal beam prediction without the gain of spatial domain beam prediction. </w:t>
            </w:r>
          </w:p>
        </w:tc>
      </w:tr>
      <w:tr w:rsidR="00641D87" w14:paraId="35E31872" w14:textId="77777777" w:rsidTr="000B3BEC">
        <w:tc>
          <w:tcPr>
            <w:tcW w:w="1385" w:type="dxa"/>
          </w:tcPr>
          <w:p w14:paraId="14418DC3" w14:textId="642DA9E0"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1E83FC4" w14:textId="46DAD5C2" w:rsidR="00641D87" w:rsidRDefault="00641D8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860A49" w14:paraId="1B6C8D4D" w14:textId="77777777" w:rsidTr="000B3BEC">
        <w:tc>
          <w:tcPr>
            <w:tcW w:w="1385" w:type="dxa"/>
          </w:tcPr>
          <w:p w14:paraId="556BE883" w14:textId="6DDC7A7A" w:rsidR="00860A49" w:rsidRPr="00641D87" w:rsidRDefault="00860A49">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7C3BE69" w14:textId="28151120" w:rsidR="00860A49" w:rsidRDefault="00860A49">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4489D" w14:paraId="4DF437A3" w14:textId="77777777" w:rsidTr="000B3BEC">
        <w:tc>
          <w:tcPr>
            <w:tcW w:w="1385" w:type="dxa"/>
          </w:tcPr>
          <w:p w14:paraId="22150E79" w14:textId="2F2BBCFC" w:rsidR="00B4489D" w:rsidRDefault="00B4489D">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1CD90DD4" w14:textId="09D74E97" w:rsidR="00B4489D" w:rsidRDefault="00B4489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w:t>
            </w:r>
            <w:r w:rsidR="004E35B1">
              <w:rPr>
                <w:rFonts w:eastAsiaTheme="minorEastAsia"/>
                <w:lang w:eastAsia="zh-CN"/>
              </w:rPr>
              <w:t xml:space="preserve"> </w:t>
            </w:r>
          </w:p>
        </w:tc>
      </w:tr>
    </w:tbl>
    <w:p w14:paraId="7F06ACA6" w14:textId="77777777" w:rsidR="00C8457C" w:rsidRDefault="00C8457C">
      <w:pPr>
        <w:pStyle w:val="BodyText"/>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proofErr w:type="gramStart"/>
            <w:r>
              <w:t>Huawei[</w:t>
            </w:r>
            <w:proofErr w:type="gramEnd"/>
            <w:r>
              <w:t>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17"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7"/>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proofErr w:type="gramStart"/>
            <w:r>
              <w:t>vivo[</w:t>
            </w:r>
            <w:proofErr w:type="gramEnd"/>
            <w:r>
              <w:t>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proofErr w:type="gramStart"/>
            <w:r>
              <w:t>OPPO[</w:t>
            </w:r>
            <w:proofErr w:type="gramEnd"/>
            <w:r>
              <w:t>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proofErr w:type="gramStart"/>
            <w:r>
              <w:t>CATT[</w:t>
            </w:r>
            <w:proofErr w:type="gramEnd"/>
            <w:r>
              <w: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 xml:space="preserve">FFS: How to select the fixed </w:t>
            </w:r>
            <w:proofErr w:type="gramStart"/>
            <w:r>
              <w:rPr>
                <w:i/>
                <w:szCs w:val="20"/>
              </w:rPr>
              <w:t>pattern in reality</w:t>
            </w:r>
            <w:proofErr w:type="gramEnd"/>
            <w:r>
              <w:rPr>
                <w:i/>
                <w:szCs w:val="20"/>
              </w:rPr>
              <w:t>.</w:t>
            </w:r>
          </w:p>
        </w:tc>
      </w:tr>
      <w:tr w:rsidR="00C8457C" w14:paraId="272ABE21" w14:textId="77777777">
        <w:tc>
          <w:tcPr>
            <w:tcW w:w="1555" w:type="dxa"/>
            <w:vAlign w:val="center"/>
          </w:tcPr>
          <w:p w14:paraId="0DB0CDFA" w14:textId="77777777" w:rsidR="00C8457C" w:rsidRDefault="00412742">
            <w:pPr>
              <w:pStyle w:val="BodyText"/>
            </w:pPr>
            <w:proofErr w:type="gramStart"/>
            <w:r>
              <w:t>NEC[</w:t>
            </w:r>
            <w:proofErr w:type="gramEnd"/>
            <w:r>
              <w:t>14]</w:t>
            </w:r>
          </w:p>
        </w:tc>
        <w:tc>
          <w:tcPr>
            <w:tcW w:w="7507" w:type="dxa"/>
            <w:vAlign w:val="center"/>
          </w:tcPr>
          <w:p w14:paraId="52DA98F5" w14:textId="77777777" w:rsidR="00C8457C" w:rsidRDefault="00412742">
            <w:pPr>
              <w:spacing w:after="120"/>
              <w:jc w:val="both"/>
              <w:rPr>
                <w:rFonts w:eastAsia="SimSun"/>
                <w:i/>
                <w:szCs w:val="20"/>
                <w:lang w:eastAsia="zh-CN"/>
              </w:rPr>
            </w:pPr>
            <w:bookmarkStart w:id="18" w:name="OLE_LINK44"/>
            <w:bookmarkStart w:id="19" w:name="OLE_LINK43"/>
            <w:bookmarkStart w:id="20"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BodyText"/>
            </w:pPr>
            <w:proofErr w:type="gramStart"/>
            <w:r>
              <w:t>Spreadtrum[</w:t>
            </w:r>
            <w:proofErr w:type="gram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proofErr w:type="gramStart"/>
            <w:r>
              <w:t>CAICT[</w:t>
            </w:r>
            <w:proofErr w:type="gramEnd"/>
            <w:r>
              <w: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proofErr w:type="gramStart"/>
            <w:r>
              <w:t>Nokia[</w:t>
            </w:r>
            <w:proofErr w:type="gramEnd"/>
            <w:r>
              <w:t>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lastRenderedPageBreak/>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proofErr w:type="gramStart"/>
            <w:r>
              <w:t>Huawei[</w:t>
            </w:r>
            <w:proofErr w:type="gramEnd"/>
            <w:r>
              <w:t>2], OPPO[11], CATT[13], NEC[14], Spreadtrum[18],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proofErr w:type="gramStart"/>
            <w:r w:rsidRPr="00000911">
              <w:rPr>
                <w:lang w:val="es-ES"/>
              </w:rPr>
              <w:t>vivo[</w:t>
            </w:r>
            <w:proofErr w:type="gramEnd"/>
            <w:r w:rsidRPr="00000911">
              <w:rPr>
                <w:lang w:val="es-ES"/>
              </w:rPr>
              <w:t>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w:t>
      </w:r>
      <w:proofErr w:type="spellStart"/>
      <w:r>
        <w:t>tdocs</w:t>
      </w:r>
      <w:proofErr w:type="spellEnd"/>
      <w:r>
        <w:t xml:space="preserve">, some companies suggest </w:t>
      </w:r>
      <w:proofErr w:type="gramStart"/>
      <w:r>
        <w:t>to do</w:t>
      </w:r>
      <w:proofErr w:type="gramEnd"/>
      <w:r>
        <w:t xml:space="preserve">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w:t>
      </w:r>
      <w:proofErr w:type="gramStart"/>
      <w:r>
        <w:t>In order to</w:t>
      </w:r>
      <w:proofErr w:type="gramEnd"/>
      <w:r>
        <w:t xml:space="preserve">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A46E5E" w14:paraId="7C2308FA" w14:textId="77777777">
        <w:tc>
          <w:tcPr>
            <w:tcW w:w="1385" w:type="dxa"/>
            <w:tcBorders>
              <w:top w:val="single" w:sz="4" w:space="0" w:color="auto"/>
              <w:left w:val="single" w:sz="4" w:space="0" w:color="auto"/>
              <w:bottom w:val="single" w:sz="4" w:space="0" w:color="auto"/>
              <w:right w:val="single" w:sz="4" w:space="0" w:color="auto"/>
            </w:tcBorders>
          </w:tcPr>
          <w:p w14:paraId="68BF85EA" w14:textId="6A1D8C84" w:rsidR="00A46E5E" w:rsidRDefault="00A46E5E" w:rsidP="00A46E5E">
            <w:pPr>
              <w:autoSpaceDE w:val="0"/>
              <w:autoSpaceDN w:val="0"/>
              <w:adjustRightInd w:val="0"/>
              <w:snapToGrid w:val="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6815EEB" w14:textId="0AA48A75" w:rsidR="00A46E5E" w:rsidRDefault="00A46E5E" w:rsidP="00A46E5E">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D6670" w14:paraId="0C178B13" w14:textId="77777777">
        <w:tc>
          <w:tcPr>
            <w:tcW w:w="1385" w:type="dxa"/>
            <w:tcBorders>
              <w:top w:val="single" w:sz="4" w:space="0" w:color="auto"/>
              <w:left w:val="single" w:sz="4" w:space="0" w:color="auto"/>
              <w:bottom w:val="single" w:sz="4" w:space="0" w:color="auto"/>
              <w:right w:val="single" w:sz="4" w:space="0" w:color="auto"/>
            </w:tcBorders>
          </w:tcPr>
          <w:p w14:paraId="5BDAB451" w14:textId="48C34B70"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446D07" w14:textId="0731D3F8" w:rsidR="008D6670" w:rsidRDefault="008D6670" w:rsidP="008D6670">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60417" w14:paraId="4E069E82" w14:textId="77777777">
        <w:tc>
          <w:tcPr>
            <w:tcW w:w="1385" w:type="dxa"/>
            <w:tcBorders>
              <w:top w:val="single" w:sz="4" w:space="0" w:color="auto"/>
              <w:left w:val="single" w:sz="4" w:space="0" w:color="auto"/>
              <w:bottom w:val="single" w:sz="4" w:space="0" w:color="auto"/>
              <w:right w:val="single" w:sz="4" w:space="0" w:color="auto"/>
            </w:tcBorders>
          </w:tcPr>
          <w:p w14:paraId="6AB3B5DD" w14:textId="48D05DE5" w:rsidR="00E60417" w:rsidRDefault="00E60417" w:rsidP="00E60417">
            <w:pPr>
              <w:autoSpaceDE w:val="0"/>
              <w:autoSpaceDN w:val="0"/>
              <w:adjustRightInd w:val="0"/>
              <w:snapToGrid w:val="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54C497" w14:textId="7CAEE677" w:rsidR="00E60417" w:rsidRDefault="00E60417" w:rsidP="00E6041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E60417" w14:paraId="3F8D70D4" w14:textId="77777777">
        <w:tc>
          <w:tcPr>
            <w:tcW w:w="1385" w:type="dxa"/>
            <w:tcBorders>
              <w:top w:val="single" w:sz="4" w:space="0" w:color="auto"/>
              <w:left w:val="single" w:sz="4" w:space="0" w:color="auto"/>
              <w:bottom w:val="single" w:sz="4" w:space="0" w:color="auto"/>
              <w:right w:val="single" w:sz="4" w:space="0" w:color="auto"/>
            </w:tcBorders>
          </w:tcPr>
          <w:p w14:paraId="706EBFAB" w14:textId="1E9F55D6" w:rsidR="00E60417" w:rsidRDefault="00E60417" w:rsidP="00E6041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BC080B" w14:textId="16652116" w:rsidR="00E60417" w:rsidRDefault="00E60417" w:rsidP="00E60417">
            <w:pPr>
              <w:autoSpaceDE w:val="0"/>
              <w:autoSpaceDN w:val="0"/>
              <w:adjustRightInd w:val="0"/>
              <w:snapToGrid w:val="0"/>
              <w:spacing w:line="259" w:lineRule="auto"/>
              <w:jc w:val="both"/>
              <w:rPr>
                <w:rFonts w:eastAsia="SimSun"/>
                <w:lang w:eastAsia="zh-CN"/>
              </w:rPr>
            </w:pPr>
            <w:r>
              <w:t>Ok to move to 9.2.3.1</w:t>
            </w:r>
          </w:p>
        </w:tc>
      </w:tr>
      <w:tr w:rsidR="000B3BEC" w14:paraId="15BE317A" w14:textId="77777777" w:rsidTr="000B3BEC">
        <w:tc>
          <w:tcPr>
            <w:tcW w:w="1385" w:type="dxa"/>
            <w:hideMark/>
          </w:tcPr>
          <w:p w14:paraId="7AA592BF"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CFBB19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1ED969D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1" w:name="OLE_LINK34"/>
            <w:bookmarkStart w:id="22" w:name="OLE_LINK35"/>
            <w:r>
              <w:rPr>
                <w:rFonts w:eastAsia="SimSun"/>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lastRenderedPageBreak/>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proofErr w:type="gramStart"/>
            <w:r>
              <w:t>FUTUREWEI[</w:t>
            </w:r>
            <w:proofErr w:type="gramEnd"/>
            <w:r>
              <w:t>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proofErr w:type="gramStart"/>
            <w:r>
              <w:t>Huawei[</w:t>
            </w:r>
            <w:proofErr w:type="gramEnd"/>
            <w:r>
              <w:t>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23" w:name="_Ref111218069"/>
            <w:bookmarkStart w:id="24"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23"/>
            <w:r>
              <w:rPr>
                <w:rFonts w:eastAsia="SimSun"/>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proofErr w:type="gramStart"/>
            <w:r>
              <w:t>vivo[</w:t>
            </w:r>
            <w:proofErr w:type="gramEnd"/>
            <w:r>
              <w:t>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 xml:space="preserve">Proposal 4: Suggest </w:t>
            </w:r>
            <w:proofErr w:type="gramStart"/>
            <w:r>
              <w:rPr>
                <w:i/>
              </w:rPr>
              <w:t>to use</w:t>
            </w:r>
            <w:proofErr w:type="gramEnd"/>
            <w:r>
              <w:rPr>
                <w:i/>
              </w:rPr>
              <w:t xml:space="preserv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lastRenderedPageBreak/>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proofErr w:type="gramStart"/>
            <w:r>
              <w:lastRenderedPageBreak/>
              <w:t>ZTE[</w:t>
            </w:r>
            <w:proofErr w:type="gramEnd"/>
            <w:r>
              <w:t>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w:t>
            </w:r>
            <w:proofErr w:type="gramStart"/>
            <w:r>
              <w:rPr>
                <w:rFonts w:hint="eastAsia"/>
                <w:i/>
                <w:iCs/>
                <w:szCs w:val="20"/>
                <w:lang w:val="en-GB" w:eastAsia="zh-CN"/>
              </w:rPr>
              <w:t>taken into account</w:t>
            </w:r>
            <w:proofErr w:type="gramEnd"/>
            <w:r>
              <w:rPr>
                <w:rFonts w:hint="eastAsia"/>
                <w:i/>
                <w:iCs/>
                <w:szCs w:val="20"/>
                <w:lang w:val="en-GB" w:eastAsia="zh-CN"/>
              </w:rPr>
              <w:t xml:space="preserve">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proofErr w:type="gramStart"/>
            <w:r>
              <w:t>IDC[</w:t>
            </w:r>
            <w:proofErr w:type="gramEnd"/>
            <w:r>
              <w:t>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proofErr w:type="gramStart"/>
            <w:r>
              <w:t>Google[</w:t>
            </w:r>
            <w:proofErr w:type="gramEnd"/>
            <w:r>
              <w:t>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proofErr w:type="gramStart"/>
            <w:r>
              <w:t>OPPO[</w:t>
            </w:r>
            <w:proofErr w:type="gramEnd"/>
            <w:r>
              <w:t>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proofErr w:type="gramStart"/>
            <w:r>
              <w:t>BJTU[</w:t>
            </w:r>
            <w:proofErr w:type="gramEnd"/>
            <w:r>
              <w:t>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proofErr w:type="gramStart"/>
            <w:r>
              <w:t>CATT[</w:t>
            </w:r>
            <w:proofErr w:type="gramEnd"/>
            <w:r>
              <w: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 xml:space="preserve">Alt.1: Only L1-RSRP measurement based on Set </w:t>
            </w:r>
            <w:proofErr w:type="gramStart"/>
            <w:r>
              <w:rPr>
                <w:i/>
              </w:rPr>
              <w:t>B;</w:t>
            </w:r>
            <w:proofErr w:type="gramEnd"/>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lastRenderedPageBreak/>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Alt.1: Only L1-RSRP measurement based on Set </w:t>
            </w:r>
            <w:proofErr w:type="gramStart"/>
            <w:r>
              <w:rPr>
                <w:rFonts w:eastAsia="SimSun"/>
                <w:i/>
                <w:kern w:val="2"/>
                <w:szCs w:val="20"/>
                <w:lang w:eastAsia="zh-CN"/>
              </w:rPr>
              <w:t>B</w:t>
            </w:r>
            <w:r>
              <w:rPr>
                <w:rFonts w:eastAsia="SimSun" w:hint="eastAsia"/>
                <w:i/>
                <w:kern w:val="2"/>
                <w:szCs w:val="20"/>
                <w:lang w:eastAsia="zh-CN"/>
              </w:rPr>
              <w:t>;</w:t>
            </w:r>
            <w:proofErr w:type="gramEnd"/>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proofErr w:type="gramStart"/>
            <w:r>
              <w:lastRenderedPageBreak/>
              <w:t>NEC[</w:t>
            </w:r>
            <w:proofErr w:type="gramEnd"/>
            <w:r>
              <w:t>14]</w:t>
            </w:r>
          </w:p>
        </w:tc>
        <w:tc>
          <w:tcPr>
            <w:tcW w:w="7457" w:type="dxa"/>
            <w:vAlign w:val="center"/>
          </w:tcPr>
          <w:p w14:paraId="683A0B3C" w14:textId="77777777" w:rsidR="00C8457C" w:rsidRDefault="00412742">
            <w:pPr>
              <w:pStyle w:val="BodyText"/>
              <w:rPr>
                <w:i/>
              </w:rPr>
            </w:pPr>
            <w:r>
              <w:rPr>
                <w:i/>
              </w:rPr>
              <w:t>Proposal 3: For BM-Case1, assistance information in input should be discussed in different deployments of AI/ML model, i.e., at gNB only, at UE only.</w:t>
            </w:r>
          </w:p>
          <w:p w14:paraId="15CDFBE1" w14:textId="77777777" w:rsidR="00C8457C" w:rsidRDefault="00412742">
            <w:pPr>
              <w:pStyle w:val="BodyText"/>
              <w:rPr>
                <w:i/>
              </w:rPr>
            </w:pPr>
            <w:r>
              <w:rPr>
                <w:i/>
              </w:rPr>
              <w:t>Proposal 6: For BM-Case2, assistance information in input should be discussed in different deployments of AI/ML model, i.e., at gNB only, at UE only.</w:t>
            </w:r>
          </w:p>
        </w:tc>
      </w:tr>
      <w:tr w:rsidR="00C8457C" w14:paraId="0ADE3D2B" w14:textId="77777777">
        <w:tc>
          <w:tcPr>
            <w:tcW w:w="1605" w:type="dxa"/>
            <w:vAlign w:val="center"/>
          </w:tcPr>
          <w:p w14:paraId="5538FD83" w14:textId="77777777" w:rsidR="00C8457C" w:rsidRDefault="00412742">
            <w:pPr>
              <w:pStyle w:val="BodyText"/>
            </w:pPr>
            <w:proofErr w:type="gramStart"/>
            <w:r>
              <w:t>Lenovo[</w:t>
            </w:r>
            <w:proofErr w:type="gramEnd"/>
            <w:r>
              <w:t>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proofErr w:type="gramStart"/>
            <w:r>
              <w:t>NVIDIA[</w:t>
            </w:r>
            <w:proofErr w:type="gramEnd"/>
            <w:r>
              <w:t>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proofErr w:type="gramStart"/>
            <w:r>
              <w:t>CAICT[</w:t>
            </w:r>
            <w:proofErr w:type="gramEnd"/>
            <w:r>
              <w: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proofErr w:type="gramStart"/>
            <w:r>
              <w:t>LGE[</w:t>
            </w:r>
            <w:proofErr w:type="gramEnd"/>
            <w:r>
              <w:t>22]</w:t>
            </w:r>
          </w:p>
        </w:tc>
        <w:tc>
          <w:tcPr>
            <w:tcW w:w="7457" w:type="dxa"/>
            <w:vAlign w:val="center"/>
          </w:tcPr>
          <w:p w14:paraId="057E140B" w14:textId="77777777" w:rsidR="00C8457C" w:rsidRDefault="00412742">
            <w:pPr>
              <w:rPr>
                <w:i/>
              </w:rPr>
            </w:pPr>
            <w:r>
              <w:rPr>
                <w:rFonts w:eastAsia="Malgun Gothic"/>
                <w:i/>
              </w:rPr>
              <w:t xml:space="preserve">Proposal #2: For the UE AI/ML input, Alt2 can be considered including assist information, </w:t>
            </w:r>
            <w:proofErr w:type="gramStart"/>
            <w:r>
              <w:rPr>
                <w:rFonts w:eastAsia="Malgun Gothic"/>
                <w:i/>
              </w:rPr>
              <w:t>e.g.</w:t>
            </w:r>
            <w:proofErr w:type="gramEnd"/>
            <w:r>
              <w:rPr>
                <w:rFonts w:eastAsia="Malgun Gothic"/>
                <w:i/>
              </w:rPr>
              <w:t xml:space="preserve"> beam grid information.</w:t>
            </w:r>
          </w:p>
        </w:tc>
      </w:tr>
      <w:tr w:rsidR="00C8457C" w14:paraId="1AF9C296" w14:textId="77777777">
        <w:tc>
          <w:tcPr>
            <w:tcW w:w="1605" w:type="dxa"/>
            <w:vAlign w:val="center"/>
          </w:tcPr>
          <w:p w14:paraId="60DFC18B" w14:textId="77777777" w:rsidR="00C8457C" w:rsidRDefault="00412742">
            <w:pPr>
              <w:pStyle w:val="BodyText"/>
            </w:pPr>
            <w:proofErr w:type="gramStart"/>
            <w:r>
              <w:t>Ericsson[</w:t>
            </w:r>
            <w:proofErr w:type="gramEnd"/>
            <w:r>
              <w:t>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 xml:space="preserve">Investigate assistance information that capture time-dynamics without requiring any L1-RSRP measurements over a </w:t>
            </w:r>
            <w:proofErr w:type="gramStart"/>
            <w:r>
              <w:rPr>
                <w:i/>
              </w:rPr>
              <w:t>long time</w:t>
            </w:r>
            <w:proofErr w:type="gramEnd"/>
            <w:r>
              <w:rPr>
                <w:i/>
              </w:rPr>
              <w:t xml:space="preserve"> duration</w:t>
            </w:r>
          </w:p>
        </w:tc>
      </w:tr>
      <w:tr w:rsidR="00C8457C" w14:paraId="500A37E7" w14:textId="77777777">
        <w:tc>
          <w:tcPr>
            <w:tcW w:w="1605" w:type="dxa"/>
            <w:vAlign w:val="center"/>
          </w:tcPr>
          <w:p w14:paraId="7AAAAB7C" w14:textId="77777777" w:rsidR="00C8457C" w:rsidRDefault="00412742">
            <w:pPr>
              <w:pStyle w:val="BodyText"/>
            </w:pPr>
            <w:proofErr w:type="gramStart"/>
            <w:r>
              <w:t>Nokia[</w:t>
            </w:r>
            <w:proofErr w:type="gramEnd"/>
            <w:r>
              <w:t>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proofErr w:type="gramStart"/>
            <w:r>
              <w:t>MTK[</w:t>
            </w:r>
            <w:proofErr w:type="gramEnd"/>
            <w:r>
              <w:t>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proofErr w:type="gramStart"/>
            <w:r>
              <w:lastRenderedPageBreak/>
              <w:t>Apple[</w:t>
            </w:r>
            <w:proofErr w:type="gramEnd"/>
            <w:r>
              <w:t>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proofErr w:type="gramStart"/>
            <w:r>
              <w:t>DCM[</w:t>
            </w:r>
            <w:proofErr w:type="gramEnd"/>
            <w:r>
              <w:t>29]</w:t>
            </w:r>
          </w:p>
        </w:tc>
        <w:tc>
          <w:tcPr>
            <w:tcW w:w="7457" w:type="dxa"/>
            <w:vAlign w:val="center"/>
          </w:tcPr>
          <w:p w14:paraId="14481E95" w14:textId="77777777" w:rsidR="00C8457C" w:rsidRDefault="00412742">
            <w:pPr>
              <w:pStyle w:val="BodyText"/>
              <w:rPr>
                <w:i/>
                <w:lang w:val="en-GB"/>
              </w:rPr>
            </w:pPr>
            <w:r>
              <w:rPr>
                <w:i/>
                <w:lang w:val="en-GB"/>
              </w:rPr>
              <w:t xml:space="preserve">Proposal 7: Support mechanisms to provide DL Tx beam information from NW to UE for DL beam prediction with UE side </w:t>
            </w:r>
            <w:proofErr w:type="gramStart"/>
            <w:r>
              <w:rPr>
                <w:i/>
                <w:lang w:val="en-GB"/>
              </w:rPr>
              <w:t>model, if</w:t>
            </w:r>
            <w:proofErr w:type="gramEnd"/>
            <w:r>
              <w:rPr>
                <w:i/>
                <w:lang w:val="en-GB"/>
              </w:rPr>
              <w:t xml:space="preserve">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SimSun"/>
                <w:lang w:eastAsia="zh-CN"/>
              </w:rPr>
            </w:pPr>
            <w:r>
              <w:rPr>
                <w:rFonts w:eastAsia="SimSun"/>
                <w:lang w:eastAsia="zh-CN"/>
              </w:rPr>
              <w:t xml:space="preserve">We think the down-selection requires more study. </w:t>
            </w:r>
            <w:proofErr w:type="gramStart"/>
            <w:r>
              <w:rPr>
                <w:rFonts w:eastAsia="SimSun"/>
                <w:lang w:eastAsia="zh-CN"/>
              </w:rPr>
              <w:t>But</w:t>
            </w:r>
            <w:proofErr w:type="gramEnd"/>
            <w:r>
              <w:rPr>
                <w:rFonts w:eastAsia="SimSun"/>
                <w:lang w:eastAsia="zh-CN"/>
              </w:rPr>
              <w:t xml:space="preserve">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D24D86">
            <w:pPr>
              <w:autoSpaceDE w:val="0"/>
              <w:autoSpaceDN w:val="0"/>
              <w:adjustRightInd w:val="0"/>
              <w:snapToGrid w:val="0"/>
              <w:jc w:val="both"/>
              <w:rPr>
                <w:rFonts w:eastAsia="SimSun"/>
                <w:smallCaps/>
                <w:lang w:eastAsia="zh-CN"/>
              </w:rPr>
            </w:pPr>
            <w:r>
              <w:rPr>
                <w:rFonts w:eastAsia="SimSun"/>
                <w:smallCaps/>
                <w:lang w:eastAsia="zh-CN"/>
              </w:rPr>
              <w:t>Spreadtrum</w:t>
            </w:r>
          </w:p>
        </w:tc>
        <w:tc>
          <w:tcPr>
            <w:tcW w:w="7480" w:type="dxa"/>
          </w:tcPr>
          <w:p w14:paraId="6974204D"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w:t>
            </w:r>
            <w:r w:rsidRPr="00406C9D">
              <w:rPr>
                <w:rFonts w:eastAsia="SimSun"/>
                <w:lang w:eastAsia="zh-CN"/>
              </w:rPr>
              <w:t xml:space="preserve">hether </w:t>
            </w:r>
            <w:r>
              <w:rPr>
                <w:rFonts w:eastAsia="SimSun"/>
                <w:lang w:eastAsia="zh-CN"/>
              </w:rPr>
              <w:t>to support</w:t>
            </w:r>
            <w:r w:rsidRPr="00406C9D">
              <w:rPr>
                <w:rFonts w:eastAsia="SimSun"/>
                <w:lang w:eastAsia="zh-CN"/>
              </w:rPr>
              <w:t xml:space="preserve"> Alt 3 is </w:t>
            </w:r>
            <w:r>
              <w:rPr>
                <w:rFonts w:eastAsia="SimSun"/>
                <w:lang w:eastAsia="zh-CN"/>
              </w:rPr>
              <w:t>depended</w:t>
            </w:r>
            <w:r w:rsidRPr="00406C9D">
              <w:rPr>
                <w:rFonts w:eastAsia="SimSun"/>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9A3D11" w14:paraId="015DD921" w14:textId="77777777" w:rsidTr="0054504B">
        <w:tc>
          <w:tcPr>
            <w:tcW w:w="1385" w:type="dxa"/>
          </w:tcPr>
          <w:p w14:paraId="27845023" w14:textId="6D110989" w:rsidR="009A3D11" w:rsidRDefault="009A3D11" w:rsidP="009A3D11">
            <w:pPr>
              <w:autoSpaceDE w:val="0"/>
              <w:autoSpaceDN w:val="0"/>
              <w:adjustRightInd w:val="0"/>
              <w:snapToGrid w:val="0"/>
              <w:jc w:val="both"/>
              <w:rPr>
                <w:rFonts w:eastAsia="SimSun"/>
                <w:smallCaps/>
                <w:lang w:eastAsia="zh-CN"/>
              </w:rPr>
            </w:pPr>
            <w:r>
              <w:rPr>
                <w:smallCaps/>
              </w:rPr>
              <w:t>Sony</w:t>
            </w:r>
          </w:p>
        </w:tc>
        <w:tc>
          <w:tcPr>
            <w:tcW w:w="7480" w:type="dxa"/>
          </w:tcPr>
          <w:p w14:paraId="1A030830" w14:textId="41A7D058" w:rsidR="009A3D11" w:rsidRDefault="009A3D11" w:rsidP="009A3D11">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E60417" w14:paraId="1F539770" w14:textId="77777777" w:rsidTr="0054504B">
        <w:tc>
          <w:tcPr>
            <w:tcW w:w="1385" w:type="dxa"/>
          </w:tcPr>
          <w:p w14:paraId="7C06633A" w14:textId="49A819AE" w:rsidR="00E60417" w:rsidRDefault="00E60417" w:rsidP="00E60417">
            <w:pPr>
              <w:autoSpaceDE w:val="0"/>
              <w:autoSpaceDN w:val="0"/>
              <w:adjustRightInd w:val="0"/>
              <w:snapToGrid w:val="0"/>
              <w:jc w:val="both"/>
              <w:rPr>
                <w:smallCaps/>
              </w:rPr>
            </w:pPr>
            <w:r>
              <w:rPr>
                <w:rFonts w:eastAsia="SimSun" w:hint="eastAsia"/>
                <w:smallCaps/>
                <w:lang w:eastAsia="zh-CN"/>
              </w:rPr>
              <w:lastRenderedPageBreak/>
              <w:t>F</w:t>
            </w:r>
            <w:r>
              <w:rPr>
                <w:rFonts w:eastAsia="SimSun"/>
                <w:smallCaps/>
                <w:lang w:eastAsia="zh-CN"/>
              </w:rPr>
              <w:t>ujitsu</w:t>
            </w:r>
          </w:p>
        </w:tc>
        <w:tc>
          <w:tcPr>
            <w:tcW w:w="7480" w:type="dxa"/>
          </w:tcPr>
          <w:p w14:paraId="1C19A820" w14:textId="50EDFB75" w:rsidR="00E60417" w:rsidRDefault="00E60417" w:rsidP="00E6041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9A3D11" w14:paraId="01798039" w14:textId="77777777" w:rsidTr="0054504B">
        <w:tc>
          <w:tcPr>
            <w:tcW w:w="1385" w:type="dxa"/>
          </w:tcPr>
          <w:p w14:paraId="783D5CBF" w14:textId="379CA214" w:rsidR="009A3D11" w:rsidRDefault="00F34F53" w:rsidP="009A3D11">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651C15B4" w14:textId="5AB6116F" w:rsidR="009A3D11" w:rsidRDefault="009A3D11" w:rsidP="009A3D11">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0B3BEC" w14:paraId="74217384" w14:textId="77777777" w:rsidTr="000B3BEC">
        <w:tc>
          <w:tcPr>
            <w:tcW w:w="1385" w:type="dxa"/>
            <w:hideMark/>
          </w:tcPr>
          <w:p w14:paraId="41BB490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8EE2C2C"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 xml:space="preserve">Regarding the output of BM-Case1 and BM-Case2, there were intensive </w:t>
      </w:r>
      <w:proofErr w:type="gramStart"/>
      <w:r>
        <w:t>discussions</w:t>
      </w:r>
      <w:proofErr w:type="gramEnd"/>
      <w:r>
        <w:t xml:space="preserve">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lastRenderedPageBreak/>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proofErr w:type="gramStart"/>
            <w:r>
              <w:t>FUTUREWEI[</w:t>
            </w:r>
            <w:proofErr w:type="gramEnd"/>
            <w:r>
              <w:t>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proofErr w:type="gramStart"/>
            <w:r>
              <w:t>ZTE[</w:t>
            </w:r>
            <w:proofErr w:type="gramEnd"/>
            <w:r>
              <w:t>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proofErr w:type="gramStart"/>
            <w:r>
              <w:t>Sony[</w:t>
            </w:r>
            <w:proofErr w:type="gramEnd"/>
            <w:r>
              <w:t>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proofErr w:type="gramStart"/>
            <w:r>
              <w:t>Google[</w:t>
            </w:r>
            <w:proofErr w:type="gramEnd"/>
            <w:r>
              <w:t>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proofErr w:type="gramStart"/>
            <w:r>
              <w:t>OPPO[</w:t>
            </w:r>
            <w:proofErr w:type="gramEnd"/>
            <w:r>
              <w:t>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w:t>
            </w:r>
            <w:proofErr w:type="gramStart"/>
            <w:r>
              <w:rPr>
                <w:i/>
                <w:szCs w:val="20"/>
              </w:rPr>
              <w:t>to include</w:t>
            </w:r>
            <w:proofErr w:type="gramEnd"/>
            <w:r>
              <w:rPr>
                <w:i/>
                <w:szCs w:val="20"/>
              </w:rPr>
              <w:t xml:space="preserv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 xml:space="preserve">Proposal 9: For the output of AI/ML model for BM-Case2, suggest </w:t>
            </w:r>
            <w:proofErr w:type="gramStart"/>
            <w:r>
              <w:rPr>
                <w:i/>
                <w:szCs w:val="20"/>
              </w:rPr>
              <w:t>to include</w:t>
            </w:r>
            <w:proofErr w:type="gramEnd"/>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proofErr w:type="gramStart"/>
            <w:r>
              <w:t>BJTU[</w:t>
            </w:r>
            <w:proofErr w:type="gramEnd"/>
            <w:r>
              <w:t>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proofErr w:type="gramStart"/>
            <w:r>
              <w:t>CATT[</w:t>
            </w:r>
            <w:proofErr w:type="gramEnd"/>
            <w:r>
              <w: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w:t>
            </w:r>
            <w:r>
              <w:rPr>
                <w:rFonts w:eastAsia="SimSun"/>
                <w:i/>
                <w:kern w:val="2"/>
                <w:szCs w:val="20"/>
                <w:lang w:eastAsia="zh-CN"/>
              </w:rPr>
              <w:lastRenderedPageBreak/>
              <w:t xml:space="preserve">N1 DL Tx and/or Rx </w:t>
            </w:r>
            <w:proofErr w:type="gramStart"/>
            <w:r>
              <w:rPr>
                <w:rFonts w:eastAsia="SimSun"/>
                <w:i/>
                <w:kern w:val="2"/>
                <w:szCs w:val="20"/>
                <w:lang w:eastAsia="zh-CN"/>
              </w:rPr>
              <w:t>beams;</w:t>
            </w:r>
            <w:proofErr w:type="gramEnd"/>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Both Top-N1 L1-RSRP and/or Top-N1 sum probability of being the best beams can be used to select Top-N1 DL Tx and/or Rx </w:t>
            </w:r>
            <w:proofErr w:type="gramStart"/>
            <w:r>
              <w:rPr>
                <w:rFonts w:eastAsia="SimSun"/>
                <w:i/>
                <w:kern w:val="2"/>
                <w:szCs w:val="20"/>
                <w:lang w:eastAsia="zh-CN"/>
              </w:rPr>
              <w:t>beams;</w:t>
            </w:r>
            <w:proofErr w:type="gramEnd"/>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Tx and Rx Beam ID(s) is indicated by using SSBRI or </w:t>
            </w:r>
            <w:proofErr w:type="gramStart"/>
            <w:r>
              <w:rPr>
                <w:rFonts w:eastAsia="SimSun"/>
                <w:i/>
                <w:kern w:val="2"/>
                <w:szCs w:val="20"/>
                <w:lang w:eastAsia="zh-CN"/>
              </w:rPr>
              <w:t>CRI;</w:t>
            </w:r>
            <w:proofErr w:type="gramEnd"/>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Alt.1: Tx and/or Rx Beam ID(s) and/or the predicted L1-RSRP of the predicted Top-N2 DL Tx and/or Rx </w:t>
            </w:r>
            <w:proofErr w:type="gramStart"/>
            <w:r>
              <w:rPr>
                <w:rFonts w:eastAsia="SimSun"/>
                <w:i/>
                <w:kern w:val="2"/>
                <w:szCs w:val="20"/>
                <w:lang w:eastAsia="zh-CN"/>
              </w:rPr>
              <w:t>beams;</w:t>
            </w:r>
            <w:proofErr w:type="gramEnd"/>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Both Top-N2 L1-RSRP and/or Top-N2 sum probability of being the best beams can be used to select Top-N2 DL Tx and/or Rx </w:t>
            </w:r>
            <w:proofErr w:type="gramStart"/>
            <w:r>
              <w:rPr>
                <w:rFonts w:eastAsia="SimSun"/>
                <w:i/>
                <w:kern w:val="2"/>
                <w:szCs w:val="20"/>
                <w:lang w:eastAsia="zh-CN"/>
              </w:rPr>
              <w:t>beams;</w:t>
            </w:r>
            <w:proofErr w:type="gramEnd"/>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Tx and Rx Beam ID(s) is indicated by using SSBRI or </w:t>
            </w:r>
            <w:proofErr w:type="gramStart"/>
            <w:r>
              <w:rPr>
                <w:rFonts w:eastAsia="SimSun"/>
                <w:i/>
                <w:kern w:val="2"/>
                <w:szCs w:val="20"/>
                <w:lang w:eastAsia="zh-CN"/>
              </w:rPr>
              <w:t>CRI;</w:t>
            </w:r>
            <w:proofErr w:type="gramEnd"/>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Tx and/or Rx Beam ID(s) of the predicted Top-N2 DL Tx and/or Rx </w:t>
            </w:r>
            <w:proofErr w:type="gramStart"/>
            <w:r>
              <w:rPr>
                <w:rFonts w:eastAsia="SimSun"/>
                <w:i/>
                <w:kern w:val="2"/>
                <w:szCs w:val="20"/>
                <w:lang w:eastAsia="zh-CN"/>
              </w:rPr>
              <w:t>beams;</w:t>
            </w:r>
            <w:proofErr w:type="gramEnd"/>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Alt.5: Tx and/or Rx Beam ID(s) and the corresponding beam application time/dwelling </w:t>
            </w:r>
            <w:proofErr w:type="gramStart"/>
            <w:r>
              <w:rPr>
                <w:rFonts w:eastAsia="SimSun"/>
                <w:i/>
                <w:kern w:val="2"/>
                <w:szCs w:val="20"/>
                <w:lang w:eastAsia="zh-CN"/>
              </w:rPr>
              <w:t>time;</w:t>
            </w:r>
            <w:proofErr w:type="gramEnd"/>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proofErr w:type="gramStart"/>
            <w:r>
              <w:lastRenderedPageBreak/>
              <w:t>NEC[</w:t>
            </w:r>
            <w:proofErr w:type="gramEnd"/>
            <w:r>
              <w:t>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proofErr w:type="gramStart"/>
            <w:r>
              <w:t>Xiaomi[</w:t>
            </w:r>
            <w:proofErr w:type="gramEnd"/>
            <w:r>
              <w:t>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proofErr w:type="gramStart"/>
            <w:r>
              <w:t>Ericsson[</w:t>
            </w:r>
            <w:proofErr w:type="gramEnd"/>
            <w:r>
              <w:t>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 xml:space="preserve">[Like the spatial beam prediction, there is no need to define the exact ML-model output </w:t>
            </w:r>
            <w:proofErr w:type="gramStart"/>
            <w:r>
              <w:rPr>
                <w:i/>
                <w:szCs w:val="20"/>
                <w:lang w:val="en-GB"/>
              </w:rPr>
              <w:t>as long as</w:t>
            </w:r>
            <w:proofErr w:type="gramEnd"/>
            <w:r>
              <w:rPr>
                <w:i/>
                <w:szCs w:val="20"/>
                <w:lang w:val="en-GB"/>
              </w:rPr>
              <w:t xml:space="preserve">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proofErr w:type="gramStart"/>
            <w:r>
              <w:t>Nokia[</w:t>
            </w:r>
            <w:proofErr w:type="gramEnd"/>
            <w:r>
              <w:t>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w:t>
            </w:r>
            <w:proofErr w:type="gramStart"/>
            <w:r>
              <w:rPr>
                <w:rFonts w:eastAsia="Calibri"/>
                <w:i/>
                <w:szCs w:val="20"/>
              </w:rPr>
              <w:t>i.e.</w:t>
            </w:r>
            <w:proofErr w:type="gramEnd"/>
            <w:r>
              <w:rPr>
                <w:rFonts w:eastAsia="Calibri"/>
                <w:i/>
                <w:szCs w:val="20"/>
              </w:rPr>
              <w:t xml:space="preserv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 xml:space="preserve">Based on the submitted </w:t>
      </w:r>
      <w:proofErr w:type="spellStart"/>
      <w:r>
        <w:t>tdocs</w:t>
      </w:r>
      <w:proofErr w:type="spellEnd"/>
      <w:r>
        <w:t xml:space="preserve">, Alt.1 and Alt.2 are supported by most companies. There is also some company supporting not to define any output. Meanwhile, some company(es) suggest to reduces the number of alternatives. Taking the afore-mentioned information into account, moderator suggests </w:t>
      </w:r>
      <w:proofErr w:type="gramStart"/>
      <w:r>
        <w:t>to take</w:t>
      </w:r>
      <w:proofErr w:type="gramEnd"/>
      <w:r>
        <w:t xml:space="preserv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w:t>
            </w:r>
            <w:proofErr w:type="gramStart"/>
            <w:r>
              <w:rPr>
                <w:rFonts w:eastAsiaTheme="minorEastAsia" w:hint="eastAsia"/>
                <w:lang w:eastAsia="zh-CN"/>
              </w:rPr>
              <w:t>prediction, if</w:t>
            </w:r>
            <w:proofErr w:type="gramEnd"/>
            <w:r>
              <w:rPr>
                <w:rFonts w:eastAsiaTheme="minorEastAsia" w:hint="eastAsia"/>
                <w:lang w:eastAsia="zh-CN"/>
              </w:rPr>
              <w:t xml:space="preserve">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 xml:space="preserve">Suggest adding the following Alt4. In addition, shall we change “support to study” into “study” in the </w:t>
            </w:r>
            <w:proofErr w:type="gramStart"/>
            <w:r>
              <w:t>main-bullet</w:t>
            </w:r>
            <w:proofErr w:type="gramEnd"/>
            <w:r>
              <w: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D24D86">
            <w:pPr>
              <w:autoSpaceDE w:val="0"/>
              <w:autoSpaceDN w:val="0"/>
              <w:adjustRightInd w:val="0"/>
              <w:snapToGrid w:val="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Pr>
          <w:p w14:paraId="32CFB458"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SimSun"/>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9A3D11" w14:paraId="6257B5BE" w14:textId="77777777" w:rsidTr="0054504B">
        <w:tc>
          <w:tcPr>
            <w:tcW w:w="1385" w:type="dxa"/>
          </w:tcPr>
          <w:p w14:paraId="32E0DADC" w14:textId="42C2FBB7"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77390A94" w14:textId="4D3F6463" w:rsidR="009A3D11" w:rsidRDefault="009A3D11" w:rsidP="009A3D11">
            <w:pPr>
              <w:autoSpaceDE w:val="0"/>
              <w:autoSpaceDN w:val="0"/>
              <w:adjustRightInd w:val="0"/>
              <w:snapToGrid w:val="0"/>
              <w:spacing w:line="259" w:lineRule="auto"/>
              <w:jc w:val="both"/>
              <w:rPr>
                <w:rFonts w:eastAsiaTheme="minorEastAsia"/>
                <w:lang w:eastAsia="zh-CN"/>
              </w:rPr>
            </w:pPr>
            <w:r>
              <w:t>Support both Alt 1 and 2.</w:t>
            </w:r>
          </w:p>
        </w:tc>
      </w:tr>
      <w:tr w:rsidR="00A46E5E" w14:paraId="0443BE7A" w14:textId="77777777" w:rsidTr="0054504B">
        <w:tc>
          <w:tcPr>
            <w:tcW w:w="1385" w:type="dxa"/>
          </w:tcPr>
          <w:p w14:paraId="576CD070" w14:textId="51289E29" w:rsidR="00A46E5E" w:rsidRDefault="00A46E5E" w:rsidP="00A46E5E">
            <w:pPr>
              <w:autoSpaceDE w:val="0"/>
              <w:autoSpaceDN w:val="0"/>
              <w:adjustRightInd w:val="0"/>
              <w:snapToGrid w:val="0"/>
              <w:jc w:val="both"/>
              <w:rPr>
                <w:smallCaps/>
              </w:rPr>
            </w:pPr>
            <w:r>
              <w:rPr>
                <w:smallCaps/>
              </w:rPr>
              <w:t>OPPO</w:t>
            </w:r>
          </w:p>
        </w:tc>
        <w:tc>
          <w:tcPr>
            <w:tcW w:w="7480" w:type="dxa"/>
          </w:tcPr>
          <w:p w14:paraId="1E487419" w14:textId="77777777" w:rsidR="00A46E5E" w:rsidRDefault="00A46E5E" w:rsidP="00A46E5E">
            <w:pPr>
              <w:autoSpaceDE w:val="0"/>
              <w:autoSpaceDN w:val="0"/>
              <w:adjustRightInd w:val="0"/>
              <w:snapToGrid w:val="0"/>
              <w:spacing w:line="259" w:lineRule="auto"/>
              <w:jc w:val="both"/>
            </w:pPr>
            <w:r>
              <w:t xml:space="preserve">Support. </w:t>
            </w:r>
          </w:p>
          <w:p w14:paraId="04852E09" w14:textId="5C9A9775" w:rsidR="00A46E5E" w:rsidRDefault="00A46E5E" w:rsidP="00A46E5E">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8D6670" w14:paraId="08026E4A" w14:textId="77777777" w:rsidTr="0054504B">
        <w:tc>
          <w:tcPr>
            <w:tcW w:w="1385" w:type="dxa"/>
          </w:tcPr>
          <w:p w14:paraId="0E343384" w14:textId="0056C344"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3A9111E" w14:textId="1B8DB75C" w:rsidR="008D6670" w:rsidRDefault="008D6670" w:rsidP="008D6670">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1D6AF6" w14:paraId="6F77E8DA" w14:textId="77777777" w:rsidTr="0054504B">
        <w:tc>
          <w:tcPr>
            <w:tcW w:w="1385" w:type="dxa"/>
          </w:tcPr>
          <w:p w14:paraId="2F8ED9F0" w14:textId="2926C326"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64BA7FA" w14:textId="4F195C59"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A46E5E" w14:paraId="2D4A7899" w14:textId="77777777" w:rsidTr="0054504B">
        <w:tc>
          <w:tcPr>
            <w:tcW w:w="1385" w:type="dxa"/>
          </w:tcPr>
          <w:p w14:paraId="78BA3065" w14:textId="7208EDBC" w:rsidR="00A46E5E" w:rsidRDefault="00F34F53" w:rsidP="00A46E5E">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19DF79A5" w14:textId="2C002BF3" w:rsidR="00A46E5E" w:rsidRDefault="00A46E5E" w:rsidP="00A46E5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41E922D6" w14:textId="77777777" w:rsidTr="000B3BEC">
        <w:tc>
          <w:tcPr>
            <w:tcW w:w="1385" w:type="dxa"/>
            <w:hideMark/>
          </w:tcPr>
          <w:p w14:paraId="72128D8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CCBCFA1"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w:t>
            </w:r>
            <w:r>
              <w:rPr>
                <w:rFonts w:eastAsia="Yu Mincho"/>
                <w:lang w:eastAsia="ja-JP"/>
              </w:rPr>
              <w:lastRenderedPageBreak/>
              <w:t xml:space="preserve">discussion can be facilitated because companies </w:t>
            </w:r>
            <w:proofErr w:type="gramStart"/>
            <w:r>
              <w:rPr>
                <w:rFonts w:eastAsia="Yu Mincho"/>
                <w:lang w:eastAsia="ja-JP"/>
              </w:rPr>
              <w:t>assumes</w:t>
            </w:r>
            <w:proofErr w:type="gramEnd"/>
            <w:r>
              <w:rPr>
                <w:rFonts w:eastAsia="Yu Mincho"/>
                <w:lang w:eastAsia="ja-JP"/>
              </w:rPr>
              <w:t xml:space="preserve"> the same AI/ML output formats in common. </w:t>
            </w:r>
          </w:p>
        </w:tc>
      </w:tr>
      <w:tr w:rsidR="00641D87" w14:paraId="4F3618D4" w14:textId="77777777" w:rsidTr="000B3BEC">
        <w:tc>
          <w:tcPr>
            <w:tcW w:w="1385" w:type="dxa"/>
          </w:tcPr>
          <w:p w14:paraId="374AC8CE" w14:textId="696360E5"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lastRenderedPageBreak/>
              <w:t>Ericsson</w:t>
            </w:r>
          </w:p>
        </w:tc>
        <w:tc>
          <w:tcPr>
            <w:tcW w:w="7480" w:type="dxa"/>
          </w:tcPr>
          <w:p w14:paraId="24890FE7" w14:textId="77777777" w:rsidR="00641D87" w:rsidRDefault="00641D87" w:rsidP="00641D87">
            <w:pPr>
              <w:autoSpaceDE w:val="0"/>
              <w:autoSpaceDN w:val="0"/>
              <w:adjustRightInd w:val="0"/>
              <w:snapToGrid w:val="0"/>
              <w:spacing w:line="259" w:lineRule="auto"/>
              <w:jc w:val="both"/>
            </w:pPr>
            <w:r w:rsidRPr="007E4E02">
              <w:t>No need to define the exact ML-model output for beam predictions, model output should be part of the model description when presenting the simulation results</w:t>
            </w:r>
            <w:r>
              <w:t>.</w:t>
            </w:r>
          </w:p>
          <w:p w14:paraId="3933DB2C" w14:textId="77777777" w:rsidR="00641D87" w:rsidRDefault="00641D87" w:rsidP="00641D87">
            <w:pPr>
              <w:autoSpaceDE w:val="0"/>
              <w:autoSpaceDN w:val="0"/>
              <w:adjustRightInd w:val="0"/>
              <w:snapToGrid w:val="0"/>
              <w:spacing w:line="259" w:lineRule="auto"/>
              <w:jc w:val="both"/>
            </w:pPr>
          </w:p>
          <w:p w14:paraId="4B0663F9" w14:textId="156C010D" w:rsidR="00641D87" w:rsidRDefault="00641D87" w:rsidP="00641D87">
            <w:pPr>
              <w:autoSpaceDE w:val="0"/>
              <w:autoSpaceDN w:val="0"/>
              <w:adjustRightInd w:val="0"/>
              <w:snapToGrid w:val="0"/>
              <w:spacing w:line="256" w:lineRule="auto"/>
              <w:jc w:val="both"/>
              <w:rPr>
                <w:rFonts w:eastAsia="Yu Mincho"/>
                <w:lang w:eastAsia="ja-JP"/>
              </w:rPr>
            </w:pPr>
            <w:r>
              <w:t>Agree with Vivo that first we need to identify the spec impact of the ML-model output.</w:t>
            </w:r>
          </w:p>
        </w:tc>
      </w:tr>
      <w:tr w:rsidR="003A4A4D" w14:paraId="5DC99711" w14:textId="77777777" w:rsidTr="000B3BEC">
        <w:tc>
          <w:tcPr>
            <w:tcW w:w="1385" w:type="dxa"/>
          </w:tcPr>
          <w:p w14:paraId="50BE4A56" w14:textId="10596529" w:rsidR="003A4A4D" w:rsidRPr="00641D87" w:rsidRDefault="003A4A4D">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F36A0F5" w14:textId="6D27B44E" w:rsidR="003A4A4D" w:rsidRPr="007E4E02" w:rsidRDefault="003A4A4D" w:rsidP="00641D87">
            <w:pPr>
              <w:autoSpaceDE w:val="0"/>
              <w:autoSpaceDN w:val="0"/>
              <w:adjustRightInd w:val="0"/>
              <w:snapToGrid w:val="0"/>
              <w:spacing w:line="259" w:lineRule="auto"/>
              <w:jc w:val="both"/>
            </w:pPr>
            <w:r>
              <w:t>Tend to agree with companies that this should be more about spec impact.</w:t>
            </w: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proofErr w:type="gramStart"/>
            <w:r>
              <w:t>Huawei[</w:t>
            </w:r>
            <w:proofErr w:type="gramEnd"/>
            <w:r>
              <w:t>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proofErr w:type="gramStart"/>
            <w:r>
              <w:t>TCL[</w:t>
            </w:r>
            <w:proofErr w:type="gramEnd"/>
            <w:r>
              <w:t>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proofErr w:type="gramStart"/>
            <w:r>
              <w:t>ZTE[</w:t>
            </w:r>
            <w:proofErr w:type="gramEnd"/>
            <w:r>
              <w:t>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 xml:space="preserve">Since the time unit of this study item is limited, we suggest </w:t>
            </w:r>
            <w:proofErr w:type="gramStart"/>
            <w:r>
              <w:rPr>
                <w:rFonts w:hint="eastAsia"/>
                <w:i/>
                <w:iCs/>
                <w:szCs w:val="20"/>
                <w:lang w:val="en-GB" w:eastAsia="zh-CN"/>
              </w:rPr>
              <w:t>to focus</w:t>
            </w:r>
            <w:proofErr w:type="gramEnd"/>
            <w:r>
              <w:rPr>
                <w:rFonts w:hint="eastAsia"/>
                <w:i/>
                <w:iCs/>
                <w:szCs w:val="20"/>
                <w:lang w:val="en-GB" w:eastAsia="zh-CN"/>
              </w:rPr>
              <w:t xml:space="preserve">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proofErr w:type="gramStart"/>
            <w:r>
              <w:t>Sony[</w:t>
            </w:r>
            <w:proofErr w:type="gramEnd"/>
            <w:r>
              <w:t>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proofErr w:type="gramStart"/>
            <w:r>
              <w:lastRenderedPageBreak/>
              <w:t>OPPO[</w:t>
            </w:r>
            <w:proofErr w:type="gramEnd"/>
            <w:r>
              <w:t>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proofErr w:type="gramStart"/>
            <w:r>
              <w:t>BJTU[</w:t>
            </w:r>
            <w:proofErr w:type="gramEnd"/>
            <w:r>
              <w:t>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proofErr w:type="gramStart"/>
            <w:r>
              <w:t>CATT[</w:t>
            </w:r>
            <w:proofErr w:type="gramEnd"/>
            <w:r>
              <w: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proofErr w:type="gramStart"/>
            <w:r>
              <w:rPr>
                <w:rFonts w:eastAsia="SimSun"/>
                <w:i/>
                <w:kern w:val="2"/>
                <w:szCs w:val="20"/>
                <w:lang w:eastAsia="zh-CN"/>
              </w:rPr>
              <w:t>)</w:t>
            </w:r>
            <w:r>
              <w:rPr>
                <w:rFonts w:eastAsia="SimSun" w:hint="eastAsia"/>
                <w:i/>
                <w:kern w:val="2"/>
                <w:szCs w:val="20"/>
                <w:lang w:eastAsia="zh-CN"/>
              </w:rPr>
              <w:t>;</w:t>
            </w:r>
            <w:proofErr w:type="gramEnd"/>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 xml:space="preserve">BM-Case6: Spatial-domain UL beam prediction for Set A of beams based on measurement results of Set B of </w:t>
            </w:r>
            <w:proofErr w:type="gramStart"/>
            <w:r>
              <w:rPr>
                <w:rFonts w:eastAsia="SimSun"/>
                <w:i/>
                <w:kern w:val="2"/>
                <w:szCs w:val="20"/>
                <w:lang w:eastAsia="zh-CN"/>
              </w:rPr>
              <w:t>beams</w:t>
            </w:r>
            <w:r>
              <w:rPr>
                <w:rFonts w:eastAsia="SimSun" w:hint="eastAsia"/>
                <w:i/>
                <w:kern w:val="2"/>
                <w:szCs w:val="20"/>
                <w:lang w:eastAsia="zh-CN"/>
              </w:rPr>
              <w:t>;</w:t>
            </w:r>
            <w:proofErr w:type="gramEnd"/>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 xml:space="preserve">BM-Case8: Parameter optimization to improve performance of multi-beam </w:t>
            </w:r>
            <w:proofErr w:type="gramStart"/>
            <w:r>
              <w:rPr>
                <w:rFonts w:eastAsia="SimSun"/>
                <w:i/>
                <w:kern w:val="2"/>
                <w:szCs w:val="20"/>
                <w:lang w:eastAsia="zh-CN"/>
              </w:rPr>
              <w:t>system</w:t>
            </w:r>
            <w:r>
              <w:rPr>
                <w:rFonts w:eastAsia="SimSun" w:hint="eastAsia"/>
                <w:i/>
                <w:kern w:val="2"/>
                <w:szCs w:val="20"/>
                <w:lang w:eastAsia="zh-CN"/>
              </w:rPr>
              <w:t>;</w:t>
            </w:r>
            <w:proofErr w:type="gramEnd"/>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proofErr w:type="gramStart"/>
            <w:r>
              <w:t>Lenovo[</w:t>
            </w:r>
            <w:proofErr w:type="gramEnd"/>
            <w:r>
              <w:t>15]</w:t>
            </w:r>
          </w:p>
        </w:tc>
        <w:tc>
          <w:tcPr>
            <w:tcW w:w="7457" w:type="dxa"/>
            <w:vAlign w:val="center"/>
          </w:tcPr>
          <w:p w14:paraId="1F1852C9" w14:textId="77777777" w:rsidR="00C8457C" w:rsidRDefault="00412742">
            <w:pPr>
              <w:pStyle w:val="BodyText"/>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proofErr w:type="gramStart"/>
            <w:r>
              <w:t>NVIDIA[</w:t>
            </w:r>
            <w:proofErr w:type="gramEnd"/>
            <w:r>
              <w:t>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proofErr w:type="gramStart"/>
            <w:r>
              <w:t>Intel[</w:t>
            </w:r>
            <w:proofErr w:type="gramEnd"/>
            <w:r>
              <w:t>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proofErr w:type="gramStart"/>
            <w:r>
              <w:t>Xiaomi[</w:t>
            </w:r>
            <w:proofErr w:type="gramEnd"/>
            <w:r>
              <w:t>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proofErr w:type="gramStart"/>
            <w:r>
              <w:t>CAICT[</w:t>
            </w:r>
            <w:proofErr w:type="gramEnd"/>
            <w:r>
              <w: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proofErr w:type="gramStart"/>
            <w:r>
              <w:t>Samsung[</w:t>
            </w:r>
            <w:proofErr w:type="gramEnd"/>
            <w:r>
              <w:t>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 xml:space="preserve">This case is </w:t>
            </w:r>
            <w:proofErr w:type="gramStart"/>
            <w:r>
              <w:rPr>
                <w:rFonts w:eastAsia="SimSun"/>
                <w:i/>
                <w:szCs w:val="20"/>
                <w:lang w:eastAsia="zh-CN"/>
              </w:rPr>
              <w:t>similar to</w:t>
            </w:r>
            <w:proofErr w:type="gramEnd"/>
            <w:r>
              <w:rPr>
                <w:rFonts w:eastAsia="SimSun"/>
                <w:i/>
                <w:szCs w:val="20"/>
                <w:lang w:eastAsia="zh-CN"/>
              </w:rPr>
              <w:t xml:space="preserve">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w:t>
            </w:r>
            <w:proofErr w:type="gramStart"/>
            <w:r>
              <w:rPr>
                <w:rFonts w:eastAsia="SimSun"/>
                <w:i/>
                <w:szCs w:val="20"/>
                <w:lang w:eastAsia="zh-CN"/>
              </w:rPr>
              <w:t>for</w:t>
            </w:r>
            <w:proofErr w:type="gramEnd"/>
            <w:r>
              <w:rPr>
                <w:rFonts w:eastAsia="SimSun"/>
                <w:i/>
                <w:szCs w:val="20"/>
                <w:lang w:eastAsia="zh-CN"/>
              </w:rPr>
              <w:t xml:space="preserve"> Rx beam prediction)</w:t>
            </w:r>
          </w:p>
        </w:tc>
      </w:tr>
      <w:tr w:rsidR="00C8457C" w14:paraId="78E2575F" w14:textId="77777777">
        <w:tc>
          <w:tcPr>
            <w:tcW w:w="1605" w:type="dxa"/>
            <w:vAlign w:val="center"/>
          </w:tcPr>
          <w:p w14:paraId="0BF911D1" w14:textId="77777777" w:rsidR="00C8457C" w:rsidRDefault="00412742">
            <w:pPr>
              <w:pStyle w:val="BodyText"/>
            </w:pPr>
            <w:proofErr w:type="gramStart"/>
            <w:r>
              <w:t>LGE[</w:t>
            </w:r>
            <w:proofErr w:type="gramEnd"/>
            <w:r>
              <w:t>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proofErr w:type="gramStart"/>
            <w:r>
              <w:lastRenderedPageBreak/>
              <w:t>Ericsson[</w:t>
            </w:r>
            <w:proofErr w:type="gramEnd"/>
            <w:r>
              <w:t>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proofErr w:type="gramStart"/>
            <w:r>
              <w:t>MTK[</w:t>
            </w:r>
            <w:proofErr w:type="gramEnd"/>
            <w:r>
              <w:t>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proofErr w:type="gramStart"/>
            <w:r>
              <w:t>Apple[</w:t>
            </w:r>
            <w:proofErr w:type="gramEnd"/>
            <w:r>
              <w:t>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t xml:space="preserve">Proposal 6: Study beam dwelling time prediction based on past measurement results as well as UE power saving schemes for beam measurement </w:t>
            </w:r>
            <w:proofErr w:type="gramStart"/>
            <w:r>
              <w:rPr>
                <w:i/>
                <w:szCs w:val="20"/>
              </w:rPr>
              <w:t>with regard to</w:t>
            </w:r>
            <w:proofErr w:type="gramEnd"/>
            <w:r>
              <w:rPr>
                <w:i/>
                <w:szCs w:val="20"/>
              </w:rPr>
              <w:t xml:space="preserve"> predicted beam dwelling time.</w:t>
            </w:r>
          </w:p>
        </w:tc>
      </w:tr>
      <w:tr w:rsidR="00C8457C" w14:paraId="4AB7F1A3" w14:textId="77777777">
        <w:tc>
          <w:tcPr>
            <w:tcW w:w="1605" w:type="dxa"/>
            <w:vAlign w:val="center"/>
          </w:tcPr>
          <w:p w14:paraId="4924CEB9" w14:textId="77777777" w:rsidR="00C8457C" w:rsidRDefault="00412742">
            <w:pPr>
              <w:pStyle w:val="BodyText"/>
            </w:pPr>
            <w:proofErr w:type="gramStart"/>
            <w:r>
              <w:t>DCM[</w:t>
            </w:r>
            <w:proofErr w:type="gramEnd"/>
            <w:r>
              <w:t>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proofErr w:type="gramStart"/>
            <w:r>
              <w:t>KT[</w:t>
            </w:r>
            <w:proofErr w:type="gramEnd"/>
            <w:r>
              <w: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proofErr w:type="gramStart"/>
            <w:r>
              <w:t>Sony[</w:t>
            </w:r>
            <w:proofErr w:type="gramEnd"/>
            <w:r>
              <w:t>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proofErr w:type="gramStart"/>
            <w:r>
              <w:t>CATT[</w:t>
            </w:r>
            <w:proofErr w:type="gramEnd"/>
            <w:r>
              <w: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proofErr w:type="gramStart"/>
            <w:r>
              <w:t>Intel[</w:t>
            </w:r>
            <w:proofErr w:type="gramEnd"/>
            <w:r>
              <w:t>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proofErr w:type="gramStart"/>
            <w:r>
              <w:t>CATT[</w:t>
            </w:r>
            <w:proofErr w:type="gramEnd"/>
            <w:r>
              <w: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proofErr w:type="gramStart"/>
            <w:r>
              <w:t>Intel[</w:t>
            </w:r>
            <w:proofErr w:type="gramEnd"/>
            <w:r>
              <w:t>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proofErr w:type="gramStart"/>
            <w:r>
              <w:t>Huawei[</w:t>
            </w:r>
            <w:proofErr w:type="gramEnd"/>
            <w:r>
              <w:t>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proofErr w:type="gramStart"/>
            <w:r>
              <w:t>CATT[</w:t>
            </w:r>
            <w:proofErr w:type="gramEnd"/>
            <w:r>
              <w: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w:t>
            </w:r>
            <w:r>
              <w:rPr>
                <w:rFonts w:eastAsia="SimSun" w:hint="eastAsia"/>
                <w:lang w:eastAsia="zh-CN"/>
              </w:rPr>
              <w:lastRenderedPageBreak/>
              <w:t xml:space="preserve">time unit of this study item is limited, we suggest </w:t>
            </w:r>
            <w:proofErr w:type="gramStart"/>
            <w:r>
              <w:rPr>
                <w:rFonts w:eastAsia="SimSun" w:hint="eastAsia"/>
                <w:lang w:eastAsia="zh-CN"/>
              </w:rPr>
              <w:t>to focus</w:t>
            </w:r>
            <w:proofErr w:type="gramEnd"/>
            <w:r>
              <w:rPr>
                <w:rFonts w:eastAsia="SimSun" w:hint="eastAsia"/>
                <w:lang w:eastAsia="zh-CN"/>
              </w:rPr>
              <w:t xml:space="preserve">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17D862F2" w14:textId="77777777" w:rsidR="0054504B" w:rsidRPr="00DD08BF" w:rsidRDefault="0054504B" w:rsidP="00D24D86">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D31A71" w:rsidRPr="00DD08BF" w14:paraId="13EFBB36" w14:textId="77777777" w:rsidTr="0054504B">
        <w:tc>
          <w:tcPr>
            <w:tcW w:w="1385" w:type="dxa"/>
          </w:tcPr>
          <w:p w14:paraId="2EF6EB90" w14:textId="72C7740E" w:rsidR="00D31A71" w:rsidRDefault="00D31A71" w:rsidP="00D31A71">
            <w:pPr>
              <w:autoSpaceDE w:val="0"/>
              <w:autoSpaceDN w:val="0"/>
              <w:adjustRightInd w:val="0"/>
              <w:snapToGrid w:val="0"/>
              <w:jc w:val="both"/>
              <w:rPr>
                <w:rFonts w:eastAsia="SimSun"/>
                <w:smallCaps/>
                <w:lang w:eastAsia="zh-CN"/>
              </w:rPr>
            </w:pPr>
            <w:r>
              <w:rPr>
                <w:smallCaps/>
              </w:rPr>
              <w:t>Sony</w:t>
            </w:r>
          </w:p>
        </w:tc>
        <w:tc>
          <w:tcPr>
            <w:tcW w:w="7480" w:type="dxa"/>
          </w:tcPr>
          <w:p w14:paraId="51B7D192" w14:textId="68BC3545" w:rsidR="00D31A71" w:rsidRDefault="00D31A71" w:rsidP="00D31A71">
            <w:pPr>
              <w:autoSpaceDE w:val="0"/>
              <w:autoSpaceDN w:val="0"/>
              <w:adjustRightInd w:val="0"/>
              <w:snapToGrid w:val="0"/>
              <w:spacing w:line="259" w:lineRule="auto"/>
              <w:jc w:val="both"/>
              <w:rPr>
                <w:rFonts w:eastAsia="SimSun"/>
                <w:lang w:eastAsia="zh-CN"/>
              </w:rPr>
            </w:pPr>
            <w:r>
              <w:t>Agree to support Case 3.</w:t>
            </w:r>
          </w:p>
        </w:tc>
      </w:tr>
      <w:tr w:rsidR="008D6670" w:rsidRPr="00DD08BF" w14:paraId="0BBFEDD0" w14:textId="77777777" w:rsidTr="0054504B">
        <w:tc>
          <w:tcPr>
            <w:tcW w:w="1385" w:type="dxa"/>
          </w:tcPr>
          <w:p w14:paraId="5DAA5B42" w14:textId="56BEAB7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B7BE9A9" w14:textId="6BC5CBED" w:rsidR="008D6670" w:rsidRDefault="008D6670" w:rsidP="008D6670">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1D6AF6" w:rsidRPr="00DD08BF" w14:paraId="551F415B" w14:textId="77777777" w:rsidTr="0054504B">
        <w:tc>
          <w:tcPr>
            <w:tcW w:w="1385" w:type="dxa"/>
          </w:tcPr>
          <w:p w14:paraId="4A3C9CB5" w14:textId="1FF43E49"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254AA8B" w14:textId="78063FCC"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D31A71" w:rsidRPr="00DD08BF" w14:paraId="44189709" w14:textId="77777777" w:rsidTr="0054504B">
        <w:tc>
          <w:tcPr>
            <w:tcW w:w="1385" w:type="dxa"/>
          </w:tcPr>
          <w:p w14:paraId="14778B3F" w14:textId="0450E299" w:rsidR="00D31A71" w:rsidRDefault="00F34F53" w:rsidP="00D31A71">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925A430" w14:textId="2CAFBCA3" w:rsidR="00D31A71" w:rsidRDefault="00D31A71" w:rsidP="00D31A71">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0B3BEC" w14:paraId="1F418B84" w14:textId="77777777" w:rsidTr="000B3BEC">
        <w:tc>
          <w:tcPr>
            <w:tcW w:w="1385" w:type="dxa"/>
            <w:hideMark/>
          </w:tcPr>
          <w:p w14:paraId="4908B6D2"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E5A74D9"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641D87" w14:paraId="320ED347" w14:textId="77777777" w:rsidTr="000B3BEC">
        <w:tc>
          <w:tcPr>
            <w:tcW w:w="1385" w:type="dxa"/>
          </w:tcPr>
          <w:p w14:paraId="3475BE9B" w14:textId="7DCC2AD9"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1E1B6C" w14:textId="492FA2BD"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3E25AB" w14:paraId="0322DAE1" w14:textId="77777777" w:rsidTr="000B3BEC">
        <w:tc>
          <w:tcPr>
            <w:tcW w:w="1385" w:type="dxa"/>
          </w:tcPr>
          <w:p w14:paraId="743FF805" w14:textId="1428FEA0" w:rsidR="003E25AB" w:rsidRPr="00641D87" w:rsidRDefault="003E25AB">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51AE07C" w14:textId="6EB519DA" w:rsidR="003E25AB" w:rsidRDefault="003E25AB">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93192B" w14:paraId="5C42FF87" w14:textId="77777777" w:rsidTr="000B3BEC">
        <w:tc>
          <w:tcPr>
            <w:tcW w:w="1385" w:type="dxa"/>
          </w:tcPr>
          <w:p w14:paraId="0C302D3B" w14:textId="161571A2" w:rsidR="0093192B" w:rsidRDefault="0093192B">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2F43EF60" w14:textId="76A91184" w:rsidR="0093192B" w:rsidRDefault="0093192B">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proofErr w:type="gramStart"/>
            <w:r>
              <w:t>FUTUREWEI[</w:t>
            </w:r>
            <w:proofErr w:type="gramEnd"/>
            <w:r>
              <w:t>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proofErr w:type="gramStart"/>
            <w:r>
              <w:t>Huawei[</w:t>
            </w:r>
            <w:proofErr w:type="gramEnd"/>
            <w:r>
              <w:t>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25"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proofErr w:type="gramStart"/>
            <w:r>
              <w:t>vivo[</w:t>
            </w:r>
            <w:proofErr w:type="gramEnd"/>
            <w:r>
              <w:t>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lastRenderedPageBreak/>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proofErr w:type="gramStart"/>
            <w:r>
              <w:lastRenderedPageBreak/>
              <w:t>ZTE[</w:t>
            </w:r>
            <w:proofErr w:type="gramEnd"/>
            <w:r>
              <w:t>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 xml:space="preserve">For NW-side beam prediction AI/ML models, enhanced beam reporting mechanisms such as further screening, compression, and reporting of the beam measurement results need to be studied </w:t>
            </w:r>
            <w:proofErr w:type="gramStart"/>
            <w:r>
              <w:rPr>
                <w:i/>
                <w:iCs/>
                <w:szCs w:val="20"/>
                <w:lang w:eastAsia="zh-CN"/>
              </w:rPr>
              <w:t>so as to</w:t>
            </w:r>
            <w:proofErr w:type="gramEnd"/>
            <w:r>
              <w:rPr>
                <w:i/>
                <w:iCs/>
                <w:szCs w:val="20"/>
                <w:lang w:eastAsia="zh-CN"/>
              </w:rPr>
              <w:t xml:space="preserve">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proofErr w:type="gramStart"/>
            <w:r>
              <w:t>Sony[</w:t>
            </w:r>
            <w:proofErr w:type="gramEnd"/>
            <w:r>
              <w:t>6]</w:t>
            </w:r>
          </w:p>
        </w:tc>
        <w:tc>
          <w:tcPr>
            <w:tcW w:w="7457" w:type="dxa"/>
            <w:vAlign w:val="center"/>
          </w:tcPr>
          <w:p w14:paraId="7ACA1BA4" w14:textId="77777777" w:rsidR="00C8457C" w:rsidRDefault="00412742">
            <w:pPr>
              <w:pStyle w:val="BodyText"/>
              <w:rPr>
                <w:i/>
              </w:rPr>
            </w:pPr>
            <w:r>
              <w:rPr>
                <w:i/>
              </w:rPr>
              <w:t xml:space="preserve">Proposal 4: Propagation </w:t>
            </w:r>
            <w:proofErr w:type="gramStart"/>
            <w:r>
              <w:rPr>
                <w:i/>
              </w:rPr>
              <w:t>environment based</w:t>
            </w:r>
            <w:proofErr w:type="gramEnd"/>
            <w:r>
              <w:rPr>
                <w:i/>
              </w:rPr>
              <w:t xml:space="preserve"> AI/ML model selections can be considered at gNB.</w:t>
            </w:r>
          </w:p>
          <w:p w14:paraId="36936E2C" w14:textId="77777777" w:rsidR="00C8457C" w:rsidRDefault="00412742">
            <w:pPr>
              <w:pStyle w:val="BodyText"/>
              <w:rPr>
                <w:i/>
              </w:rPr>
            </w:pPr>
            <w:r>
              <w:rPr>
                <w:i/>
              </w:rPr>
              <w:t xml:space="preserve">Proposal 5: Support gNB signaling to UE </w:t>
            </w:r>
            <w:proofErr w:type="gramStart"/>
            <w:r>
              <w:rPr>
                <w:i/>
              </w:rPr>
              <w:t>in order to</w:t>
            </w:r>
            <w:proofErr w:type="gramEnd"/>
            <w:r>
              <w:rPr>
                <w:i/>
              </w:rPr>
              <w:t xml:space="preserve">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proofErr w:type="gramStart"/>
            <w:r>
              <w:t>IDC[</w:t>
            </w:r>
            <w:proofErr w:type="gramEnd"/>
            <w:r>
              <w:t>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proofErr w:type="gramStart"/>
            <w:r>
              <w:t>Google[</w:t>
            </w:r>
            <w:proofErr w:type="gramEnd"/>
            <w:r>
              <w:t>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proofErr w:type="gramStart"/>
            <w:r>
              <w:t>BJTU[</w:t>
            </w:r>
            <w:proofErr w:type="gramEnd"/>
            <w:r>
              <w:t>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Collaboration procedure between UE and gNB.</w:t>
            </w:r>
          </w:p>
          <w:p w14:paraId="6E717287" w14:textId="77777777" w:rsidR="00C8457C" w:rsidRDefault="00412742">
            <w:pPr>
              <w:pStyle w:val="BodyText"/>
              <w:numPr>
                <w:ilvl w:val="1"/>
                <w:numId w:val="27"/>
              </w:numPr>
              <w:rPr>
                <w:i/>
              </w:rPr>
            </w:pPr>
            <w:r>
              <w:rPr>
                <w:i/>
              </w:rPr>
              <w:t xml:space="preserve">AI/ML model deployment, </w:t>
            </w:r>
            <w:proofErr w:type="gramStart"/>
            <w:r>
              <w:rPr>
                <w:i/>
              </w:rPr>
              <w:t>training</w:t>
            </w:r>
            <w:proofErr w:type="gramEnd"/>
            <w:r>
              <w:rPr>
                <w:i/>
              </w:rPr>
              <w:t xml:space="preserve"> and inference procedure.</w:t>
            </w:r>
          </w:p>
        </w:tc>
      </w:tr>
      <w:tr w:rsidR="00C8457C" w14:paraId="4D1BD1EA" w14:textId="77777777">
        <w:tc>
          <w:tcPr>
            <w:tcW w:w="1605" w:type="dxa"/>
            <w:vAlign w:val="center"/>
          </w:tcPr>
          <w:p w14:paraId="691C0B2B" w14:textId="77777777" w:rsidR="00C8457C" w:rsidRDefault="00412742">
            <w:pPr>
              <w:pStyle w:val="BodyText"/>
            </w:pPr>
            <w:proofErr w:type="gramStart"/>
            <w:r>
              <w:t>CATT[</w:t>
            </w:r>
            <w:proofErr w:type="gramEnd"/>
            <w:r>
              <w: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w:t>
            </w:r>
            <w:proofErr w:type="gramStart"/>
            <w:r>
              <w:rPr>
                <w:rFonts w:eastAsia="SimSun" w:hint="eastAsia"/>
                <w:i/>
                <w:kern w:val="2"/>
                <w:szCs w:val="20"/>
                <w:lang w:eastAsia="zh-CN"/>
              </w:rPr>
              <w:t>fallback;</w:t>
            </w:r>
            <w:proofErr w:type="gramEnd"/>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Interface of AI model, </w:t>
            </w:r>
            <w:proofErr w:type="gramStart"/>
            <w:r>
              <w:rPr>
                <w:rFonts w:eastAsia="SimSun"/>
                <w:i/>
                <w:kern w:val="2"/>
                <w:szCs w:val="20"/>
                <w:lang w:eastAsia="zh-CN"/>
              </w:rPr>
              <w:t>i.e.</w:t>
            </w:r>
            <w:proofErr w:type="gramEnd"/>
            <w:r>
              <w:rPr>
                <w:rFonts w:eastAsia="SimSun"/>
                <w:i/>
                <w:kern w:val="2"/>
                <w:szCs w:val="20"/>
                <w:lang w:eastAsia="zh-CN"/>
              </w:rPr>
              <w:t xml:space="preserv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New procedure for RS measurement and </w:t>
            </w:r>
            <w:proofErr w:type="gramStart"/>
            <w:r>
              <w:rPr>
                <w:rFonts w:eastAsia="SimSun"/>
                <w:i/>
                <w:kern w:val="2"/>
                <w:szCs w:val="20"/>
                <w:lang w:eastAsia="zh-CN"/>
              </w:rPr>
              <w:t>reporting;</w:t>
            </w:r>
            <w:proofErr w:type="gramEnd"/>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proofErr w:type="gramStart"/>
            <w:r>
              <w:t>NEC[</w:t>
            </w:r>
            <w:proofErr w:type="gramEnd"/>
            <w:r>
              <w:t>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lastRenderedPageBreak/>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proofErr w:type="gramStart"/>
            <w:r>
              <w:lastRenderedPageBreak/>
              <w:t>Lenovo[</w:t>
            </w:r>
            <w:proofErr w:type="gramEnd"/>
            <w:r>
              <w:t>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 xml:space="preserve">Rel-17 CSI reporting framework can be reused for UE-centric beam prediction by configuring measurement beam Set B as the channel measurement </w:t>
            </w:r>
            <w:proofErr w:type="gramStart"/>
            <w:r>
              <w:rPr>
                <w:i/>
              </w:rPr>
              <w:t>resource</w:t>
            </w:r>
            <w:proofErr w:type="gramEnd"/>
            <w:r>
              <w:rPr>
                <w:i/>
              </w:rPr>
              <w:t xml:space="preserv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proofErr w:type="gramStart"/>
            <w:r>
              <w:t>NVIDIA[</w:t>
            </w:r>
            <w:proofErr w:type="gramEnd"/>
            <w:r>
              <w:t>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proofErr w:type="gramStart"/>
            <w:r>
              <w:t>Intel[</w:t>
            </w:r>
            <w:proofErr w:type="gramEnd"/>
            <w:r>
              <w:t>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proofErr w:type="gramStart"/>
            <w:r>
              <w:t>Spreadtrum[</w:t>
            </w:r>
            <w:proofErr w:type="gram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lastRenderedPageBreak/>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proofErr w:type="gramStart"/>
            <w:r>
              <w:lastRenderedPageBreak/>
              <w:t>Xiaomi[</w:t>
            </w:r>
            <w:proofErr w:type="gramEnd"/>
            <w:r>
              <w:t>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proofErr w:type="gramStart"/>
            <w:r>
              <w:t>CMCC[</w:t>
            </w:r>
            <w:proofErr w:type="gramEnd"/>
            <w:r>
              <w:t>23]</w:t>
            </w:r>
          </w:p>
        </w:tc>
        <w:tc>
          <w:tcPr>
            <w:tcW w:w="7457" w:type="dxa"/>
            <w:vAlign w:val="center"/>
          </w:tcPr>
          <w:p w14:paraId="0B9A379A" w14:textId="77777777" w:rsidR="00C8457C" w:rsidRDefault="00412742">
            <w:pPr>
              <w:pStyle w:val="BodyText"/>
              <w:rPr>
                <w:i/>
                <w:lang w:val="en-GB"/>
              </w:rPr>
            </w:pPr>
            <w:r>
              <w:rPr>
                <w:i/>
                <w:lang w:val="en-GB"/>
              </w:rPr>
              <w:t xml:space="preserve">Proposal 1: The same </w:t>
            </w:r>
            <w:proofErr w:type="gramStart"/>
            <w:r>
              <w:rPr>
                <w:i/>
                <w:lang w:val="en-GB"/>
              </w:rPr>
              <w:t>sort</w:t>
            </w:r>
            <w:proofErr w:type="gramEnd"/>
            <w:r>
              <w:rPr>
                <w:i/>
                <w:lang w:val="en-GB"/>
              </w:rPr>
              <w:t xml:space="preserve"> method of beam pairs is pre-defined so that gNB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proofErr w:type="gramStart"/>
            <w:r>
              <w:t>Ericsson[</w:t>
            </w:r>
            <w:proofErr w:type="gramEnd"/>
            <w:r>
              <w:t>24]</w:t>
            </w:r>
          </w:p>
        </w:tc>
        <w:tc>
          <w:tcPr>
            <w:tcW w:w="7457" w:type="dxa"/>
            <w:vAlign w:val="center"/>
          </w:tcPr>
          <w:p w14:paraId="20231AB9"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proofErr w:type="gramStart"/>
            <w:r>
              <w:t>Nokia[</w:t>
            </w:r>
            <w:proofErr w:type="gramEnd"/>
            <w:r>
              <w:t>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proofErr w:type="gramStart"/>
            <w:r>
              <w:t>Apple[</w:t>
            </w:r>
            <w:proofErr w:type="gramEnd"/>
            <w:r>
              <w:t>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proofErr w:type="gramStart"/>
            <w:r>
              <w:t>DCM[</w:t>
            </w:r>
            <w:proofErr w:type="gramEnd"/>
            <w:r>
              <w:t>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proofErr w:type="gramStart"/>
            <w:r>
              <w:t>Panasonic[</w:t>
            </w:r>
            <w:proofErr w:type="gramEnd"/>
            <w:r>
              <w:t>30]</w:t>
            </w:r>
          </w:p>
        </w:tc>
        <w:tc>
          <w:tcPr>
            <w:tcW w:w="7457" w:type="dxa"/>
            <w:vAlign w:val="center"/>
          </w:tcPr>
          <w:p w14:paraId="5D6610BE" w14:textId="77777777" w:rsidR="00C8457C" w:rsidRDefault="00412742">
            <w:pPr>
              <w:pStyle w:val="BodyText"/>
              <w:rPr>
                <w:i/>
              </w:rPr>
            </w:pPr>
            <w:r>
              <w:rPr>
                <w:i/>
              </w:rPr>
              <w:t xml:space="preserve">Observation 3: Unless Set A is the same as Set B, for AI/ML inference at UE side, the spatial relation among beams between Set A and Set B needs to be known to the UE, </w:t>
            </w:r>
            <w:proofErr w:type="gramStart"/>
            <w:r>
              <w:rPr>
                <w:i/>
              </w:rPr>
              <w:t>e.g.</w:t>
            </w:r>
            <w:proofErr w:type="gramEnd"/>
            <w:r>
              <w:rPr>
                <w:i/>
              </w:rPr>
              <w:t xml:space="preserve">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lastRenderedPageBreak/>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proofErr w:type="gramStart"/>
            <w:r>
              <w:lastRenderedPageBreak/>
              <w:t>Charter[</w:t>
            </w:r>
            <w:proofErr w:type="gramEnd"/>
            <w:r>
              <w:t>31]</w:t>
            </w:r>
          </w:p>
        </w:tc>
        <w:tc>
          <w:tcPr>
            <w:tcW w:w="7457" w:type="dxa"/>
            <w:vAlign w:val="center"/>
          </w:tcPr>
          <w:p w14:paraId="5ACDD701" w14:textId="77777777" w:rsidR="00C8457C" w:rsidRDefault="00412742">
            <w:pPr>
              <w:pStyle w:val="BodyText"/>
              <w:rPr>
                <w:i/>
                <w:lang w:val="en-GB"/>
              </w:rPr>
            </w:pPr>
            <w:r>
              <w:rPr>
                <w:i/>
                <w:lang w:val="en-GB"/>
              </w:rPr>
              <w:t xml:space="preserve">Proposal 1: Consider the option to enhance beam management with a dynamic vector–quantized codebook based on SVD and ML; it can be used and/or exchanged with the UE using </w:t>
            </w:r>
            <w:proofErr w:type="gramStart"/>
            <w:r>
              <w:rPr>
                <w:i/>
                <w:lang w:val="en-GB"/>
              </w:rPr>
              <w:t>e.g.</w:t>
            </w:r>
            <w:proofErr w:type="gramEnd"/>
            <w:r>
              <w:rPr>
                <w:i/>
                <w:lang w:val="en-GB"/>
              </w:rPr>
              <w:t xml:space="preserve"> a digital feedback channel between gNB and UE(s).</w:t>
            </w:r>
          </w:p>
        </w:tc>
      </w:tr>
      <w:tr w:rsidR="00C8457C" w14:paraId="21C88594" w14:textId="77777777">
        <w:tc>
          <w:tcPr>
            <w:tcW w:w="1605" w:type="dxa"/>
            <w:vAlign w:val="center"/>
          </w:tcPr>
          <w:p w14:paraId="0C53E6F7" w14:textId="77777777" w:rsidR="00C8457C" w:rsidRDefault="00412742">
            <w:pPr>
              <w:pStyle w:val="BodyText"/>
            </w:pPr>
            <w:proofErr w:type="gramStart"/>
            <w:r>
              <w:t>KT[</w:t>
            </w:r>
            <w:proofErr w:type="gramEnd"/>
            <w:r>
              <w: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D24D86">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7AE17BA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D24D86">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D24D86">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D24D86">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14:paraId="29CCD755" w14:textId="77777777" w:rsidTr="0054504B">
        <w:tc>
          <w:tcPr>
            <w:tcW w:w="1385" w:type="dxa"/>
          </w:tcPr>
          <w:p w14:paraId="786FA2F3" w14:textId="1BFB3C14"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03C7A2D" w14:textId="77777777" w:rsidR="00DC7B69" w:rsidRDefault="00DC7B69" w:rsidP="00DC7B69">
            <w:pPr>
              <w:autoSpaceDE w:val="0"/>
              <w:autoSpaceDN w:val="0"/>
              <w:adjustRightInd w:val="0"/>
              <w:snapToGrid w:val="0"/>
              <w:spacing w:line="259" w:lineRule="auto"/>
              <w:jc w:val="both"/>
            </w:pPr>
            <w:r>
              <w:t>Not sure the relationship of the life cycle management in bullet with 2.6.4</w:t>
            </w:r>
          </w:p>
          <w:p w14:paraId="7B27B895" w14:textId="77777777" w:rsidR="00DC7B69" w:rsidRPr="001A522A" w:rsidRDefault="00DC7B69" w:rsidP="00DC7B69">
            <w:pPr>
              <w:pStyle w:val="BodyText"/>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6DCB42C1" w14:textId="3DE11AB9" w:rsidR="00DC7B69" w:rsidRDefault="00DC7B69" w:rsidP="00DC7B69">
            <w:pPr>
              <w:autoSpaceDE w:val="0"/>
              <w:autoSpaceDN w:val="0"/>
              <w:adjustRightInd w:val="0"/>
              <w:snapToGrid w:val="0"/>
              <w:spacing w:line="259" w:lineRule="auto"/>
              <w:jc w:val="both"/>
              <w:rPr>
                <w:rFonts w:eastAsiaTheme="minorEastAsia"/>
                <w:lang w:eastAsia="zh-CN"/>
              </w:rPr>
            </w:pPr>
            <w:r>
              <w:t>2.6.4 is the detail discussion of this bullet?</w:t>
            </w:r>
          </w:p>
        </w:tc>
      </w:tr>
      <w:tr w:rsidR="00B07759" w14:paraId="4D47952C" w14:textId="77777777" w:rsidTr="0054504B">
        <w:tc>
          <w:tcPr>
            <w:tcW w:w="1385" w:type="dxa"/>
          </w:tcPr>
          <w:p w14:paraId="77A13F84" w14:textId="2A8202EB" w:rsidR="00B07759" w:rsidRDefault="00B07759" w:rsidP="00B07759">
            <w:pPr>
              <w:autoSpaceDE w:val="0"/>
              <w:autoSpaceDN w:val="0"/>
              <w:adjustRightInd w:val="0"/>
              <w:snapToGrid w:val="0"/>
              <w:jc w:val="both"/>
              <w:rPr>
                <w:smallCaps/>
              </w:rPr>
            </w:pPr>
            <w:r>
              <w:rPr>
                <w:smallCaps/>
              </w:rPr>
              <w:t>OPPO</w:t>
            </w:r>
          </w:p>
        </w:tc>
        <w:tc>
          <w:tcPr>
            <w:tcW w:w="7480" w:type="dxa"/>
          </w:tcPr>
          <w:p w14:paraId="000EA7CA" w14:textId="58B6C79D" w:rsidR="00B07759" w:rsidRDefault="00B07759" w:rsidP="00B07759">
            <w:pPr>
              <w:autoSpaceDE w:val="0"/>
              <w:autoSpaceDN w:val="0"/>
              <w:adjustRightInd w:val="0"/>
              <w:snapToGrid w:val="0"/>
              <w:spacing w:line="259" w:lineRule="auto"/>
              <w:jc w:val="both"/>
            </w:pPr>
            <w:r>
              <w:t>Support</w:t>
            </w:r>
          </w:p>
        </w:tc>
      </w:tr>
      <w:tr w:rsidR="008D6670" w14:paraId="0E0B20B6" w14:textId="77777777" w:rsidTr="0054504B">
        <w:tc>
          <w:tcPr>
            <w:tcW w:w="1385" w:type="dxa"/>
          </w:tcPr>
          <w:p w14:paraId="24EE8A34" w14:textId="2293314B"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E38A47C" w14:textId="03D6C0DF" w:rsidR="008D6670" w:rsidRDefault="008D6670" w:rsidP="008D6670">
            <w:pPr>
              <w:autoSpaceDE w:val="0"/>
              <w:autoSpaceDN w:val="0"/>
              <w:adjustRightInd w:val="0"/>
              <w:snapToGrid w:val="0"/>
              <w:spacing w:line="259" w:lineRule="auto"/>
              <w:jc w:val="both"/>
            </w:pPr>
            <w:r>
              <w:t>Support</w:t>
            </w:r>
          </w:p>
        </w:tc>
      </w:tr>
      <w:tr w:rsidR="001D6AF6" w14:paraId="59264109" w14:textId="77777777" w:rsidTr="0054504B">
        <w:tc>
          <w:tcPr>
            <w:tcW w:w="1385" w:type="dxa"/>
          </w:tcPr>
          <w:p w14:paraId="4D962D5F" w14:textId="0FDBAEA7"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5578216" w14:textId="79C7F490"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64852E44" w14:textId="77777777" w:rsidTr="0054504B">
        <w:tc>
          <w:tcPr>
            <w:tcW w:w="1385" w:type="dxa"/>
          </w:tcPr>
          <w:p w14:paraId="4031EAE8" w14:textId="7ADD0DA0"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560DA524" w14:textId="25DC35C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2C14E859" w14:textId="77777777" w:rsidTr="000B3BEC">
        <w:tc>
          <w:tcPr>
            <w:tcW w:w="1385" w:type="dxa"/>
            <w:hideMark/>
          </w:tcPr>
          <w:p w14:paraId="526CC325"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1873BF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391FB92A" w14:textId="77777777" w:rsidTr="000B3BEC">
        <w:tc>
          <w:tcPr>
            <w:tcW w:w="1385" w:type="dxa"/>
          </w:tcPr>
          <w:p w14:paraId="3CA68FFA" w14:textId="110F602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CEE32CD" w14:textId="4A78DF2C"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243CA" w14:paraId="4016E5F1" w14:textId="77777777" w:rsidTr="000B3BEC">
        <w:tc>
          <w:tcPr>
            <w:tcW w:w="1385" w:type="dxa"/>
          </w:tcPr>
          <w:p w14:paraId="32A373D1" w14:textId="1580A418" w:rsidR="00F243CA" w:rsidRPr="00381453" w:rsidRDefault="00F243CA">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439ED9D0" w14:textId="268ACCB1" w:rsidR="00F243CA" w:rsidRDefault="00F243CA">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proofErr w:type="gramStart"/>
            <w:r>
              <w:t>FUTUREWEI[</w:t>
            </w:r>
            <w:proofErr w:type="gramEnd"/>
            <w:r>
              <w:t>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6" w:name="_Hlk111790318"/>
            <w:proofErr w:type="gramStart"/>
            <w:r>
              <w:t>Huawei[</w:t>
            </w:r>
            <w:proofErr w:type="gramEnd"/>
            <w:r>
              <w:t>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proofErr w:type="gramStart"/>
            <w:r>
              <w:t>BJTU[</w:t>
            </w:r>
            <w:proofErr w:type="gramEnd"/>
            <w:r>
              <w:t>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Collaboration procedure between UE and gNB.</w:t>
            </w:r>
          </w:p>
          <w:p w14:paraId="269A3E5C" w14:textId="77777777" w:rsidR="00C8457C" w:rsidRDefault="00412742">
            <w:pPr>
              <w:pStyle w:val="BodyText"/>
              <w:numPr>
                <w:ilvl w:val="1"/>
                <w:numId w:val="27"/>
              </w:numPr>
              <w:rPr>
                <w:i/>
              </w:rPr>
            </w:pPr>
            <w:r>
              <w:rPr>
                <w:i/>
              </w:rPr>
              <w:t xml:space="preserve">AI/ML model deployment, </w:t>
            </w:r>
            <w:proofErr w:type="gramStart"/>
            <w:r>
              <w:rPr>
                <w:i/>
              </w:rPr>
              <w:t>training</w:t>
            </w:r>
            <w:proofErr w:type="gramEnd"/>
            <w:r>
              <w:rPr>
                <w:i/>
              </w:rPr>
              <w:t xml:space="preserve"> and inference procedure.</w:t>
            </w:r>
          </w:p>
        </w:tc>
      </w:tr>
      <w:tr w:rsidR="00C8457C" w14:paraId="6ECA4097" w14:textId="77777777">
        <w:tc>
          <w:tcPr>
            <w:tcW w:w="1605" w:type="dxa"/>
            <w:vAlign w:val="center"/>
          </w:tcPr>
          <w:p w14:paraId="58020A95" w14:textId="77777777" w:rsidR="00C8457C" w:rsidRDefault="00412742">
            <w:pPr>
              <w:pStyle w:val="BodyText"/>
            </w:pPr>
            <w:proofErr w:type="gramStart"/>
            <w:r>
              <w:t>CATT[</w:t>
            </w:r>
            <w:proofErr w:type="gramEnd"/>
            <w:r>
              <w: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w:t>
            </w:r>
            <w:proofErr w:type="gramStart"/>
            <w:r>
              <w:rPr>
                <w:rFonts w:eastAsia="SimSun" w:hint="eastAsia"/>
                <w:i/>
                <w:kern w:val="2"/>
                <w:szCs w:val="20"/>
                <w:lang w:eastAsia="zh-CN"/>
              </w:rPr>
              <w:t>fallback;</w:t>
            </w:r>
            <w:proofErr w:type="gramEnd"/>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Interface of AI model, </w:t>
            </w:r>
            <w:proofErr w:type="gramStart"/>
            <w:r>
              <w:rPr>
                <w:rFonts w:eastAsia="SimSun"/>
                <w:i/>
                <w:kern w:val="2"/>
                <w:szCs w:val="20"/>
                <w:lang w:eastAsia="zh-CN"/>
              </w:rPr>
              <w:t>i.e.</w:t>
            </w:r>
            <w:proofErr w:type="gramEnd"/>
            <w:r>
              <w:rPr>
                <w:rFonts w:eastAsia="SimSun"/>
                <w:i/>
                <w:kern w:val="2"/>
                <w:szCs w:val="20"/>
                <w:lang w:eastAsia="zh-CN"/>
              </w:rPr>
              <w:t xml:space="preserv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New procedure for RS measurement and </w:t>
            </w:r>
            <w:proofErr w:type="gramStart"/>
            <w:r>
              <w:rPr>
                <w:rFonts w:eastAsia="SimSun"/>
                <w:i/>
                <w:kern w:val="2"/>
                <w:szCs w:val="20"/>
                <w:lang w:eastAsia="zh-CN"/>
              </w:rPr>
              <w:t>reporting;</w:t>
            </w:r>
            <w:proofErr w:type="gramEnd"/>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proofErr w:type="gramStart"/>
            <w:r>
              <w:t>NVIDIA[</w:t>
            </w:r>
            <w:proofErr w:type="gramEnd"/>
            <w:r>
              <w:t>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proofErr w:type="gramStart"/>
            <w:r>
              <w:t>Ericsson[</w:t>
            </w:r>
            <w:proofErr w:type="gramEnd"/>
            <w:r>
              <w:t>24]</w:t>
            </w:r>
          </w:p>
        </w:tc>
        <w:tc>
          <w:tcPr>
            <w:tcW w:w="7457" w:type="dxa"/>
            <w:vAlign w:val="center"/>
          </w:tcPr>
          <w:p w14:paraId="453E2F90"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lastRenderedPageBreak/>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 xml:space="preserve">can be discussed after the discussion on on-UE training, on-network training, </w:t>
            </w:r>
            <w:proofErr w:type="gramStart"/>
            <w:r>
              <w:rPr>
                <w:rFonts w:eastAsiaTheme="minorEastAsia"/>
                <w:lang w:eastAsia="zh-CN"/>
              </w:rPr>
              <w:t>input</w:t>
            </w:r>
            <w:proofErr w:type="gramEnd"/>
            <w:r>
              <w:rPr>
                <w:rFonts w:eastAsiaTheme="minorEastAsia"/>
                <w:lang w:eastAsia="zh-CN"/>
              </w:rPr>
              <w:t xml:space="preserve"> and output. The spec impact will be different for different training side, </w:t>
            </w:r>
            <w:proofErr w:type="gramStart"/>
            <w:r>
              <w:rPr>
                <w:rFonts w:eastAsiaTheme="minorEastAsia"/>
                <w:lang w:eastAsia="zh-CN"/>
              </w:rPr>
              <w:t>input</w:t>
            </w:r>
            <w:proofErr w:type="gramEnd"/>
            <w:r>
              <w:rPr>
                <w:rFonts w:eastAsiaTheme="minorEastAsia"/>
                <w:lang w:eastAsia="zh-CN"/>
              </w:rPr>
              <w:t xml:space="preserve"> and output.</w:t>
            </w:r>
          </w:p>
        </w:tc>
      </w:tr>
      <w:tr w:rsidR="0054504B" w:rsidRPr="00233345" w14:paraId="359AC54C" w14:textId="77777777" w:rsidTr="0054504B">
        <w:tc>
          <w:tcPr>
            <w:tcW w:w="1385" w:type="dxa"/>
          </w:tcPr>
          <w:p w14:paraId="67ABCD8D" w14:textId="77777777" w:rsidR="0054504B" w:rsidRPr="00233345"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44F99375" w14:textId="77777777" w:rsidR="0054504B" w:rsidRPr="00233345"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D24D86">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D24D86">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RPr="00233345" w14:paraId="56D1821D" w14:textId="77777777" w:rsidTr="0054504B">
        <w:tc>
          <w:tcPr>
            <w:tcW w:w="1385" w:type="dxa"/>
          </w:tcPr>
          <w:p w14:paraId="038ECD52" w14:textId="40507908"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86787CD" w14:textId="6A3FECFD" w:rsidR="00DC7B69" w:rsidRDefault="00DC7B69" w:rsidP="00DC7B69">
            <w:pPr>
              <w:autoSpaceDE w:val="0"/>
              <w:autoSpaceDN w:val="0"/>
              <w:adjustRightInd w:val="0"/>
              <w:snapToGrid w:val="0"/>
              <w:spacing w:line="259" w:lineRule="auto"/>
              <w:jc w:val="both"/>
              <w:rPr>
                <w:rFonts w:eastAsiaTheme="minorEastAsia"/>
                <w:lang w:eastAsia="zh-CN"/>
              </w:rPr>
            </w:pPr>
            <w:r>
              <w:t>Agree with proposal</w:t>
            </w:r>
          </w:p>
        </w:tc>
      </w:tr>
      <w:tr w:rsidR="00B07759" w:rsidRPr="00233345" w14:paraId="6BA27C3F" w14:textId="77777777" w:rsidTr="0054504B">
        <w:tc>
          <w:tcPr>
            <w:tcW w:w="1385" w:type="dxa"/>
          </w:tcPr>
          <w:p w14:paraId="47B459FF" w14:textId="7460F2F8" w:rsidR="00B07759" w:rsidRDefault="00B07759" w:rsidP="00B07759">
            <w:pPr>
              <w:autoSpaceDE w:val="0"/>
              <w:autoSpaceDN w:val="0"/>
              <w:adjustRightInd w:val="0"/>
              <w:snapToGrid w:val="0"/>
              <w:jc w:val="both"/>
              <w:rPr>
                <w:smallCaps/>
              </w:rPr>
            </w:pPr>
            <w:r>
              <w:rPr>
                <w:smallCaps/>
              </w:rPr>
              <w:t>OPPO</w:t>
            </w:r>
          </w:p>
        </w:tc>
        <w:tc>
          <w:tcPr>
            <w:tcW w:w="7480" w:type="dxa"/>
          </w:tcPr>
          <w:p w14:paraId="6CED6E04" w14:textId="4655FF04" w:rsidR="00B07759" w:rsidRDefault="00B07759" w:rsidP="00B07759">
            <w:pPr>
              <w:autoSpaceDE w:val="0"/>
              <w:autoSpaceDN w:val="0"/>
              <w:adjustRightInd w:val="0"/>
              <w:snapToGrid w:val="0"/>
              <w:spacing w:line="259" w:lineRule="auto"/>
              <w:jc w:val="both"/>
            </w:pPr>
            <w:r>
              <w:t>Support</w:t>
            </w:r>
          </w:p>
        </w:tc>
      </w:tr>
      <w:tr w:rsidR="008D6670" w:rsidRPr="00233345" w14:paraId="154E8B0B" w14:textId="77777777" w:rsidTr="0054504B">
        <w:tc>
          <w:tcPr>
            <w:tcW w:w="1385" w:type="dxa"/>
          </w:tcPr>
          <w:p w14:paraId="1AF398AB" w14:textId="18B4C34F"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E34A946" w14:textId="69B5728E" w:rsidR="008D6670" w:rsidRDefault="008D6670" w:rsidP="008D6670">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1D6AF6" w:rsidRPr="00233345" w14:paraId="4936D93F" w14:textId="77777777" w:rsidTr="0054504B">
        <w:tc>
          <w:tcPr>
            <w:tcW w:w="1385" w:type="dxa"/>
          </w:tcPr>
          <w:p w14:paraId="0849C3C9" w14:textId="4BBA0C5D"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0E8ACB8" w14:textId="3B793177" w:rsidR="001D6AF6" w:rsidRDefault="001D6AF6" w:rsidP="001D6AF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DC7B69" w:rsidRPr="00233345" w14:paraId="3AF71B43" w14:textId="77777777" w:rsidTr="0054504B">
        <w:tc>
          <w:tcPr>
            <w:tcW w:w="1385" w:type="dxa"/>
          </w:tcPr>
          <w:p w14:paraId="32ED6071" w14:textId="4FA767E3"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57999BB4" w14:textId="4FE281A4"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5C3550C0" w14:textId="77777777" w:rsidTr="000B3BEC">
        <w:tc>
          <w:tcPr>
            <w:tcW w:w="1385" w:type="dxa"/>
            <w:hideMark/>
          </w:tcPr>
          <w:p w14:paraId="2C63CF18"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0C0CA5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381453" w14:paraId="0CC69AC0" w14:textId="77777777" w:rsidTr="000B3BEC">
        <w:tc>
          <w:tcPr>
            <w:tcW w:w="1385" w:type="dxa"/>
          </w:tcPr>
          <w:p w14:paraId="020353A8" w14:textId="3A2B695A"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4AD05DC" w14:textId="7CADA8BC" w:rsidR="00381453" w:rsidRDefault="00381453" w:rsidP="00381453">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A35856" w14:paraId="149D17A1" w14:textId="77777777" w:rsidTr="000B3BEC">
        <w:tc>
          <w:tcPr>
            <w:tcW w:w="1385" w:type="dxa"/>
          </w:tcPr>
          <w:p w14:paraId="43B10EAF" w14:textId="238EE431"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7A8D2A4F" w14:textId="6A13D5A6" w:rsidR="00A35856" w:rsidRDefault="00A35856" w:rsidP="00381453">
            <w:pPr>
              <w:autoSpaceDE w:val="0"/>
              <w:autoSpaceDN w:val="0"/>
              <w:adjustRightInd w:val="0"/>
              <w:snapToGrid w:val="0"/>
              <w:spacing w:line="256" w:lineRule="auto"/>
              <w:jc w:val="both"/>
            </w:pPr>
            <w:r>
              <w:t>Not clear what reference signals means</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proofErr w:type="gramStart"/>
            <w:r>
              <w:t>FUTUREWEI[</w:t>
            </w:r>
            <w:proofErr w:type="gramEnd"/>
            <w:r>
              <w:t>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lastRenderedPageBreak/>
              <w:t>Proposal 4: Regarding BM-Case1, when Set B is a subset of Set A, study the standards impact to enable gNB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proofErr w:type="gramStart"/>
            <w:r>
              <w:lastRenderedPageBreak/>
              <w:t>Fujitsu[</w:t>
            </w:r>
            <w:proofErr w:type="gramEnd"/>
            <w:r>
              <w:t>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proofErr w:type="gramStart"/>
            <w:r>
              <w:t>NEC[</w:t>
            </w:r>
            <w:proofErr w:type="gramEnd"/>
            <w:r>
              <w:t>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proofErr w:type="gramStart"/>
            <w:r>
              <w:t>Xiaomi[</w:t>
            </w:r>
            <w:proofErr w:type="gramEnd"/>
            <w:r>
              <w:t>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proofErr w:type="gramStart"/>
            <w:r>
              <w:t>Samsung[</w:t>
            </w:r>
            <w:proofErr w:type="gramEnd"/>
            <w:r>
              <w:t>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proofErr w:type="gramStart"/>
            <w:r>
              <w:t>LGE[</w:t>
            </w:r>
            <w:proofErr w:type="gramEnd"/>
            <w:r>
              <w:t>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proofErr w:type="gramStart"/>
            <w:r>
              <w:lastRenderedPageBreak/>
              <w:t>CMCC[</w:t>
            </w:r>
            <w:proofErr w:type="gramEnd"/>
            <w:r>
              <w:t>23]</w:t>
            </w:r>
          </w:p>
        </w:tc>
        <w:tc>
          <w:tcPr>
            <w:tcW w:w="7457" w:type="dxa"/>
            <w:vAlign w:val="center"/>
          </w:tcPr>
          <w:p w14:paraId="5A6BFDB4" w14:textId="77777777" w:rsidR="00C8457C" w:rsidRDefault="00412742">
            <w:pPr>
              <w:pStyle w:val="BodyText"/>
              <w:rPr>
                <w:lang w:val="en-GB"/>
              </w:rPr>
            </w:pPr>
            <w:r>
              <w:rPr>
                <w:lang w:val="en-GB"/>
              </w:rPr>
              <w:t>Proposal 2: For model inference of spatial domain beam prediction at gNB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proofErr w:type="gramStart"/>
            <w:r>
              <w:t>Nokia[</w:t>
            </w:r>
            <w:proofErr w:type="gramEnd"/>
            <w:r>
              <w:t>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proofErr w:type="gramStart"/>
            <w:r>
              <w:t>QC[</w:t>
            </w:r>
            <w:proofErr w:type="gramEnd"/>
            <w:r>
              <w:t>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Proposal 3: Study the signalling aspects related to gNB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proofErr w:type="gramStart"/>
            <w:r>
              <w:lastRenderedPageBreak/>
              <w:t>Apple[</w:t>
            </w:r>
            <w:proofErr w:type="gramEnd"/>
            <w:r>
              <w:t>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proofErr w:type="gramStart"/>
            <w:r>
              <w:t>DCM[</w:t>
            </w:r>
            <w:proofErr w:type="gramEnd"/>
            <w:r>
              <w:t>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 xml:space="preserve">Proposal 7: Support mechanisms to provide DL Tx beam information from NW to UE for DL beam prediction with UE side </w:t>
            </w:r>
            <w:proofErr w:type="gramStart"/>
            <w:r>
              <w:rPr>
                <w:lang w:val="en-GB"/>
              </w:rPr>
              <w:t>model, if</w:t>
            </w:r>
            <w:proofErr w:type="gramEnd"/>
            <w:r>
              <w:rPr>
                <w:lang w:val="en-GB"/>
              </w:rPr>
              <w:t xml:space="preserve">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SimSun"/>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6FDFA97F"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D24D86">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D24D86">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add</w:t>
            </w:r>
            <w:proofErr w:type="gramEnd"/>
            <w:r>
              <w:rPr>
                <w:rFonts w:eastAsiaTheme="minorEastAsia"/>
                <w:lang w:eastAsia="zh-CN"/>
              </w:rPr>
              <w:t xml:space="preserve">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C7B69" w14:paraId="17D52288" w14:textId="77777777" w:rsidTr="0054504B">
        <w:tc>
          <w:tcPr>
            <w:tcW w:w="1385" w:type="dxa"/>
          </w:tcPr>
          <w:p w14:paraId="1E5C5447" w14:textId="6FA59B50"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5719E78E" w14:textId="3F443C88" w:rsidR="00DC7B69" w:rsidRDefault="00DC7B69" w:rsidP="00DC7B69">
            <w:pPr>
              <w:autoSpaceDE w:val="0"/>
              <w:autoSpaceDN w:val="0"/>
              <w:adjustRightInd w:val="0"/>
              <w:snapToGrid w:val="0"/>
              <w:spacing w:line="259" w:lineRule="auto"/>
              <w:jc w:val="both"/>
              <w:rPr>
                <w:rFonts w:eastAsiaTheme="minorEastAsia"/>
                <w:lang w:eastAsia="zh-CN"/>
              </w:rPr>
            </w:pPr>
            <w:r>
              <w:t xml:space="preserve">It </w:t>
            </w:r>
            <w:proofErr w:type="spellStart"/>
            <w:r>
              <w:t>maybe</w:t>
            </w:r>
            <w:proofErr w:type="spellEnd"/>
            <w:r>
              <w:t xml:space="preserve"> better to give a list of assistance information such as location, UE moving direction</w:t>
            </w:r>
          </w:p>
        </w:tc>
      </w:tr>
      <w:tr w:rsidR="00B07759" w14:paraId="5B580115" w14:textId="77777777" w:rsidTr="0054504B">
        <w:tc>
          <w:tcPr>
            <w:tcW w:w="1385" w:type="dxa"/>
          </w:tcPr>
          <w:p w14:paraId="05F8718B" w14:textId="095A2A97" w:rsidR="00B07759" w:rsidRDefault="00B07759" w:rsidP="00B07759">
            <w:pPr>
              <w:autoSpaceDE w:val="0"/>
              <w:autoSpaceDN w:val="0"/>
              <w:adjustRightInd w:val="0"/>
              <w:snapToGrid w:val="0"/>
              <w:jc w:val="both"/>
              <w:rPr>
                <w:smallCaps/>
              </w:rPr>
            </w:pPr>
            <w:r>
              <w:rPr>
                <w:smallCaps/>
              </w:rPr>
              <w:t>OPPO</w:t>
            </w:r>
          </w:p>
        </w:tc>
        <w:tc>
          <w:tcPr>
            <w:tcW w:w="7480" w:type="dxa"/>
          </w:tcPr>
          <w:p w14:paraId="272897E5" w14:textId="632094D5" w:rsidR="00B07759" w:rsidRDefault="00B07759" w:rsidP="00B07759">
            <w:pPr>
              <w:autoSpaceDE w:val="0"/>
              <w:autoSpaceDN w:val="0"/>
              <w:adjustRightInd w:val="0"/>
              <w:snapToGrid w:val="0"/>
              <w:spacing w:line="259" w:lineRule="auto"/>
              <w:jc w:val="both"/>
            </w:pPr>
            <w:r>
              <w:t>Support</w:t>
            </w:r>
          </w:p>
        </w:tc>
      </w:tr>
      <w:tr w:rsidR="008D6670" w14:paraId="41FF1AEF" w14:textId="77777777" w:rsidTr="0054504B">
        <w:tc>
          <w:tcPr>
            <w:tcW w:w="1385" w:type="dxa"/>
          </w:tcPr>
          <w:p w14:paraId="2F26F831" w14:textId="00E10F3B" w:rsidR="008D6670" w:rsidRDefault="008D6670" w:rsidP="008D6670">
            <w:pPr>
              <w:autoSpaceDE w:val="0"/>
              <w:autoSpaceDN w:val="0"/>
              <w:adjustRightInd w:val="0"/>
              <w:snapToGrid w:val="0"/>
              <w:jc w:val="both"/>
              <w:rPr>
                <w:smallCaps/>
              </w:rPr>
            </w:pPr>
            <w:r>
              <w:t>Qualcomm</w:t>
            </w:r>
          </w:p>
        </w:tc>
        <w:tc>
          <w:tcPr>
            <w:tcW w:w="7480" w:type="dxa"/>
          </w:tcPr>
          <w:p w14:paraId="050C3FFA" w14:textId="551200FB" w:rsidR="008D6670" w:rsidRDefault="008D6670" w:rsidP="008D6670">
            <w:pPr>
              <w:autoSpaceDE w:val="0"/>
              <w:autoSpaceDN w:val="0"/>
              <w:adjustRightInd w:val="0"/>
              <w:snapToGrid w:val="0"/>
              <w:spacing w:line="259" w:lineRule="auto"/>
              <w:jc w:val="both"/>
            </w:pPr>
            <w:r>
              <w:t>Support</w:t>
            </w:r>
          </w:p>
        </w:tc>
      </w:tr>
      <w:tr w:rsidR="001D6AF6" w14:paraId="46029559" w14:textId="77777777" w:rsidTr="0054504B">
        <w:tc>
          <w:tcPr>
            <w:tcW w:w="1385" w:type="dxa"/>
          </w:tcPr>
          <w:p w14:paraId="30E977C3" w14:textId="05485C38" w:rsidR="001D6AF6" w:rsidRDefault="001D6AF6" w:rsidP="001D6AF6">
            <w:pPr>
              <w:autoSpaceDE w:val="0"/>
              <w:autoSpaceDN w:val="0"/>
              <w:adjustRightInd w:val="0"/>
              <w:snapToGrid w:val="0"/>
              <w:jc w:val="both"/>
            </w:pPr>
            <w:r>
              <w:rPr>
                <w:rFonts w:eastAsia="SimSun" w:hint="eastAsia"/>
                <w:smallCaps/>
                <w:lang w:eastAsia="zh-CN"/>
              </w:rPr>
              <w:lastRenderedPageBreak/>
              <w:t>F</w:t>
            </w:r>
            <w:r>
              <w:rPr>
                <w:rFonts w:eastAsia="SimSun"/>
                <w:smallCaps/>
                <w:lang w:eastAsia="zh-CN"/>
              </w:rPr>
              <w:t>ujitsu</w:t>
            </w:r>
          </w:p>
        </w:tc>
        <w:tc>
          <w:tcPr>
            <w:tcW w:w="7480" w:type="dxa"/>
          </w:tcPr>
          <w:p w14:paraId="07A452A1" w14:textId="44067402"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7D21AC5E" w14:textId="77777777" w:rsidTr="0054504B">
        <w:tc>
          <w:tcPr>
            <w:tcW w:w="1385" w:type="dxa"/>
          </w:tcPr>
          <w:p w14:paraId="760CCB45" w14:textId="6D768583"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63DF0076" w14:textId="353DA5A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019D387E" w14:textId="77777777" w:rsidTr="000B3BEC">
        <w:tc>
          <w:tcPr>
            <w:tcW w:w="1385" w:type="dxa"/>
            <w:hideMark/>
          </w:tcPr>
          <w:p w14:paraId="2E8E45CD"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3189873"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54686499" w14:textId="77777777" w:rsidTr="000B3BEC">
        <w:tc>
          <w:tcPr>
            <w:tcW w:w="1385" w:type="dxa"/>
          </w:tcPr>
          <w:p w14:paraId="5D4229ED" w14:textId="43E815BA"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E4F5478" w14:textId="4C1F2447"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A35856" w14:paraId="72C8993D" w14:textId="77777777" w:rsidTr="000B3BEC">
        <w:tc>
          <w:tcPr>
            <w:tcW w:w="1385" w:type="dxa"/>
          </w:tcPr>
          <w:p w14:paraId="01B111F0" w14:textId="298170C4"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109DF4F" w14:textId="6FB13044"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OK</w:t>
            </w: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w:t>
      </w:r>
      <w:proofErr w:type="gramStart"/>
      <w:r>
        <w:t>skeleton</w:t>
      </w:r>
      <w:proofErr w:type="gramEnd"/>
      <w:r>
        <w:t xml:space="preserve">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27"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 xml:space="preserve">We think the details regarding signaling of the relationship between Set A and Set B can be discussed later in the study while potential standards </w:t>
            </w:r>
            <w:proofErr w:type="gramStart"/>
            <w:r w:rsidRPr="00073F86">
              <w:t>impacts</w:t>
            </w:r>
            <w:proofErr w:type="gramEnd"/>
            <w:r w:rsidRPr="00073F86">
              <w:t xml:space="preserve">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22BBBAE6" w14:textId="77777777" w:rsidR="0054504B" w:rsidRPr="00073F86" w:rsidRDefault="0054504B" w:rsidP="00D24D86">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D24D86">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D24D86">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D24D86" w:rsidRPr="00073F86" w14:paraId="69F7D306" w14:textId="77777777" w:rsidTr="0054504B">
        <w:tc>
          <w:tcPr>
            <w:tcW w:w="1385" w:type="dxa"/>
          </w:tcPr>
          <w:p w14:paraId="119EC972" w14:textId="765FBEA3" w:rsidR="00D24D86" w:rsidRDefault="00F34F53" w:rsidP="00D24D86">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13A2DCA8" w14:textId="05C3FFD3" w:rsidR="00D24D86" w:rsidRDefault="00D24D86" w:rsidP="00D24D86">
            <w:pPr>
              <w:autoSpaceDE w:val="0"/>
              <w:autoSpaceDN w:val="0"/>
              <w:adjustRightInd w:val="0"/>
              <w:snapToGrid w:val="0"/>
              <w:spacing w:line="259" w:lineRule="auto"/>
              <w:jc w:val="both"/>
              <w:rPr>
                <w:rFonts w:eastAsiaTheme="minorEastAsia"/>
                <w:lang w:eastAsia="zh-CN"/>
              </w:rPr>
            </w:pPr>
            <w:r>
              <w:t xml:space="preserve">Neutral </w:t>
            </w:r>
          </w:p>
        </w:tc>
      </w:tr>
      <w:tr w:rsidR="000B3BEC" w14:paraId="31F0EBEA" w14:textId="77777777" w:rsidTr="000B3BEC">
        <w:tc>
          <w:tcPr>
            <w:tcW w:w="1385" w:type="dxa"/>
            <w:hideMark/>
          </w:tcPr>
          <w:p w14:paraId="66B4FC0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834F03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7EB2AB3C" w14:textId="77777777" w:rsidTr="000B3BEC">
        <w:tc>
          <w:tcPr>
            <w:tcW w:w="1385" w:type="dxa"/>
          </w:tcPr>
          <w:p w14:paraId="2E40ADF6" w14:textId="2760240C"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025E8220" w14:textId="2511A57E" w:rsidR="00381453" w:rsidRDefault="00381453" w:rsidP="00381453">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A35856" w14:paraId="00B846FE" w14:textId="77777777" w:rsidTr="000B3BEC">
        <w:tc>
          <w:tcPr>
            <w:tcW w:w="1385" w:type="dxa"/>
          </w:tcPr>
          <w:p w14:paraId="400B1144" w14:textId="3871E74B"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3A2342D" w14:textId="2066D6E9" w:rsidR="00A35856" w:rsidRDefault="00A35856" w:rsidP="00381453">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lastRenderedPageBreak/>
        <w:t xml:space="preserve">AL/ML inference at gNB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think currently</w:t>
            </w:r>
            <w:proofErr w:type="gramEnd"/>
            <w:r>
              <w:rPr>
                <w:rFonts w:eastAsiaTheme="minorEastAsia" w:hint="eastAsia"/>
                <w:lang w:eastAsia="zh-CN"/>
              </w:rPr>
              <w:t xml:space="preserve">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SimSun"/>
                <w:lang w:eastAsia="zh-CN"/>
              </w:rPr>
              <w:t>As mentioned before</w:t>
            </w:r>
            <w:r w:rsidR="00FC7378">
              <w:rPr>
                <w:rFonts w:eastAsia="SimSun"/>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7D6B2B" w14:paraId="3C711A36" w14:textId="77777777">
        <w:tc>
          <w:tcPr>
            <w:tcW w:w="1385" w:type="dxa"/>
            <w:tcBorders>
              <w:top w:val="single" w:sz="4" w:space="0" w:color="auto"/>
              <w:left w:val="single" w:sz="4" w:space="0" w:color="auto"/>
              <w:bottom w:val="single" w:sz="4" w:space="0" w:color="auto"/>
              <w:right w:val="single" w:sz="4" w:space="0" w:color="auto"/>
            </w:tcBorders>
          </w:tcPr>
          <w:p w14:paraId="3E30A2A9" w14:textId="3479B338" w:rsidR="007D6B2B" w:rsidRDefault="007D6B2B" w:rsidP="007D6B2B">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DD0762" w14:textId="2EFC788E" w:rsidR="007D6B2B" w:rsidRDefault="007D6B2B" w:rsidP="007D6B2B">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t xml:space="preserve">On top of Proposal 2.6.3.1, more details or new aspect will be added based on more inputs. The following proposal is a </w:t>
      </w:r>
      <w:proofErr w:type="gramStart"/>
      <w:r>
        <w:t>skeleton</w:t>
      </w:r>
      <w:proofErr w:type="gramEnd"/>
      <w:r>
        <w:t xml:space="preserve">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think currently</w:t>
            </w:r>
            <w:proofErr w:type="gramEnd"/>
            <w:r>
              <w:rPr>
                <w:rFonts w:eastAsiaTheme="minorEastAsia" w:hint="eastAsia"/>
                <w:lang w:eastAsia="zh-CN"/>
              </w:rPr>
              <w:t xml:space="preserve">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D24D86">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D24D86">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SimSun" w:hint="eastAsia"/>
                <w:smallCaps/>
                <w:lang w:eastAsia="zh-CN"/>
              </w:rPr>
              <w:lastRenderedPageBreak/>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8D6670" w14:paraId="57DEA492" w14:textId="77777777">
        <w:tc>
          <w:tcPr>
            <w:tcW w:w="1385" w:type="dxa"/>
            <w:tcBorders>
              <w:top w:val="single" w:sz="4" w:space="0" w:color="auto"/>
              <w:left w:val="single" w:sz="4" w:space="0" w:color="auto"/>
              <w:bottom w:val="single" w:sz="4" w:space="0" w:color="auto"/>
              <w:right w:val="single" w:sz="4" w:space="0" w:color="auto"/>
            </w:tcBorders>
          </w:tcPr>
          <w:p w14:paraId="6F6A3C94" w14:textId="4DA8F696"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A2DBFF" w14:textId="6608C5A9" w:rsidR="008D6670" w:rsidRDefault="008D6670" w:rsidP="008D6670">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D24D86" w14:paraId="32201716" w14:textId="77777777">
        <w:tc>
          <w:tcPr>
            <w:tcW w:w="1385" w:type="dxa"/>
            <w:tcBorders>
              <w:top w:val="single" w:sz="4" w:space="0" w:color="auto"/>
              <w:left w:val="single" w:sz="4" w:space="0" w:color="auto"/>
              <w:bottom w:val="single" w:sz="4" w:space="0" w:color="auto"/>
              <w:right w:val="single" w:sz="4" w:space="0" w:color="auto"/>
            </w:tcBorders>
          </w:tcPr>
          <w:p w14:paraId="6FF02945" w14:textId="6786AAED" w:rsidR="00D24D86" w:rsidRDefault="00F34F53" w:rsidP="00D24D86">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6C3AFE" w14:textId="026FB198" w:rsidR="00D24D86" w:rsidRDefault="00D24D86" w:rsidP="00D24D86">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0B3BEC" w14:paraId="600DC480" w14:textId="77777777" w:rsidTr="000B3BEC">
        <w:tc>
          <w:tcPr>
            <w:tcW w:w="1385" w:type="dxa"/>
            <w:hideMark/>
          </w:tcPr>
          <w:p w14:paraId="032EDD5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7EED2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381453" w14:paraId="4A9441E6" w14:textId="77777777" w:rsidTr="000B3BEC">
        <w:tc>
          <w:tcPr>
            <w:tcW w:w="1385" w:type="dxa"/>
          </w:tcPr>
          <w:p w14:paraId="5F0B5FF7" w14:textId="34B0EF4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26D6A4F" w14:textId="11A5B2AD"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w:t>
            </w:r>
            <w:r w:rsidRPr="00381453">
              <w:rPr>
                <w:rFonts w:eastAsia="Yu Mincho"/>
                <w:lang w:eastAsia="ja-JP"/>
              </w:rPr>
              <w:t xml:space="preserve">the reporting enhancement could be a starting point. </w:t>
            </w:r>
          </w:p>
        </w:tc>
      </w:tr>
      <w:tr w:rsidR="00A35856" w14:paraId="3D230DF3" w14:textId="77777777" w:rsidTr="000B3BEC">
        <w:tc>
          <w:tcPr>
            <w:tcW w:w="1385" w:type="dxa"/>
          </w:tcPr>
          <w:p w14:paraId="15B090F9" w14:textId="22424B90"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31B663E5" w14:textId="2F21BBFC"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gNB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think currently</w:t>
            </w:r>
            <w:proofErr w:type="gramEnd"/>
            <w:r>
              <w:rPr>
                <w:rFonts w:eastAsiaTheme="minorEastAsia" w:hint="eastAsia"/>
                <w:lang w:eastAsia="zh-CN"/>
              </w:rPr>
              <w:t xml:space="preserve">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proofErr w:type="gramStart"/>
            <w:r>
              <w:t>FUTUREWEI[</w:t>
            </w:r>
            <w:proofErr w:type="gramEnd"/>
            <w:r>
              <w:t>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proofErr w:type="gramStart"/>
            <w:r>
              <w:t>vivo[</w:t>
            </w:r>
            <w:proofErr w:type="gramEnd"/>
            <w:r>
              <w:t>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lastRenderedPageBreak/>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proofErr w:type="gramStart"/>
            <w:r>
              <w:lastRenderedPageBreak/>
              <w:t>Google[</w:t>
            </w:r>
            <w:proofErr w:type="gramEnd"/>
            <w:r>
              <w:t>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proofErr w:type="gramStart"/>
            <w:r>
              <w:t>OPPO[</w:t>
            </w:r>
            <w:proofErr w:type="gramEnd"/>
            <w:r>
              <w:t>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proofErr w:type="gramStart"/>
            <w:r>
              <w:t>NEC[</w:t>
            </w:r>
            <w:proofErr w:type="gramEnd"/>
            <w:r>
              <w:t>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proofErr w:type="gramStart"/>
            <w:r>
              <w:t>Lenovo[</w:t>
            </w:r>
            <w:proofErr w:type="gramEnd"/>
            <w:r>
              <w:t>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proofErr w:type="gramStart"/>
            <w:r>
              <w:t>Xiaomi[</w:t>
            </w:r>
            <w:proofErr w:type="gramEnd"/>
            <w:r>
              <w:t>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13: Study the mechanism for AI model disable/deactivation/update by gNB.</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proofErr w:type="gramStart"/>
            <w:r>
              <w:t>CMCC[</w:t>
            </w:r>
            <w:proofErr w:type="gramEnd"/>
            <w:r>
              <w:t>23]</w:t>
            </w:r>
          </w:p>
        </w:tc>
        <w:tc>
          <w:tcPr>
            <w:tcW w:w="7457" w:type="dxa"/>
            <w:vAlign w:val="center"/>
          </w:tcPr>
          <w:p w14:paraId="336842D4" w14:textId="77777777" w:rsidR="00C8457C" w:rsidRDefault="00412742">
            <w:pPr>
              <w:pStyle w:val="BodyText"/>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proofErr w:type="gramStart"/>
            <w:r>
              <w:t>Ericsson[</w:t>
            </w:r>
            <w:proofErr w:type="gramEnd"/>
            <w:r>
              <w:t>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proofErr w:type="gramStart"/>
            <w:r>
              <w:t>QC[</w:t>
            </w:r>
            <w:proofErr w:type="gramEnd"/>
            <w:r>
              <w:t>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lastRenderedPageBreak/>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proofErr w:type="gramStart"/>
            <w:r>
              <w:t>DCM[</w:t>
            </w:r>
            <w:proofErr w:type="gramEnd"/>
            <w:r>
              <w:t>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proofErr w:type="gramStart"/>
            <w:r>
              <w:t>Panasonic[</w:t>
            </w:r>
            <w:proofErr w:type="gramEnd"/>
            <w:r>
              <w:t>30]</w:t>
            </w:r>
          </w:p>
        </w:tc>
        <w:tc>
          <w:tcPr>
            <w:tcW w:w="7457" w:type="dxa"/>
            <w:vAlign w:val="center"/>
          </w:tcPr>
          <w:p w14:paraId="39072D14" w14:textId="77777777" w:rsidR="00C8457C" w:rsidRDefault="00412742">
            <w:pPr>
              <w:pStyle w:val="BodyText"/>
            </w:pPr>
            <w:r>
              <w:t xml:space="preserve">Proposal 3: For AI/ML inference at UE side, study methods for AI/ML model configuration, </w:t>
            </w:r>
            <w:proofErr w:type="gramStart"/>
            <w:r>
              <w:t>activation</w:t>
            </w:r>
            <w:proofErr w:type="gramEnd"/>
            <w:r>
              <w:t xml:space="preserve"> and monitoring.</w:t>
            </w:r>
            <w:r>
              <w:tab/>
            </w:r>
          </w:p>
        </w:tc>
      </w:tr>
    </w:tbl>
    <w:p w14:paraId="6EDB9360" w14:textId="77777777" w:rsidR="00C8457C" w:rsidRDefault="00C8457C"/>
    <w:p w14:paraId="78B1C521" w14:textId="77777777" w:rsidR="00C8457C" w:rsidRDefault="00412742">
      <w:pPr>
        <w:pStyle w:val="BodyText"/>
      </w:pPr>
      <w:r>
        <w:t xml:space="preserve">Some of the proposals are focusing on the high-level functionality of LCM, whereas some proposals are focusing on the detailed design, e.g., which beam is used for the reference of performance monitoring. </w:t>
      </w:r>
      <w:proofErr w:type="gramStart"/>
      <w:r>
        <w:t>Generally speaking, all</w:t>
      </w:r>
      <w:proofErr w:type="gramEnd"/>
      <w:r>
        <w:t xml:space="preserve"> the proposals belong to one of the following aspects:</w:t>
      </w:r>
    </w:p>
    <w:p w14:paraId="56E47B8C" w14:textId="77777777" w:rsidR="00C8457C" w:rsidRDefault="00412742">
      <w:pPr>
        <w:pStyle w:val="BodyText"/>
        <w:numPr>
          <w:ilvl w:val="0"/>
          <w:numId w:val="34"/>
        </w:numPr>
      </w:pPr>
      <w:r>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SimSun"/>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D24D86">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D24D86">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 xml:space="preserve">ne critical aspect in this discussion is the corresponding collaboration levels. Different levels may require different procedures. </w:t>
            </w:r>
            <w:proofErr w:type="gramStart"/>
            <w:r>
              <w:rPr>
                <w:rFonts w:eastAsiaTheme="minorEastAsia"/>
                <w:lang w:eastAsia="zh-CN"/>
              </w:rPr>
              <w:t>Hence</w:t>
            </w:r>
            <w:proofErr w:type="gramEnd"/>
            <w:r>
              <w:rPr>
                <w:rFonts w:eastAsiaTheme="minorEastAsia"/>
                <w:lang w:eastAsia="zh-CN"/>
              </w:rPr>
              <w:t xml:space="preserv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B97817" w:rsidRPr="007E1F89" w14:paraId="113F98C4" w14:textId="77777777" w:rsidTr="0054504B">
        <w:tc>
          <w:tcPr>
            <w:tcW w:w="1385" w:type="dxa"/>
          </w:tcPr>
          <w:p w14:paraId="537E2E1F" w14:textId="2A739704" w:rsidR="00B97817" w:rsidRDefault="00B97817" w:rsidP="00B97817">
            <w:pPr>
              <w:autoSpaceDE w:val="0"/>
              <w:autoSpaceDN w:val="0"/>
              <w:adjustRightInd w:val="0"/>
              <w:snapToGrid w:val="0"/>
              <w:jc w:val="both"/>
              <w:rPr>
                <w:rFonts w:eastAsiaTheme="minorEastAsia"/>
                <w:smallCaps/>
                <w:lang w:eastAsia="zh-CN"/>
              </w:rPr>
            </w:pPr>
            <w:r>
              <w:rPr>
                <w:smallCaps/>
              </w:rPr>
              <w:t>Sony</w:t>
            </w:r>
          </w:p>
        </w:tc>
        <w:tc>
          <w:tcPr>
            <w:tcW w:w="7480" w:type="dxa"/>
          </w:tcPr>
          <w:p w14:paraId="2ABC34BA" w14:textId="2F752DED" w:rsidR="00B97817" w:rsidRDefault="00B97817" w:rsidP="00B9781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07759" w:rsidRPr="007E1F89" w14:paraId="19FF9D55" w14:textId="77777777" w:rsidTr="0054504B">
        <w:tc>
          <w:tcPr>
            <w:tcW w:w="1385" w:type="dxa"/>
          </w:tcPr>
          <w:p w14:paraId="5D5B4F47" w14:textId="0BDCCF4F" w:rsidR="00B07759" w:rsidRDefault="00B07759" w:rsidP="00B07759">
            <w:pPr>
              <w:autoSpaceDE w:val="0"/>
              <w:autoSpaceDN w:val="0"/>
              <w:adjustRightInd w:val="0"/>
              <w:snapToGrid w:val="0"/>
              <w:jc w:val="both"/>
              <w:rPr>
                <w:smallCaps/>
              </w:rPr>
            </w:pPr>
            <w:r>
              <w:rPr>
                <w:smallCaps/>
              </w:rPr>
              <w:t>OPPO</w:t>
            </w:r>
          </w:p>
        </w:tc>
        <w:tc>
          <w:tcPr>
            <w:tcW w:w="7480" w:type="dxa"/>
          </w:tcPr>
          <w:p w14:paraId="12FD49A9" w14:textId="3109CF4F" w:rsidR="00B07759" w:rsidRDefault="00B07759" w:rsidP="00B07759">
            <w:pPr>
              <w:autoSpaceDE w:val="0"/>
              <w:autoSpaceDN w:val="0"/>
              <w:adjustRightInd w:val="0"/>
              <w:snapToGrid w:val="0"/>
              <w:spacing w:line="259" w:lineRule="auto"/>
              <w:jc w:val="both"/>
            </w:pPr>
            <w:r>
              <w:t>Support</w:t>
            </w:r>
          </w:p>
        </w:tc>
      </w:tr>
      <w:tr w:rsidR="008D6670" w:rsidRPr="007E1F89" w14:paraId="7B522170" w14:textId="77777777" w:rsidTr="0054504B">
        <w:tc>
          <w:tcPr>
            <w:tcW w:w="1385" w:type="dxa"/>
          </w:tcPr>
          <w:p w14:paraId="4C8A54D3" w14:textId="092DF312"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71E50DDF" w14:textId="42D2ACDD" w:rsidR="008D6670" w:rsidRDefault="008D6670" w:rsidP="008D6670">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254BFA" w:rsidRPr="007E1F89" w14:paraId="07F90FE0" w14:textId="77777777" w:rsidTr="0054504B">
        <w:tc>
          <w:tcPr>
            <w:tcW w:w="1385" w:type="dxa"/>
          </w:tcPr>
          <w:p w14:paraId="2E14E74D" w14:textId="5506125B" w:rsidR="00254BFA" w:rsidRDefault="00254BFA" w:rsidP="00254BFA">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72FA50C2" w14:textId="64FB04DF" w:rsidR="00254BFA" w:rsidRDefault="00254BFA" w:rsidP="00254BFA">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97817" w:rsidRPr="007E1F89" w14:paraId="6A18BAFF" w14:textId="77777777" w:rsidTr="0054504B">
        <w:tc>
          <w:tcPr>
            <w:tcW w:w="1385" w:type="dxa"/>
          </w:tcPr>
          <w:p w14:paraId="19F206CB" w14:textId="3900EFFB" w:rsidR="00B97817" w:rsidRDefault="00F34F53" w:rsidP="00B9781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74FB5C81" w14:textId="29400C7D" w:rsidR="00B97817" w:rsidRDefault="00B97817" w:rsidP="00B9781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0B3BEC" w14:paraId="29E71CF8" w14:textId="77777777" w:rsidTr="000B3BEC">
        <w:tc>
          <w:tcPr>
            <w:tcW w:w="1385" w:type="dxa"/>
            <w:hideMark/>
          </w:tcPr>
          <w:p w14:paraId="110C7FC7"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78EBCA0"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381453" w14:paraId="725883B4" w14:textId="77777777" w:rsidTr="000B3BEC">
        <w:tc>
          <w:tcPr>
            <w:tcW w:w="1385" w:type="dxa"/>
          </w:tcPr>
          <w:p w14:paraId="4563CBC8" w14:textId="48C179F7"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208D934C" w14:textId="6E15DD1E" w:rsidR="00381453" w:rsidRDefault="00381453" w:rsidP="00381453">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6604CB" w14:paraId="58EDCCFF" w14:textId="77777777" w:rsidTr="000B3BEC">
        <w:tc>
          <w:tcPr>
            <w:tcW w:w="1385" w:type="dxa"/>
          </w:tcPr>
          <w:p w14:paraId="1206DA77" w14:textId="66C0C87D" w:rsidR="006604CB" w:rsidRPr="00381453" w:rsidRDefault="006604CB"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BF7B52A" w14:textId="45A202C3" w:rsidR="006604CB" w:rsidRDefault="006604CB" w:rsidP="00381453">
            <w:pPr>
              <w:autoSpaceDE w:val="0"/>
              <w:autoSpaceDN w:val="0"/>
              <w:adjustRightInd w:val="0"/>
              <w:snapToGrid w:val="0"/>
              <w:spacing w:line="256" w:lineRule="auto"/>
              <w:jc w:val="both"/>
            </w:pPr>
            <w:r>
              <w:t>Difference between bullet 2 and 3 is unclear</w:t>
            </w: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SimSun"/>
                <w:smallCaps/>
                <w:lang w:eastAsia="zh-CN"/>
              </w:rPr>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SimSun"/>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54504B" w14:paraId="447F97DA" w14:textId="77777777" w:rsidTr="0054504B">
        <w:tc>
          <w:tcPr>
            <w:tcW w:w="1385" w:type="dxa"/>
          </w:tcPr>
          <w:p w14:paraId="4B059BD3" w14:textId="77777777" w:rsidR="0054504B" w:rsidRDefault="0054504B" w:rsidP="00D24D86">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3137CB5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D24D86">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D24D86">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641B04" w14:paraId="33DD37C5" w14:textId="77777777" w:rsidTr="0054504B">
        <w:tc>
          <w:tcPr>
            <w:tcW w:w="1385" w:type="dxa"/>
          </w:tcPr>
          <w:p w14:paraId="0A1F0BC0" w14:textId="304F298A" w:rsidR="00641B04" w:rsidRDefault="00641B04" w:rsidP="00641B04">
            <w:pPr>
              <w:autoSpaceDE w:val="0"/>
              <w:autoSpaceDN w:val="0"/>
              <w:adjustRightInd w:val="0"/>
              <w:snapToGrid w:val="0"/>
              <w:jc w:val="both"/>
              <w:rPr>
                <w:rFonts w:eastAsia="SimSun"/>
                <w:smallCaps/>
                <w:lang w:eastAsia="zh-CN"/>
              </w:rPr>
            </w:pPr>
            <w:r>
              <w:rPr>
                <w:smallCaps/>
              </w:rPr>
              <w:t>Sony</w:t>
            </w:r>
          </w:p>
        </w:tc>
        <w:tc>
          <w:tcPr>
            <w:tcW w:w="7480" w:type="dxa"/>
          </w:tcPr>
          <w:p w14:paraId="641279F2" w14:textId="67F95943" w:rsidR="00641B04" w:rsidRDefault="00641B04" w:rsidP="00641B04">
            <w:pPr>
              <w:autoSpaceDE w:val="0"/>
              <w:autoSpaceDN w:val="0"/>
              <w:adjustRightInd w:val="0"/>
              <w:snapToGrid w:val="0"/>
              <w:spacing w:line="259" w:lineRule="auto"/>
              <w:jc w:val="both"/>
              <w:rPr>
                <w:rFonts w:eastAsia="SimSun"/>
                <w:lang w:eastAsia="zh-CN"/>
              </w:rPr>
            </w:pPr>
            <w:r>
              <w:t>Before performance evaluation we shall study the availability of test data</w:t>
            </w:r>
          </w:p>
        </w:tc>
      </w:tr>
      <w:tr w:rsidR="00B07759" w14:paraId="5C8E6306" w14:textId="77777777" w:rsidTr="0054504B">
        <w:tc>
          <w:tcPr>
            <w:tcW w:w="1385" w:type="dxa"/>
          </w:tcPr>
          <w:p w14:paraId="0D63E68D" w14:textId="4475BCC8" w:rsidR="00B07759" w:rsidRDefault="00B07759" w:rsidP="00B07759">
            <w:pPr>
              <w:autoSpaceDE w:val="0"/>
              <w:autoSpaceDN w:val="0"/>
              <w:adjustRightInd w:val="0"/>
              <w:snapToGrid w:val="0"/>
              <w:jc w:val="both"/>
              <w:rPr>
                <w:smallCaps/>
              </w:rPr>
            </w:pPr>
            <w:r>
              <w:rPr>
                <w:smallCaps/>
              </w:rPr>
              <w:t>OPPO</w:t>
            </w:r>
          </w:p>
        </w:tc>
        <w:tc>
          <w:tcPr>
            <w:tcW w:w="7480" w:type="dxa"/>
          </w:tcPr>
          <w:p w14:paraId="4C9072BC" w14:textId="73D810A1" w:rsidR="00B07759" w:rsidRDefault="00B07759" w:rsidP="00B07759">
            <w:pPr>
              <w:autoSpaceDE w:val="0"/>
              <w:autoSpaceDN w:val="0"/>
              <w:adjustRightInd w:val="0"/>
              <w:snapToGrid w:val="0"/>
              <w:spacing w:line="259" w:lineRule="auto"/>
              <w:jc w:val="both"/>
            </w:pPr>
            <w:r>
              <w:t>Support</w:t>
            </w:r>
          </w:p>
        </w:tc>
      </w:tr>
      <w:tr w:rsidR="008D6670" w14:paraId="3C89BE3E" w14:textId="77777777" w:rsidTr="0054504B">
        <w:tc>
          <w:tcPr>
            <w:tcW w:w="1385" w:type="dxa"/>
          </w:tcPr>
          <w:p w14:paraId="11A5052D" w14:textId="2CF09564" w:rsidR="008D6670" w:rsidRDefault="008D6670" w:rsidP="008D6670">
            <w:pPr>
              <w:autoSpaceDE w:val="0"/>
              <w:autoSpaceDN w:val="0"/>
              <w:adjustRightInd w:val="0"/>
              <w:snapToGrid w:val="0"/>
              <w:jc w:val="both"/>
              <w:rPr>
                <w:smallCaps/>
              </w:rPr>
            </w:pPr>
            <w:r>
              <w:rPr>
                <w:smallCaps/>
              </w:rPr>
              <w:t>Qualcomm</w:t>
            </w:r>
          </w:p>
        </w:tc>
        <w:tc>
          <w:tcPr>
            <w:tcW w:w="7480" w:type="dxa"/>
          </w:tcPr>
          <w:p w14:paraId="02C4374A" w14:textId="249FE5B6" w:rsidR="008D6670" w:rsidRDefault="008D6670" w:rsidP="008D6670">
            <w:pPr>
              <w:autoSpaceDE w:val="0"/>
              <w:autoSpaceDN w:val="0"/>
              <w:adjustRightInd w:val="0"/>
              <w:snapToGrid w:val="0"/>
              <w:spacing w:line="259" w:lineRule="auto"/>
              <w:jc w:val="both"/>
            </w:pPr>
            <w:r>
              <w:rPr>
                <w:rFonts w:eastAsia="SimSun"/>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tc>
      </w:tr>
      <w:tr w:rsidR="003D06FE" w14:paraId="2A54DED5" w14:textId="77777777" w:rsidTr="0054504B">
        <w:tc>
          <w:tcPr>
            <w:tcW w:w="1385" w:type="dxa"/>
          </w:tcPr>
          <w:p w14:paraId="009E076E" w14:textId="091A7ADA" w:rsidR="003D06FE" w:rsidRDefault="003D06FE" w:rsidP="003D06FE">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498FBD10" w14:textId="57E7B577" w:rsidR="003D06FE" w:rsidRDefault="003D06FE" w:rsidP="003D06F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D6670" w14:paraId="7EC9CCD6" w14:textId="77777777" w:rsidTr="0054504B">
        <w:tc>
          <w:tcPr>
            <w:tcW w:w="1385" w:type="dxa"/>
          </w:tcPr>
          <w:p w14:paraId="59EAF77C" w14:textId="3EAE692B" w:rsidR="008D6670" w:rsidRDefault="008D6670" w:rsidP="008D6670">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262544B6" w14:textId="072B420F" w:rsidR="008D6670" w:rsidRDefault="008D6670" w:rsidP="008D6670">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2E557B26" w14:textId="77777777" w:rsidTr="000B3BEC">
        <w:tc>
          <w:tcPr>
            <w:tcW w:w="1385" w:type="dxa"/>
            <w:hideMark/>
          </w:tcPr>
          <w:p w14:paraId="045FE401"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DBAB242"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381453" w14:paraId="3C089726" w14:textId="77777777" w:rsidTr="000B3BEC">
        <w:tc>
          <w:tcPr>
            <w:tcW w:w="1385" w:type="dxa"/>
          </w:tcPr>
          <w:p w14:paraId="0757ABAB" w14:textId="309B64B2"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9617D16" w14:textId="6B44F3F0"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6604CB" w14:paraId="62F46B06" w14:textId="77777777" w:rsidTr="000B3BEC">
        <w:tc>
          <w:tcPr>
            <w:tcW w:w="1385" w:type="dxa"/>
          </w:tcPr>
          <w:p w14:paraId="1ADD7899" w14:textId="2039CF6E" w:rsidR="006604CB" w:rsidRPr="00381453" w:rsidRDefault="006604CB">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3D683CE1" w14:textId="3B0139A5" w:rsidR="006604CB" w:rsidRDefault="006604CB">
            <w:pPr>
              <w:autoSpaceDE w:val="0"/>
              <w:autoSpaceDN w:val="0"/>
              <w:adjustRightInd w:val="0"/>
              <w:snapToGrid w:val="0"/>
              <w:spacing w:line="256" w:lineRule="auto"/>
              <w:jc w:val="both"/>
              <w:rPr>
                <w:rFonts w:eastAsia="Yu Mincho"/>
                <w:lang w:eastAsia="ja-JP"/>
              </w:rPr>
            </w:pPr>
            <w:r>
              <w:rPr>
                <w:rFonts w:eastAsia="Yu Mincho"/>
                <w:lang w:eastAsia="ja-JP"/>
              </w:rPr>
              <w:t>OK</w:t>
            </w: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proofErr w:type="gramStart"/>
            <w:r>
              <w:t>Lenovo[</w:t>
            </w:r>
            <w:proofErr w:type="gramEnd"/>
            <w:r>
              <w:t>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proofErr w:type="gramStart"/>
            <w:r>
              <w:t>NVIDIA[</w:t>
            </w:r>
            <w:proofErr w:type="gramEnd"/>
            <w:r>
              <w:t>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t>InterDigital,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lastRenderedPageBreak/>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proofErr w:type="spellStart"/>
            <w:r>
              <w:rPr>
                <w:rFonts w:hint="eastAsia"/>
              </w:rPr>
              <w:t>Z</w:t>
            </w:r>
            <w:r>
              <w:t>hihua</w:t>
            </w:r>
            <w:proofErr w:type="spellEnd"/>
            <w:r>
              <w:t xml:space="preserve">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77777777" w:rsidR="00C8457C" w:rsidRDefault="00412742">
            <w:pPr>
              <w:pStyle w:val="BodyText"/>
              <w:spacing w:before="40" w:after="40"/>
            </w:pPr>
            <w:proofErr w:type="spellStart"/>
            <w:r>
              <w:t>Baoling</w:t>
            </w:r>
            <w:proofErr w:type="spellEnd"/>
            <w:r>
              <w:t xml:space="preserve">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proofErr w:type="spellStart"/>
            <w:r>
              <w:rPr>
                <w:lang w:eastAsia="ko-KR"/>
              </w:rPr>
              <w:t>Jiwon</w:t>
            </w:r>
            <w:proofErr w:type="spellEnd"/>
            <w:r>
              <w:rPr>
                <w:lang w:eastAsia="ko-KR"/>
              </w:rPr>
              <w:t xml:space="preserve"> Kang</w:t>
            </w:r>
          </w:p>
          <w:p w14:paraId="5019846B" w14:textId="77777777" w:rsidR="00C8457C" w:rsidRDefault="00412742">
            <w:pPr>
              <w:pStyle w:val="BodyText"/>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000000">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000000">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proofErr w:type="spellStart"/>
            <w:r>
              <w:t>Keeth</w:t>
            </w:r>
            <w:proofErr w:type="spellEnd"/>
            <w:r>
              <w:t xml:space="preserve">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lastRenderedPageBreak/>
              <w:t>CATT</w:t>
            </w:r>
          </w:p>
        </w:tc>
        <w:tc>
          <w:tcPr>
            <w:tcW w:w="2410" w:type="dxa"/>
            <w:vAlign w:val="center"/>
          </w:tcPr>
          <w:p w14:paraId="5A80B671" w14:textId="77777777" w:rsidR="00C8457C" w:rsidRDefault="00412742">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5DC1A12C" w14:textId="77777777" w:rsidR="00C8457C" w:rsidRDefault="00412742">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00545FCA"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64C95C2F"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641D87"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641D87"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lastRenderedPageBreak/>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9998" w14:textId="77777777" w:rsidR="00835C52" w:rsidRDefault="00835C52">
      <w:r>
        <w:separator/>
      </w:r>
    </w:p>
  </w:endnote>
  <w:endnote w:type="continuationSeparator" w:id="0">
    <w:p w14:paraId="65BBBFDC" w14:textId="77777777" w:rsidR="00835C52" w:rsidRDefault="008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DCB6" w14:textId="77777777" w:rsidR="00835C52" w:rsidRDefault="00835C52">
      <w:r>
        <w:separator/>
      </w:r>
    </w:p>
  </w:footnote>
  <w:footnote w:type="continuationSeparator" w:id="0">
    <w:p w14:paraId="22628899" w14:textId="77777777" w:rsidR="00835C52" w:rsidRDefault="0083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A46E5E" w:rsidRDefault="00A46E5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69910139">
    <w:abstractNumId w:val="8"/>
  </w:num>
  <w:num w:numId="2" w16cid:durableId="652639966">
    <w:abstractNumId w:val="20"/>
  </w:num>
  <w:num w:numId="3" w16cid:durableId="1355573579">
    <w:abstractNumId w:val="22"/>
  </w:num>
  <w:num w:numId="4" w16cid:durableId="804591937">
    <w:abstractNumId w:val="28"/>
  </w:num>
  <w:num w:numId="5" w16cid:durableId="388967191">
    <w:abstractNumId w:val="0"/>
  </w:num>
  <w:num w:numId="6" w16cid:durableId="361051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7843520">
    <w:abstractNumId w:val="13"/>
  </w:num>
  <w:num w:numId="8" w16cid:durableId="839462636">
    <w:abstractNumId w:val="12"/>
    <w:lvlOverride w:ilvl="0">
      <w:startOverride w:val="1"/>
    </w:lvlOverride>
  </w:num>
  <w:num w:numId="9" w16cid:durableId="6277075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7500817">
    <w:abstractNumId w:val="26"/>
  </w:num>
  <w:num w:numId="11" w16cid:durableId="1753430859">
    <w:abstractNumId w:val="16"/>
  </w:num>
  <w:num w:numId="12" w16cid:durableId="555823348">
    <w:abstractNumId w:val="33"/>
  </w:num>
  <w:num w:numId="13" w16cid:durableId="967516281">
    <w:abstractNumId w:val="29"/>
  </w:num>
  <w:num w:numId="14" w16cid:durableId="217671483">
    <w:abstractNumId w:val="11"/>
  </w:num>
  <w:num w:numId="15" w16cid:durableId="1320771716">
    <w:abstractNumId w:val="2"/>
  </w:num>
  <w:num w:numId="16" w16cid:durableId="1079600438">
    <w:abstractNumId w:val="5"/>
  </w:num>
  <w:num w:numId="17" w16cid:durableId="327245479">
    <w:abstractNumId w:val="18"/>
  </w:num>
  <w:num w:numId="18" w16cid:durableId="56826599">
    <w:abstractNumId w:val="32"/>
  </w:num>
  <w:num w:numId="19" w16cid:durableId="575745545">
    <w:abstractNumId w:val="1"/>
  </w:num>
  <w:num w:numId="20" w16cid:durableId="1695306612">
    <w:abstractNumId w:val="4"/>
  </w:num>
  <w:num w:numId="21" w16cid:durableId="999390234">
    <w:abstractNumId w:val="25"/>
  </w:num>
  <w:num w:numId="22" w16cid:durableId="711460107">
    <w:abstractNumId w:val="34"/>
  </w:num>
  <w:num w:numId="23" w16cid:durableId="856507586">
    <w:abstractNumId w:val="10"/>
  </w:num>
  <w:num w:numId="24" w16cid:durableId="818618444">
    <w:abstractNumId w:val="35"/>
  </w:num>
  <w:num w:numId="25" w16cid:durableId="1192302776">
    <w:abstractNumId w:val="3"/>
  </w:num>
  <w:num w:numId="26" w16cid:durableId="1306545311">
    <w:abstractNumId w:val="27"/>
  </w:num>
  <w:num w:numId="27" w16cid:durableId="1095129603">
    <w:abstractNumId w:val="30"/>
  </w:num>
  <w:num w:numId="28" w16cid:durableId="1707831887">
    <w:abstractNumId w:val="21"/>
  </w:num>
  <w:num w:numId="29" w16cid:durableId="1955091631">
    <w:abstractNumId w:val="14"/>
  </w:num>
  <w:num w:numId="30" w16cid:durableId="1831676925">
    <w:abstractNumId w:val="7"/>
  </w:num>
  <w:num w:numId="31" w16cid:durableId="1382359464">
    <w:abstractNumId w:val="17"/>
  </w:num>
  <w:num w:numId="32" w16cid:durableId="317156683">
    <w:abstractNumId w:val="9"/>
  </w:num>
  <w:num w:numId="33" w16cid:durableId="1686902454">
    <w:abstractNumId w:val="19"/>
  </w:num>
  <w:num w:numId="34" w16cid:durableId="1456828662">
    <w:abstractNumId w:val="23"/>
  </w:num>
  <w:num w:numId="35" w16cid:durableId="801658765">
    <w:abstractNumId w:val="15"/>
  </w:num>
  <w:num w:numId="36" w16cid:durableId="280502692">
    <w:abstractNumId w:val="6"/>
  </w:num>
  <w:num w:numId="37" w16cid:durableId="1493788698">
    <w:abstractNumId w:val="24"/>
  </w:num>
  <w:num w:numId="38" w16cid:durableId="1318456464">
    <w:abstractNumId w:val="31"/>
  </w:num>
  <w:num w:numId="39" w16cid:durableId="11974998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C793B"/>
    <w:rsid w:val="001D0D74"/>
    <w:rsid w:val="001D127E"/>
    <w:rsid w:val="001D1C3E"/>
    <w:rsid w:val="001D1E0A"/>
    <w:rsid w:val="001D20B8"/>
    <w:rsid w:val="001D26B9"/>
    <w:rsid w:val="001D28AA"/>
    <w:rsid w:val="001D2AA0"/>
    <w:rsid w:val="001D2EF2"/>
    <w:rsid w:val="001D2FE0"/>
    <w:rsid w:val="001D3566"/>
    <w:rsid w:val="001D552C"/>
    <w:rsid w:val="001D5FB8"/>
    <w:rsid w:val="001D613C"/>
    <w:rsid w:val="001D68C2"/>
    <w:rsid w:val="001D6AF6"/>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9E3"/>
    <w:rsid w:val="00245A1F"/>
    <w:rsid w:val="002505AF"/>
    <w:rsid w:val="00250707"/>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482"/>
    <w:rsid w:val="003579BD"/>
    <w:rsid w:val="0036035A"/>
    <w:rsid w:val="003607D4"/>
    <w:rsid w:val="003609B6"/>
    <w:rsid w:val="00360E99"/>
    <w:rsid w:val="00361002"/>
    <w:rsid w:val="003610BD"/>
    <w:rsid w:val="003610DE"/>
    <w:rsid w:val="0036243F"/>
    <w:rsid w:val="003624B9"/>
    <w:rsid w:val="00362546"/>
    <w:rsid w:val="003628A0"/>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453"/>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4E2D"/>
    <w:rsid w:val="003C67A1"/>
    <w:rsid w:val="003C6F44"/>
    <w:rsid w:val="003C70E5"/>
    <w:rsid w:val="003C74DB"/>
    <w:rsid w:val="003D0307"/>
    <w:rsid w:val="003D0644"/>
    <w:rsid w:val="003D06EF"/>
    <w:rsid w:val="003D06FE"/>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5AB"/>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2D7"/>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4CB"/>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C5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0A49"/>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51"/>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6670"/>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92B"/>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540"/>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3D11"/>
    <w:rsid w:val="009A4220"/>
    <w:rsid w:val="009A478C"/>
    <w:rsid w:val="009A4BD1"/>
    <w:rsid w:val="009A4E7F"/>
    <w:rsid w:val="009A5B4B"/>
    <w:rsid w:val="009A6327"/>
    <w:rsid w:val="009A64DA"/>
    <w:rsid w:val="009A66F9"/>
    <w:rsid w:val="009A6832"/>
    <w:rsid w:val="009A70ED"/>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5856"/>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489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7F9"/>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817"/>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B9"/>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565"/>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5E0"/>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B69"/>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417"/>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3CA"/>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4F53"/>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6B27"/>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A8"/>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180">
      <w:bodyDiv w:val="1"/>
      <w:marLeft w:val="0"/>
      <w:marRight w:val="0"/>
      <w:marTop w:val="0"/>
      <w:marBottom w:val="0"/>
      <w:divBdr>
        <w:top w:val="none" w:sz="0" w:space="0" w:color="auto"/>
        <w:left w:val="none" w:sz="0" w:space="0" w:color="auto"/>
        <w:bottom w:val="none" w:sz="0" w:space="0" w:color="auto"/>
        <w:right w:val="none" w:sz="0" w:space="0" w:color="auto"/>
      </w:divBdr>
    </w:div>
    <w:div w:id="218594584">
      <w:bodyDiv w:val="1"/>
      <w:marLeft w:val="0"/>
      <w:marRight w:val="0"/>
      <w:marTop w:val="0"/>
      <w:marBottom w:val="0"/>
      <w:divBdr>
        <w:top w:val="none" w:sz="0" w:space="0" w:color="auto"/>
        <w:left w:val="none" w:sz="0" w:space="0" w:color="auto"/>
        <w:bottom w:val="none" w:sz="0" w:space="0" w:color="auto"/>
        <w:right w:val="none" w:sz="0" w:space="0" w:color="auto"/>
      </w:divBdr>
    </w:div>
    <w:div w:id="480003509">
      <w:bodyDiv w:val="1"/>
      <w:marLeft w:val="0"/>
      <w:marRight w:val="0"/>
      <w:marTop w:val="0"/>
      <w:marBottom w:val="0"/>
      <w:divBdr>
        <w:top w:val="none" w:sz="0" w:space="0" w:color="auto"/>
        <w:left w:val="none" w:sz="0" w:space="0" w:color="auto"/>
        <w:bottom w:val="none" w:sz="0" w:space="0" w:color="auto"/>
        <w:right w:val="none" w:sz="0" w:space="0" w:color="auto"/>
      </w:divBdr>
    </w:div>
    <w:div w:id="609508256">
      <w:bodyDiv w:val="1"/>
      <w:marLeft w:val="0"/>
      <w:marRight w:val="0"/>
      <w:marTop w:val="0"/>
      <w:marBottom w:val="0"/>
      <w:divBdr>
        <w:top w:val="none" w:sz="0" w:space="0" w:color="auto"/>
        <w:left w:val="none" w:sz="0" w:space="0" w:color="auto"/>
        <w:bottom w:val="none" w:sz="0" w:space="0" w:color="auto"/>
        <w:right w:val="none" w:sz="0" w:space="0" w:color="auto"/>
      </w:divBdr>
    </w:div>
    <w:div w:id="791554273">
      <w:bodyDiv w:val="1"/>
      <w:marLeft w:val="0"/>
      <w:marRight w:val="0"/>
      <w:marTop w:val="0"/>
      <w:marBottom w:val="0"/>
      <w:divBdr>
        <w:top w:val="none" w:sz="0" w:space="0" w:color="auto"/>
        <w:left w:val="none" w:sz="0" w:space="0" w:color="auto"/>
        <w:bottom w:val="none" w:sz="0" w:space="0" w:color="auto"/>
        <w:right w:val="none" w:sz="0" w:space="0" w:color="auto"/>
      </w:divBdr>
    </w:div>
    <w:div w:id="872379897">
      <w:bodyDiv w:val="1"/>
      <w:marLeft w:val="0"/>
      <w:marRight w:val="0"/>
      <w:marTop w:val="0"/>
      <w:marBottom w:val="0"/>
      <w:divBdr>
        <w:top w:val="none" w:sz="0" w:space="0" w:color="auto"/>
        <w:left w:val="none" w:sz="0" w:space="0" w:color="auto"/>
        <w:bottom w:val="none" w:sz="0" w:space="0" w:color="auto"/>
        <w:right w:val="none" w:sz="0" w:space="0" w:color="auto"/>
      </w:divBdr>
    </w:div>
    <w:div w:id="897859145">
      <w:bodyDiv w:val="1"/>
      <w:marLeft w:val="0"/>
      <w:marRight w:val="0"/>
      <w:marTop w:val="0"/>
      <w:marBottom w:val="0"/>
      <w:divBdr>
        <w:top w:val="none" w:sz="0" w:space="0" w:color="auto"/>
        <w:left w:val="none" w:sz="0" w:space="0" w:color="auto"/>
        <w:bottom w:val="none" w:sz="0" w:space="0" w:color="auto"/>
        <w:right w:val="none" w:sz="0" w:space="0" w:color="auto"/>
      </w:divBdr>
    </w:div>
    <w:div w:id="978190804">
      <w:bodyDiv w:val="1"/>
      <w:marLeft w:val="0"/>
      <w:marRight w:val="0"/>
      <w:marTop w:val="0"/>
      <w:marBottom w:val="0"/>
      <w:divBdr>
        <w:top w:val="none" w:sz="0" w:space="0" w:color="auto"/>
        <w:left w:val="none" w:sz="0" w:space="0" w:color="auto"/>
        <w:bottom w:val="none" w:sz="0" w:space="0" w:color="auto"/>
        <w:right w:val="none" w:sz="0" w:space="0" w:color="auto"/>
      </w:divBdr>
    </w:div>
    <w:div w:id="1228221788">
      <w:bodyDiv w:val="1"/>
      <w:marLeft w:val="0"/>
      <w:marRight w:val="0"/>
      <w:marTop w:val="0"/>
      <w:marBottom w:val="0"/>
      <w:divBdr>
        <w:top w:val="none" w:sz="0" w:space="0" w:color="auto"/>
        <w:left w:val="none" w:sz="0" w:space="0" w:color="auto"/>
        <w:bottom w:val="none" w:sz="0" w:space="0" w:color="auto"/>
        <w:right w:val="none" w:sz="0" w:space="0" w:color="auto"/>
      </w:divBdr>
    </w:div>
    <w:div w:id="1478181570">
      <w:bodyDiv w:val="1"/>
      <w:marLeft w:val="0"/>
      <w:marRight w:val="0"/>
      <w:marTop w:val="0"/>
      <w:marBottom w:val="0"/>
      <w:divBdr>
        <w:top w:val="none" w:sz="0" w:space="0" w:color="auto"/>
        <w:left w:val="none" w:sz="0" w:space="0" w:color="auto"/>
        <w:bottom w:val="none" w:sz="0" w:space="0" w:color="auto"/>
        <w:right w:val="none" w:sz="0" w:space="0" w:color="auto"/>
      </w:divBdr>
    </w:div>
    <w:div w:id="1742173329">
      <w:bodyDiv w:val="1"/>
      <w:marLeft w:val="0"/>
      <w:marRight w:val="0"/>
      <w:marTop w:val="0"/>
      <w:marBottom w:val="0"/>
      <w:divBdr>
        <w:top w:val="none" w:sz="0" w:space="0" w:color="auto"/>
        <w:left w:val="none" w:sz="0" w:space="0" w:color="auto"/>
        <w:bottom w:val="none" w:sz="0" w:space="0" w:color="auto"/>
        <w:right w:val="none" w:sz="0" w:space="0" w:color="auto"/>
      </w:divBdr>
    </w:div>
    <w:div w:id="1742483846">
      <w:bodyDiv w:val="1"/>
      <w:marLeft w:val="0"/>
      <w:marRight w:val="0"/>
      <w:marTop w:val="0"/>
      <w:marBottom w:val="0"/>
      <w:divBdr>
        <w:top w:val="none" w:sz="0" w:space="0" w:color="auto"/>
        <w:left w:val="none" w:sz="0" w:space="0" w:color="auto"/>
        <w:bottom w:val="none" w:sz="0" w:space="0" w:color="auto"/>
        <w:right w:val="none" w:sz="0" w:space="0" w:color="auto"/>
      </w:divBdr>
    </w:div>
    <w:div w:id="1796751508">
      <w:bodyDiv w:val="1"/>
      <w:marLeft w:val="0"/>
      <w:marRight w:val="0"/>
      <w:marTop w:val="0"/>
      <w:marBottom w:val="0"/>
      <w:divBdr>
        <w:top w:val="none" w:sz="0" w:space="0" w:color="auto"/>
        <w:left w:val="none" w:sz="0" w:space="0" w:color="auto"/>
        <w:bottom w:val="none" w:sz="0" w:space="0" w:color="auto"/>
        <w:right w:val="none" w:sz="0" w:space="0" w:color="auto"/>
      </w:divBdr>
    </w:div>
    <w:div w:id="1830094268">
      <w:bodyDiv w:val="1"/>
      <w:marLeft w:val="0"/>
      <w:marRight w:val="0"/>
      <w:marTop w:val="0"/>
      <w:marBottom w:val="0"/>
      <w:divBdr>
        <w:top w:val="none" w:sz="0" w:space="0" w:color="auto"/>
        <w:left w:val="none" w:sz="0" w:space="0" w:color="auto"/>
        <w:bottom w:val="none" w:sz="0" w:space="0" w:color="auto"/>
        <w:right w:val="none" w:sz="0" w:space="0" w:color="auto"/>
      </w:divBdr>
    </w:div>
    <w:div w:id="1911380408">
      <w:bodyDiv w:val="1"/>
      <w:marLeft w:val="0"/>
      <w:marRight w:val="0"/>
      <w:marTop w:val="0"/>
      <w:marBottom w:val="0"/>
      <w:divBdr>
        <w:top w:val="none" w:sz="0" w:space="0" w:color="auto"/>
        <w:left w:val="none" w:sz="0" w:space="0" w:color="auto"/>
        <w:bottom w:val="none" w:sz="0" w:space="0" w:color="auto"/>
        <w:right w:val="none" w:sz="0" w:space="0" w:color="auto"/>
      </w:divBdr>
    </w:div>
    <w:div w:id="2011633713">
      <w:bodyDiv w:val="1"/>
      <w:marLeft w:val="0"/>
      <w:marRight w:val="0"/>
      <w:marTop w:val="0"/>
      <w:marBottom w:val="0"/>
      <w:divBdr>
        <w:top w:val="none" w:sz="0" w:space="0" w:color="auto"/>
        <w:left w:val="none" w:sz="0" w:space="0" w:color="auto"/>
        <w:bottom w:val="none" w:sz="0" w:space="0" w:color="auto"/>
        <w:right w:val="none" w:sz="0" w:space="0" w:color="auto"/>
      </w:divBdr>
    </w:div>
    <w:div w:id="2018575396">
      <w:bodyDiv w:val="1"/>
      <w:marLeft w:val="0"/>
      <w:marRight w:val="0"/>
      <w:marTop w:val="0"/>
      <w:marBottom w:val="0"/>
      <w:divBdr>
        <w:top w:val="none" w:sz="0" w:space="0" w:color="auto"/>
        <w:left w:val="none" w:sz="0" w:space="0" w:color="auto"/>
        <w:bottom w:val="none" w:sz="0" w:space="0" w:color="auto"/>
        <w:right w:val="none" w:sz="0" w:space="0" w:color="auto"/>
      </w:divBdr>
    </w:div>
    <w:div w:id="211296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53468-9A6B-40AB-B766-E85C4814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19373</Words>
  <Characters>110427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2022-08-22T10:20:00Z</dcterms:created>
  <dcterms:modified xsi:type="dcterms:W3CDTF">2022-08-22T11:19:00Z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