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af0"/>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af0"/>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af0"/>
        <w:tabs>
          <w:tab w:val="left" w:pos="1800"/>
        </w:tabs>
        <w:ind w:left="1800" w:hanging="1800"/>
        <w:rPr>
          <w:rFonts w:eastAsia="SimSun"/>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a1"/>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r>
              <w:t>Rakuten[10]</w:t>
            </w:r>
          </w:p>
        </w:tc>
        <w:tc>
          <w:tcPr>
            <w:tcW w:w="7507" w:type="dxa"/>
            <w:vAlign w:val="center"/>
          </w:tcPr>
          <w:p w14:paraId="159E3777" w14:textId="77777777" w:rsidR="00C8457C" w:rsidRDefault="00412742">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a1"/>
            </w:pPr>
            <w:proofErr w:type="spellStart"/>
            <w:r>
              <w:t>Spreadtrum</w:t>
            </w:r>
            <w:proofErr w:type="spell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SimSun"/>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 xml:space="preserve">Alt.3. AI/ML model training at NW side, AI/ML model inference at UE </w:t>
            </w:r>
            <w:r>
              <w:rPr>
                <w:rFonts w:eastAsia="SimSun"/>
                <w:b/>
                <w:i/>
                <w:kern w:val="2"/>
                <w:szCs w:val="20"/>
                <w:lang w:eastAsia="zh-CN"/>
              </w:rPr>
              <w:lastRenderedPageBreak/>
              <w:t>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4649996" w14:textId="17139F25"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3"/>
      </w:pPr>
      <w:r>
        <w:lastRenderedPageBreak/>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r>
              <w:t>Spreadtrum</w:t>
            </w:r>
            <w:proofErr w:type="spell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Fine with the proposal. But we can defer this proposal until the definition of online/offline training is clear.</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lastRenderedPageBreak/>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afa"/>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afa"/>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afa"/>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E12BB" w:rsidRDefault="003E12BB" w:rsidP="003E12BB">
            <w:pPr>
              <w:pStyle w:val="afa"/>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SimSun"/>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D24D86">
            <w:pPr>
              <w:autoSpaceDE w:val="0"/>
              <w:autoSpaceDN w:val="0"/>
              <w:adjustRightInd w:val="0"/>
              <w:snapToGrid w:val="0"/>
              <w:spacing w:line="259" w:lineRule="auto"/>
              <w:jc w:val="both"/>
            </w:pPr>
            <w:r>
              <w:rPr>
                <w:rFonts w:eastAsia="SimSun"/>
                <w:lang w:eastAsia="zh-CN"/>
              </w:rPr>
              <w:t>We prefer Alt. 3.</w:t>
            </w:r>
          </w:p>
        </w:tc>
      </w:tr>
      <w:tr w:rsidR="00000911" w14:paraId="234DE2E2" w14:textId="77777777" w:rsidTr="00D24D86">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D24D86">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9A3D11" w14:paraId="5998FC27" w14:textId="77777777" w:rsidTr="0054504B">
        <w:tc>
          <w:tcPr>
            <w:tcW w:w="1385" w:type="dxa"/>
          </w:tcPr>
          <w:p w14:paraId="3B781BB2" w14:textId="5D4E3F6F"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9A3D11" w:rsidRDefault="009A3D11"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3C2EE7" w14:paraId="5CE7F8FF" w14:textId="77777777" w:rsidTr="0054504B">
        <w:tc>
          <w:tcPr>
            <w:tcW w:w="1385" w:type="dxa"/>
          </w:tcPr>
          <w:p w14:paraId="0CAAABF6" w14:textId="6DA3DA4F" w:rsidR="003C2EE7" w:rsidRDefault="003C2EE7" w:rsidP="003C2EE7">
            <w:pPr>
              <w:autoSpaceDE w:val="0"/>
              <w:autoSpaceDN w:val="0"/>
              <w:adjustRightInd w:val="0"/>
              <w:snapToGrid w:val="0"/>
              <w:jc w:val="both"/>
              <w:rPr>
                <w:smallCaps/>
              </w:rPr>
            </w:pPr>
            <w:r>
              <w:rPr>
                <w:smallCaps/>
              </w:rPr>
              <w:t>OPPO</w:t>
            </w:r>
          </w:p>
        </w:tc>
        <w:tc>
          <w:tcPr>
            <w:tcW w:w="7480" w:type="dxa"/>
          </w:tcPr>
          <w:p w14:paraId="41FAF9FE" w14:textId="77777777" w:rsidR="003C2EE7" w:rsidRDefault="003C2EE7"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3C2EE7" w:rsidRDefault="003C2EE7"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8D6670" w14:paraId="712C408A" w14:textId="77777777" w:rsidTr="0054504B">
        <w:tc>
          <w:tcPr>
            <w:tcW w:w="1385" w:type="dxa"/>
          </w:tcPr>
          <w:p w14:paraId="3D1DA880" w14:textId="13EE9D91"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35D6168F" w14:textId="441F6E29" w:rsidR="008D6670" w:rsidRDefault="008D6670" w:rsidP="008D6670">
            <w:pPr>
              <w:autoSpaceDE w:val="0"/>
              <w:autoSpaceDN w:val="0"/>
              <w:adjustRightInd w:val="0"/>
              <w:snapToGrid w:val="0"/>
              <w:spacing w:line="259" w:lineRule="auto"/>
              <w:jc w:val="both"/>
            </w:pPr>
            <w:r>
              <w:rPr>
                <w:rFonts w:eastAsia="SimSun"/>
                <w:lang w:eastAsia="zh-CN"/>
              </w:rPr>
              <w:t xml:space="preserve">Support Alt. 1 and Alt. 3, as the motivation for supporting them is clear for both UE-side and </w:t>
            </w:r>
            <w:proofErr w:type="spellStart"/>
            <w:r>
              <w:rPr>
                <w:rFonts w:eastAsia="SimSun"/>
                <w:lang w:eastAsia="zh-CN"/>
              </w:rPr>
              <w:t>gNB</w:t>
            </w:r>
            <w:proofErr w:type="spellEnd"/>
            <w:r>
              <w:rPr>
                <w:rFonts w:eastAsia="SimSun"/>
                <w:lang w:eastAsia="zh-CN"/>
              </w:rPr>
              <w:t>-side AI/ML model use cases for beam prediction. For Alt. 2, we agree with LGE.</w:t>
            </w:r>
          </w:p>
        </w:tc>
      </w:tr>
      <w:tr w:rsidR="00E60417" w14:paraId="56210B36" w14:textId="77777777" w:rsidTr="0054504B">
        <w:tc>
          <w:tcPr>
            <w:tcW w:w="1385" w:type="dxa"/>
          </w:tcPr>
          <w:p w14:paraId="475A23AA" w14:textId="76EE954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81704D3" w14:textId="39E23FE1"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3C2EE7" w14:paraId="48C7252F" w14:textId="77777777" w:rsidTr="0054504B">
        <w:tc>
          <w:tcPr>
            <w:tcW w:w="1385" w:type="dxa"/>
          </w:tcPr>
          <w:p w14:paraId="0018487A" w14:textId="791A67A1"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A1304F" w14:textId="77DB4E1C" w:rsidR="003C2EE7" w:rsidRDefault="003C2EE7"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0B3BEC" w14:paraId="0896079D" w14:textId="77777777" w:rsidTr="000B3BEC">
        <w:tc>
          <w:tcPr>
            <w:tcW w:w="1385" w:type="dxa"/>
            <w:hideMark/>
          </w:tcPr>
          <w:p w14:paraId="64853CFB" w14:textId="77777777" w:rsidR="000B3BEC" w:rsidRDefault="000B3BEC">
            <w:pPr>
              <w:tabs>
                <w:tab w:val="left" w:pos="825"/>
              </w:tabs>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66814737"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 Even Rx beam prediction might have potential specification impacts such as assistance information for better beam prediction.</w:t>
            </w: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lastRenderedPageBreak/>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lastRenderedPageBreak/>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r>
              <w:t>Rakuten[10]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lastRenderedPageBreak/>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lastRenderedPageBreak/>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lastRenderedPageBreak/>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 xml:space="preserve">Huawei[2]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w:t>
            </w:r>
            <w:proofErr w:type="gramStart"/>
            <w:r>
              <w:rPr>
                <w:rFonts w:eastAsia="SimSun" w:hint="eastAsia"/>
                <w:lang w:eastAsia="zh-CN"/>
              </w:rPr>
              <w:t>generated</w:t>
            </w:r>
            <w:proofErr w:type="gramEnd"/>
            <w:r>
              <w:rPr>
                <w:rFonts w:eastAsia="SimSun" w:hint="eastAsia"/>
                <w:lang w:eastAsia="zh-CN"/>
              </w:rPr>
              <w:t xml:space="preserve">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作成者" w:date="2022-08-22T13:28:00Z">
              <w:r w:rsidDel="00CC3343">
                <w:rPr>
                  <w:rFonts w:eastAsia="SimSun"/>
                  <w:b/>
                  <w:i/>
                  <w:szCs w:val="20"/>
                  <w:lang w:val="en-GB" w:eastAsia="ja-JP"/>
                </w:rPr>
                <w:delText>codebook constructions</w:delText>
              </w:r>
            </w:del>
            <w:ins w:id="14" w:author="作成者"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4788438E"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 xml:space="preserve">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w:t>
            </w:r>
            <w:r>
              <w:rPr>
                <w:rFonts w:eastAsia="SimSun" w:hint="eastAsia"/>
                <w:lang w:eastAsia="zh-CN"/>
              </w:rPr>
              <w:lastRenderedPageBreak/>
              <w:t>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作成者" w:date="2022-08-22T13:28:00Z">
              <w:r w:rsidDel="00CC3343">
                <w:rPr>
                  <w:rFonts w:eastAsia="SimSun"/>
                  <w:b/>
                  <w:i/>
                  <w:szCs w:val="20"/>
                  <w:lang w:val="en-GB" w:eastAsia="ja-JP"/>
                </w:rPr>
                <w:delText>codebook constructions</w:delText>
              </w:r>
            </w:del>
            <w:ins w:id="16" w:author="作成者"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ＭＳ 明朝"/>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bl>
    <w:p w14:paraId="7F06ACA6" w14:textId="77777777" w:rsidR="00C8457C" w:rsidRDefault="00C8457C">
      <w:pPr>
        <w:pStyle w:val="a1"/>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3"/>
      </w:pPr>
      <w:r>
        <w:lastRenderedPageBreak/>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SimSun"/>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 xml:space="preserve">Fine with the proposal. </w:t>
            </w:r>
          </w:p>
          <w:p w14:paraId="1ED969D7"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 xml:space="preserve">Once the beam pattern of Set B is determined and performance gain is observed in 9.2.3.1, the potential specification impacts related to them should be discussed in 9.2.3.2. </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lastRenderedPageBreak/>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t>vivo[4]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lastRenderedPageBreak/>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lastRenderedPageBreak/>
              <w:t>OPPO[11]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t>NEC[14]</w:t>
            </w:r>
          </w:p>
        </w:tc>
        <w:tc>
          <w:tcPr>
            <w:tcW w:w="7457" w:type="dxa"/>
            <w:vAlign w:val="center"/>
          </w:tcPr>
          <w:p w14:paraId="683A0B3C" w14:textId="77777777" w:rsidR="00C8457C" w:rsidRDefault="00412742">
            <w:pPr>
              <w:pStyle w:val="a1"/>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lastRenderedPageBreak/>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t>DCM[29]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SimSun"/>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In EVM session, the potential gain by assistance information should be discussed. Once the gain is observed, we should consider the potential impacts in this session.</w:t>
            </w: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lastRenderedPageBreak/>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lastRenderedPageBreak/>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lastRenderedPageBreak/>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 xml:space="preserve">We are fine with capturing all the potential outputs even though the output is not directly captured in the specification. If the expected output format is limited as proposal, the discussion can be facilitated because companies </w:t>
            </w:r>
            <w:proofErr w:type="gramStart"/>
            <w:r>
              <w:rPr>
                <w:rFonts w:eastAsia="游明朝"/>
                <w:lang w:eastAsia="ja-JP"/>
              </w:rPr>
              <w:t>assumes</w:t>
            </w:r>
            <w:proofErr w:type="gramEnd"/>
            <w:r>
              <w:rPr>
                <w:rFonts w:eastAsia="游明朝"/>
                <w:lang w:eastAsia="ja-JP"/>
              </w:rPr>
              <w:t xml:space="preserve"> the same AI/ML output formats in common. </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lastRenderedPageBreak/>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t>Lenovo[15]</w:t>
            </w:r>
          </w:p>
        </w:tc>
        <w:tc>
          <w:tcPr>
            <w:tcW w:w="7457" w:type="dxa"/>
            <w:vAlign w:val="center"/>
          </w:tcPr>
          <w:p w14:paraId="1F1852C9" w14:textId="77777777" w:rsidR="00C8457C" w:rsidRDefault="00412742">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lastRenderedPageBreak/>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lastRenderedPageBreak/>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a1"/>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a1"/>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w:t>
      </w:r>
      <w:r>
        <w:rPr>
          <w:lang w:val="en-GB"/>
        </w:rPr>
        <w:lastRenderedPageBreak/>
        <w:t xml:space="preserve">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SimSun"/>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SimSun"/>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We would rather deprioritize BM-Case3 due to the workload of RAN1.</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lastRenderedPageBreak/>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t>Sony[6]</w:t>
            </w:r>
          </w:p>
        </w:tc>
        <w:tc>
          <w:tcPr>
            <w:tcW w:w="7457" w:type="dxa"/>
            <w:vAlign w:val="center"/>
          </w:tcPr>
          <w:p w14:paraId="7ACA1BA4" w14:textId="77777777" w:rsidR="00C8457C" w:rsidRDefault="00412742">
            <w:pPr>
              <w:pStyle w:val="a1"/>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a1"/>
              <w:numPr>
                <w:ilvl w:val="1"/>
                <w:numId w:val="27"/>
              </w:numPr>
              <w:rPr>
                <w:i/>
              </w:rPr>
            </w:pPr>
            <w:r>
              <w:rPr>
                <w:i/>
              </w:rPr>
              <w:lastRenderedPageBreak/>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lastRenderedPageBreak/>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lastRenderedPageBreak/>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t>Nokia[25]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lastRenderedPageBreak/>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t>Charter[31]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a1"/>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6DCB42C1" w14:textId="3DE11AB9"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lastRenderedPageBreak/>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lastRenderedPageBreak/>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lastRenderedPageBreak/>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lastRenderedPageBreak/>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ＭＳ 明朝"/>
                <w:bCs/>
                <w:szCs w:val="20"/>
                <w:lang w:val="en-GB" w:eastAsia="ja-JP"/>
              </w:rPr>
            </w:pPr>
            <w:r>
              <w:rPr>
                <w:rFonts w:eastAsia="ＭＳ 明朝"/>
                <w:bCs/>
                <w:szCs w:val="20"/>
                <w:lang w:val="en-GB" w:eastAsia="ja-JP"/>
              </w:rPr>
              <w:t xml:space="preserve">Proposal 4: Study and evaluate the benefits of temporal beam prediction at UE and </w:t>
            </w:r>
            <w:proofErr w:type="spellStart"/>
            <w:r>
              <w:rPr>
                <w:rFonts w:eastAsia="ＭＳ 明朝"/>
                <w:bCs/>
                <w:szCs w:val="20"/>
                <w:lang w:val="en-GB" w:eastAsia="ja-JP"/>
              </w:rPr>
              <w:t>gNB</w:t>
            </w:r>
            <w:proofErr w:type="spellEnd"/>
            <w:r>
              <w:rPr>
                <w:rFonts w:eastAsia="ＭＳ 明朝"/>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ＭＳ 明朝"/>
                <w:bCs/>
                <w:szCs w:val="20"/>
                <w:lang w:val="en-GB" w:eastAsia="ja-JP"/>
              </w:rPr>
            </w:pPr>
            <w:r>
              <w:rPr>
                <w:rFonts w:eastAsia="ＭＳ 明朝"/>
                <w:bCs/>
                <w:szCs w:val="20"/>
                <w:lang w:val="en-GB" w:eastAsia="ja-JP"/>
              </w:rPr>
              <w:t xml:space="preserve">The trade-off between beam prediction accuracy and required signalling overhead for UE-side and </w:t>
            </w:r>
            <w:proofErr w:type="spellStart"/>
            <w:r>
              <w:rPr>
                <w:rFonts w:eastAsia="ＭＳ 明朝"/>
                <w:bCs/>
                <w:szCs w:val="20"/>
                <w:lang w:val="en-GB" w:eastAsia="ja-JP"/>
              </w:rPr>
              <w:t>gNB</w:t>
            </w:r>
            <w:proofErr w:type="spellEnd"/>
            <w:r>
              <w:rPr>
                <w:rFonts w:eastAsia="ＭＳ 明朝"/>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ＭＳ 明朝"/>
                <w:bCs/>
                <w:szCs w:val="20"/>
                <w:lang w:val="en-GB" w:eastAsia="ja-JP"/>
              </w:rPr>
            </w:pPr>
            <w:r>
              <w:rPr>
                <w:rFonts w:eastAsia="ＭＳ 明朝"/>
                <w:bCs/>
                <w:szCs w:val="20"/>
                <w:lang w:val="en-GB" w:eastAsia="ja-JP"/>
              </w:rPr>
              <w:t>UE-side inference:</w:t>
            </w:r>
          </w:p>
          <w:p w14:paraId="6CC72E9A" w14:textId="77777777" w:rsidR="00C8457C" w:rsidRDefault="00412742">
            <w:pPr>
              <w:numPr>
                <w:ilvl w:val="3"/>
                <w:numId w:val="36"/>
              </w:numPr>
              <w:spacing w:before="60" w:after="120"/>
              <w:jc w:val="both"/>
              <w:rPr>
                <w:rFonts w:eastAsia="ＭＳ 明朝"/>
                <w:bCs/>
                <w:szCs w:val="20"/>
                <w:lang w:val="en-GB" w:eastAsia="ja-JP"/>
              </w:rPr>
            </w:pPr>
            <w:r>
              <w:rPr>
                <w:rFonts w:eastAsia="ＭＳ 明朝"/>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ＭＳ 明朝"/>
                <w:bCs/>
                <w:szCs w:val="20"/>
                <w:lang w:val="en-GB" w:eastAsia="ja-JP"/>
              </w:rPr>
            </w:pPr>
            <w:r>
              <w:rPr>
                <w:rFonts w:eastAsia="ＭＳ 明朝"/>
                <w:bCs/>
                <w:szCs w:val="20"/>
                <w:lang w:val="en-GB" w:eastAsia="ja-JP"/>
              </w:rPr>
              <w:t xml:space="preserve">Study signalling aspects related to assistance information from </w:t>
            </w:r>
            <w:proofErr w:type="spellStart"/>
            <w:r>
              <w:rPr>
                <w:rFonts w:eastAsia="ＭＳ 明朝"/>
                <w:bCs/>
                <w:szCs w:val="20"/>
                <w:lang w:val="en-GB" w:eastAsia="ja-JP"/>
              </w:rPr>
              <w:t>gNB</w:t>
            </w:r>
            <w:proofErr w:type="spellEnd"/>
            <w:r>
              <w:rPr>
                <w:rFonts w:eastAsia="ＭＳ 明朝"/>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ＭＳ 明朝"/>
                <w:bCs/>
                <w:szCs w:val="20"/>
                <w:lang w:val="en-GB" w:eastAsia="ja-JP"/>
              </w:rPr>
            </w:pPr>
            <w:proofErr w:type="spellStart"/>
            <w:r>
              <w:rPr>
                <w:rFonts w:eastAsia="ＭＳ 明朝"/>
                <w:bCs/>
                <w:szCs w:val="20"/>
                <w:lang w:val="en-GB" w:eastAsia="ja-JP"/>
              </w:rPr>
              <w:t>gNB</w:t>
            </w:r>
            <w:proofErr w:type="spellEnd"/>
            <w:r>
              <w:rPr>
                <w:rFonts w:eastAsia="ＭＳ 明朝"/>
                <w:bCs/>
                <w:szCs w:val="20"/>
                <w:lang w:val="en-GB" w:eastAsia="ja-JP"/>
              </w:rPr>
              <w:t>-side inference:</w:t>
            </w:r>
          </w:p>
          <w:p w14:paraId="6BAA304A" w14:textId="77777777" w:rsidR="00C8457C" w:rsidRDefault="00412742">
            <w:pPr>
              <w:numPr>
                <w:ilvl w:val="3"/>
                <w:numId w:val="36"/>
              </w:numPr>
              <w:spacing w:before="60" w:after="120"/>
              <w:jc w:val="both"/>
              <w:rPr>
                <w:rFonts w:eastAsia="ＭＳ 明朝"/>
                <w:bCs/>
                <w:szCs w:val="20"/>
                <w:lang w:val="en-GB" w:eastAsia="ja-JP"/>
              </w:rPr>
            </w:pPr>
            <w:r>
              <w:rPr>
                <w:rFonts w:eastAsia="ＭＳ 明朝"/>
                <w:bCs/>
                <w:szCs w:val="20"/>
                <w:lang w:val="en-GB" w:eastAsia="ja-JP"/>
              </w:rPr>
              <w:t xml:space="preserve">Study enhanced UE L1 report to improve beam prediction quality at </w:t>
            </w:r>
            <w:proofErr w:type="spellStart"/>
            <w:r>
              <w:rPr>
                <w:rFonts w:eastAsia="ＭＳ 明朝"/>
                <w:bCs/>
                <w:szCs w:val="20"/>
                <w:lang w:val="en-GB" w:eastAsia="ja-JP"/>
              </w:rPr>
              <w:t>gNB</w:t>
            </w:r>
            <w:proofErr w:type="spellEnd"/>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ＭＳ 明朝"/>
                <w:bCs/>
                <w:szCs w:val="20"/>
                <w:lang w:val="en-GB" w:eastAsia="ja-JP"/>
              </w:rPr>
            </w:pPr>
            <w:r>
              <w:rPr>
                <w:rFonts w:eastAsia="ＭＳ 明朝"/>
                <w:bCs/>
                <w:szCs w:val="20"/>
                <w:lang w:val="en-GB" w:eastAsia="ja-JP"/>
              </w:rPr>
              <w:t xml:space="preserve">Proposal 9: RAN1 should study and evaluate the benefits of spatial (+time) domain beam prediction at UE and </w:t>
            </w:r>
            <w:proofErr w:type="spellStart"/>
            <w:r>
              <w:rPr>
                <w:rFonts w:eastAsia="ＭＳ 明朝"/>
                <w:bCs/>
                <w:szCs w:val="20"/>
                <w:lang w:val="en-GB" w:eastAsia="ja-JP"/>
              </w:rPr>
              <w:t>gNB</w:t>
            </w:r>
            <w:proofErr w:type="spellEnd"/>
            <w:r>
              <w:rPr>
                <w:rFonts w:eastAsia="ＭＳ 明朝"/>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ＭＳ 明朝"/>
                <w:bCs/>
                <w:szCs w:val="20"/>
                <w:lang w:val="en-GB" w:eastAsia="ja-JP"/>
              </w:rPr>
            </w:pPr>
            <w:r>
              <w:rPr>
                <w:rFonts w:eastAsia="ＭＳ 明朝"/>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ＭＳ 明朝"/>
                <w:bCs/>
                <w:szCs w:val="20"/>
                <w:lang w:val="en-GB" w:eastAsia="ja-JP"/>
              </w:rPr>
            </w:pPr>
            <w:r>
              <w:rPr>
                <w:rFonts w:eastAsia="ＭＳ 明朝"/>
                <w:bCs/>
                <w:szCs w:val="20"/>
                <w:lang w:val="en-GB" w:eastAsia="ja-JP"/>
              </w:rPr>
              <w:t>UE-side inference:</w:t>
            </w:r>
          </w:p>
          <w:p w14:paraId="50B65F92" w14:textId="77777777" w:rsidR="00C8457C" w:rsidRDefault="00412742">
            <w:pPr>
              <w:numPr>
                <w:ilvl w:val="2"/>
                <w:numId w:val="36"/>
              </w:numPr>
              <w:spacing w:before="60" w:after="120"/>
              <w:jc w:val="both"/>
              <w:rPr>
                <w:rFonts w:eastAsia="ＭＳ 明朝"/>
                <w:bCs/>
                <w:szCs w:val="20"/>
                <w:lang w:val="en-GB" w:eastAsia="ja-JP"/>
              </w:rPr>
            </w:pPr>
            <w:r>
              <w:rPr>
                <w:rFonts w:eastAsia="ＭＳ 明朝"/>
                <w:bCs/>
                <w:szCs w:val="20"/>
                <w:lang w:val="en-GB" w:eastAsia="ja-JP"/>
              </w:rPr>
              <w:lastRenderedPageBreak/>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ＭＳ 明朝"/>
                <w:bCs/>
                <w:szCs w:val="20"/>
                <w:lang w:val="en-GB" w:eastAsia="ja-JP"/>
              </w:rPr>
            </w:pPr>
            <w:r>
              <w:rPr>
                <w:rFonts w:eastAsia="ＭＳ 明朝"/>
                <w:bCs/>
                <w:szCs w:val="20"/>
                <w:lang w:val="en-GB" w:eastAsia="ja-JP"/>
              </w:rPr>
              <w:t xml:space="preserve">Study signalling aspects related to assistance information from </w:t>
            </w:r>
            <w:proofErr w:type="spellStart"/>
            <w:r>
              <w:rPr>
                <w:rFonts w:eastAsia="ＭＳ 明朝"/>
                <w:bCs/>
                <w:szCs w:val="20"/>
                <w:lang w:val="en-GB" w:eastAsia="ja-JP"/>
              </w:rPr>
              <w:t>gNB</w:t>
            </w:r>
            <w:proofErr w:type="spellEnd"/>
            <w:r>
              <w:rPr>
                <w:rFonts w:eastAsia="ＭＳ 明朝"/>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ＭＳ 明朝"/>
                <w:bCs/>
                <w:szCs w:val="20"/>
                <w:lang w:val="en-GB" w:eastAsia="ja-JP"/>
              </w:rPr>
            </w:pPr>
            <w:proofErr w:type="spellStart"/>
            <w:r>
              <w:rPr>
                <w:rFonts w:eastAsia="ＭＳ 明朝"/>
                <w:bCs/>
                <w:szCs w:val="20"/>
                <w:lang w:val="en-GB" w:eastAsia="ja-JP"/>
              </w:rPr>
              <w:t>gNB</w:t>
            </w:r>
            <w:proofErr w:type="spellEnd"/>
            <w:r>
              <w:rPr>
                <w:rFonts w:eastAsia="ＭＳ 明朝"/>
                <w:bCs/>
                <w:szCs w:val="20"/>
                <w:lang w:val="en-GB" w:eastAsia="ja-JP"/>
              </w:rPr>
              <w:t>-side inference:</w:t>
            </w:r>
          </w:p>
          <w:p w14:paraId="52834DAE" w14:textId="77777777" w:rsidR="00C8457C" w:rsidRDefault="00412742">
            <w:pPr>
              <w:numPr>
                <w:ilvl w:val="2"/>
                <w:numId w:val="36"/>
              </w:numPr>
              <w:spacing w:before="60" w:after="120"/>
              <w:jc w:val="both"/>
              <w:rPr>
                <w:rFonts w:eastAsia="ＭＳ 明朝"/>
                <w:bCs/>
                <w:szCs w:val="20"/>
                <w:lang w:val="en-GB" w:eastAsia="ja-JP"/>
              </w:rPr>
            </w:pPr>
            <w:r>
              <w:rPr>
                <w:rFonts w:eastAsia="ＭＳ 明朝"/>
                <w:bCs/>
                <w:szCs w:val="20"/>
                <w:lang w:val="en-GB" w:eastAsia="ja-JP"/>
              </w:rPr>
              <w:t xml:space="preserve">Study enhanced UE L1 report to improve beam prediction quality at </w:t>
            </w:r>
            <w:proofErr w:type="spellStart"/>
            <w:r>
              <w:rPr>
                <w:rFonts w:eastAsia="ＭＳ 明朝"/>
                <w:bCs/>
                <w:szCs w:val="20"/>
                <w:lang w:val="en-GB" w:eastAsia="ja-JP"/>
              </w:rPr>
              <w:t>gNB</w:t>
            </w:r>
            <w:proofErr w:type="spellEnd"/>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lastRenderedPageBreak/>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5719E78E" w14:textId="3F443C88"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lastRenderedPageBreak/>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w:t>
      </w:r>
      <w:proofErr w:type="spellStart"/>
      <w:r>
        <w:t>gNB</w:t>
      </w:r>
      <w:proofErr w:type="spellEnd"/>
      <w:r>
        <w:t xml:space="preserve">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We are not sure why the number of reported beams would be increased in BM-Case 2 with UE side model. Is it because one beam reporting instance includes beam measurements at multiple time instances in future?</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 xml:space="preserve">Proposal 19:  At least the following life cycle management component need to be studied for beam management: model activation, data collection for model inference, model </w:t>
            </w:r>
            <w:r>
              <w:lastRenderedPageBreak/>
              <w:t>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lastRenderedPageBreak/>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ＭＳ ゴシック"/>
                <w:bCs/>
                <w:szCs w:val="16"/>
                <w:lang w:val="en-GB" w:eastAsia="ja-JP"/>
              </w:rPr>
            </w:pPr>
            <w:r>
              <w:rPr>
                <w:rFonts w:eastAsia="ＭＳ ゴシック"/>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ＭＳ ゴシック"/>
                <w:bCs/>
                <w:szCs w:val="16"/>
                <w:lang w:val="en-GB" w:eastAsia="ja-JP"/>
              </w:rPr>
            </w:pPr>
            <w:r>
              <w:rPr>
                <w:rFonts w:eastAsia="ＭＳ ゴシック"/>
                <w:bCs/>
                <w:szCs w:val="16"/>
                <w:lang w:val="en-GB" w:eastAsia="ja-JP"/>
              </w:rPr>
              <w:lastRenderedPageBreak/>
              <w:t>Study the impact of beam prediction quality on activating/deactivating AI/ML module at UE.</w:t>
            </w:r>
          </w:p>
          <w:p w14:paraId="5BA4330D" w14:textId="77777777" w:rsidR="00C8457C" w:rsidRDefault="00412742">
            <w:pPr>
              <w:spacing w:before="120"/>
              <w:jc w:val="both"/>
              <w:rPr>
                <w:rFonts w:eastAsia="ＭＳ 明朝"/>
                <w:bCs/>
                <w:szCs w:val="20"/>
                <w:lang w:val="en-GB" w:eastAsia="ja-JP"/>
              </w:rPr>
            </w:pPr>
            <w:r>
              <w:rPr>
                <w:rFonts w:eastAsia="ＭＳ 明朝"/>
                <w:bCs/>
                <w:szCs w:val="20"/>
                <w:lang w:val="en-GB" w:eastAsia="ja-JP"/>
              </w:rPr>
              <w:t xml:space="preserve">Proposal 6: </w:t>
            </w:r>
            <w:r>
              <w:rPr>
                <w:rFonts w:eastAsia="ＭＳ ゴシック"/>
                <w:bCs/>
                <w:szCs w:val="16"/>
                <w:lang w:val="en-GB" w:eastAsia="ja-JP"/>
              </w:rPr>
              <w:t xml:space="preserve">For temporal beam prediction, </w:t>
            </w:r>
            <w:r>
              <w:rPr>
                <w:rFonts w:eastAsia="ＭＳ 明朝"/>
                <w:bCs/>
                <w:szCs w:val="20"/>
                <w:lang w:val="en-GB" w:eastAsia="ja-JP"/>
              </w:rPr>
              <w:t xml:space="preserve">study the signalling aspects related to </w:t>
            </w:r>
            <w:proofErr w:type="spellStart"/>
            <w:r>
              <w:rPr>
                <w:rFonts w:eastAsia="ＭＳ 明朝"/>
                <w:bCs/>
                <w:szCs w:val="20"/>
                <w:lang w:val="en-GB" w:eastAsia="ja-JP"/>
              </w:rPr>
              <w:t>gNB</w:t>
            </w:r>
            <w:proofErr w:type="spellEnd"/>
            <w:r>
              <w:rPr>
                <w:rFonts w:eastAsia="ＭＳ 明朝"/>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ＭＳ ゴシック"/>
                <w:bCs/>
                <w:szCs w:val="16"/>
                <w:lang w:val="en-GB" w:eastAsia="ja-JP"/>
              </w:rPr>
            </w:pPr>
            <w:r>
              <w:rPr>
                <w:rFonts w:eastAsia="ＭＳ ゴシック"/>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ＭＳ 明朝"/>
                <w:bCs/>
                <w:szCs w:val="20"/>
                <w:lang w:val="en-GB" w:eastAsia="ja-JP"/>
              </w:rPr>
            </w:pPr>
            <w:r>
              <w:rPr>
                <w:rFonts w:eastAsia="ＭＳ 明朝"/>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ＭＳ ゴシック"/>
                <w:bCs/>
                <w:szCs w:val="16"/>
                <w:lang w:val="en-GB" w:eastAsia="ja-JP"/>
              </w:rPr>
            </w:pPr>
            <w:r>
              <w:rPr>
                <w:rFonts w:eastAsia="ＭＳ ゴシック"/>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ＭＳ 明朝"/>
                <w:bCs/>
                <w:szCs w:val="20"/>
                <w:lang w:val="en-GB" w:eastAsia="ja-JP"/>
              </w:rPr>
            </w:pPr>
          </w:p>
          <w:p w14:paraId="7B3FFF9A" w14:textId="77777777" w:rsidR="00C8457C" w:rsidRDefault="00412742">
            <w:pPr>
              <w:spacing w:before="60" w:after="120"/>
              <w:jc w:val="both"/>
              <w:rPr>
                <w:rFonts w:eastAsia="ＭＳ 明朝"/>
                <w:bCs/>
                <w:szCs w:val="20"/>
                <w:lang w:val="en-GB" w:eastAsia="ja-JP"/>
              </w:rPr>
            </w:pPr>
            <w:r>
              <w:rPr>
                <w:rFonts w:eastAsia="ＭＳ 明朝"/>
                <w:bCs/>
                <w:szCs w:val="20"/>
                <w:lang w:val="en-GB" w:eastAsia="ja-JP"/>
              </w:rPr>
              <w:t xml:space="preserve">Proposal 11: For spatial domain beam prediction, RAN1 should study the signalling aspects related to </w:t>
            </w:r>
            <w:proofErr w:type="spellStart"/>
            <w:r>
              <w:rPr>
                <w:rFonts w:eastAsia="ＭＳ 明朝"/>
                <w:bCs/>
                <w:szCs w:val="20"/>
                <w:lang w:val="en-GB" w:eastAsia="ja-JP"/>
              </w:rPr>
              <w:t>gNB</w:t>
            </w:r>
            <w:proofErr w:type="spellEnd"/>
            <w:r>
              <w:rPr>
                <w:rFonts w:eastAsia="ＭＳ 明朝"/>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ＭＳ ゴシック"/>
                <w:bCs/>
                <w:szCs w:val="16"/>
                <w:lang w:val="en-GB" w:eastAsia="ja-JP"/>
              </w:rPr>
            </w:pPr>
            <w:r>
              <w:rPr>
                <w:rFonts w:eastAsia="ＭＳ ゴシック"/>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Support the proposal. Since the complexity of AI model updating is higher than model activation/deactivation, we prefer to keep the first bullet and second bullet separate as the current proposal.</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SimSun"/>
                <w:smallCaps/>
                <w:lang w:eastAsia="zh-CN"/>
              </w:rPr>
            </w:pPr>
            <w:r>
              <w:rPr>
                <w:smallCaps/>
              </w:rPr>
              <w:t>Sony</w:t>
            </w:r>
          </w:p>
        </w:tc>
        <w:tc>
          <w:tcPr>
            <w:tcW w:w="7480" w:type="dxa"/>
          </w:tcPr>
          <w:p w14:paraId="641279F2" w14:textId="67F95943" w:rsidR="00641B04" w:rsidRDefault="00641B04" w:rsidP="00641B04">
            <w:pPr>
              <w:autoSpaceDE w:val="0"/>
              <w:autoSpaceDN w:val="0"/>
              <w:adjustRightInd w:val="0"/>
              <w:snapToGrid w:val="0"/>
              <w:spacing w:line="259" w:lineRule="auto"/>
              <w:jc w:val="both"/>
              <w:rPr>
                <w:rFonts w:eastAsia="SimSun"/>
                <w:lang w:eastAsia="zh-CN"/>
              </w:rPr>
            </w:pPr>
            <w:r>
              <w:t>Before performance evaluation we shall study the availability of test data</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02C4374A" w14:textId="249FE5B6" w:rsidR="008D6670" w:rsidRDefault="008D6670" w:rsidP="008D6670">
            <w:pPr>
              <w:autoSpaceDE w:val="0"/>
              <w:autoSpaceDN w:val="0"/>
              <w:adjustRightInd w:val="0"/>
              <w:snapToGrid w:val="0"/>
              <w:spacing w:line="259" w:lineRule="auto"/>
              <w:jc w:val="both"/>
            </w:pPr>
            <w:r>
              <w:rPr>
                <w:rFonts w:eastAsia="SimSun"/>
                <w:lang w:eastAsia="zh-CN"/>
              </w:rPr>
              <w:t xml:space="preserve">Support the proposal but suggest adding ‘assistance signaling’ which could be in the form of auxiliary reference signals from </w:t>
            </w:r>
            <w:proofErr w:type="spellStart"/>
            <w:r>
              <w:rPr>
                <w:rFonts w:eastAsia="SimSun"/>
                <w:lang w:eastAsia="zh-CN"/>
              </w:rPr>
              <w:t>gNB</w:t>
            </w:r>
            <w:proofErr w:type="spellEnd"/>
            <w:r>
              <w:rPr>
                <w:rFonts w:eastAsia="SimSun"/>
                <w:lang w:eastAsia="zh-CN"/>
              </w:rPr>
              <w:t xml:space="preserve"> to help UE in comparing predicted measurements to actual ones and see how AI/ML model is doing. The ‘information collection’ mentioned in third bullet is not quite clear with regards to performance monitoring and needs some elaboration.</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游明朝"/>
                <w:smallCaps/>
                <w:lang w:eastAsia="ja-JP"/>
              </w:rPr>
            </w:pPr>
            <w:r>
              <w:rPr>
                <w:rFonts w:eastAsia="游明朝"/>
                <w:smallCaps/>
                <w:lang w:eastAsia="ja-JP"/>
              </w:rPr>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游明朝"/>
                <w:lang w:eastAsia="ja-JP"/>
              </w:rPr>
            </w:pPr>
            <w:r>
              <w:rPr>
                <w:rFonts w:eastAsia="游明朝"/>
                <w:lang w:eastAsia="ja-JP"/>
              </w:rPr>
              <w:t xml:space="preserve">Support the proposal. </w:t>
            </w:r>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SimSun"/>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proofErr w:type="spellStart"/>
            <w:r>
              <w:rPr>
                <w:smallCaps/>
              </w:rPr>
              <w:t>Futurewei</w:t>
            </w:r>
            <w:proofErr w:type="spellEnd"/>
          </w:p>
        </w:tc>
        <w:tc>
          <w:tcPr>
            <w:tcW w:w="2410" w:type="dxa"/>
            <w:vAlign w:val="center"/>
          </w:tcPr>
          <w:p w14:paraId="5BE6ADE9" w14:textId="77777777" w:rsidR="00C8457C" w:rsidRDefault="00412742">
            <w:pPr>
              <w:pStyle w:val="a1"/>
              <w:spacing w:before="40" w:after="40"/>
            </w:pPr>
            <w:proofErr w:type="spellStart"/>
            <w:r>
              <w:t>Baoling</w:t>
            </w:r>
            <w:proofErr w:type="spellEnd"/>
            <w:r>
              <w:t xml:space="preserve">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0B3BEC">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0B3BEC">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lastRenderedPageBreak/>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ＭＳ 明朝"/>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1B11458" w14:textId="77777777" w:rsidR="00C8457C" w:rsidRDefault="00412742">
            <w:pPr>
              <w:pStyle w:val="a1"/>
              <w:spacing w:before="40" w:after="40"/>
              <w:rPr>
                <w:rFonts w:eastAsia="ＭＳ 明朝"/>
                <w:lang w:eastAsia="zh-TW"/>
              </w:rPr>
            </w:pPr>
            <w:r>
              <w:rPr>
                <w:rFonts w:eastAsia="ＭＳ 明朝"/>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73209DD7" w14:textId="77777777" w:rsidR="00C8457C" w:rsidRDefault="00412742">
            <w:pPr>
              <w:pStyle w:val="a1"/>
              <w:spacing w:before="40" w:after="40"/>
              <w:rPr>
                <w:rFonts w:eastAsia="ＭＳ 明朝"/>
                <w:lang w:eastAsia="zh-TW"/>
              </w:rPr>
            </w:pPr>
            <w:r>
              <w:rPr>
                <w:rFonts w:eastAsia="游明朝"/>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0B3BEC" w14:paraId="6C99216C" w14:textId="77777777">
        <w:tc>
          <w:tcPr>
            <w:tcW w:w="2263" w:type="dxa"/>
          </w:tcPr>
          <w:p w14:paraId="38C0D1EB" w14:textId="77777777" w:rsidR="00C8457C" w:rsidRDefault="00412742">
            <w:pPr>
              <w:pStyle w:val="a1"/>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ＭＳ 明朝"/>
                <w:lang w:val="de-DE" w:eastAsia="zh-TW"/>
              </w:rPr>
              <w:t>C-Samer.Henry@charter.com</w:t>
            </w:r>
          </w:p>
        </w:tc>
      </w:tr>
      <w:tr w:rsidR="00C8457C" w:rsidRPr="000B3BEC" w14:paraId="40500BAE" w14:textId="77777777">
        <w:tc>
          <w:tcPr>
            <w:tcW w:w="2263" w:type="dxa"/>
          </w:tcPr>
          <w:p w14:paraId="49A40BEB" w14:textId="77777777" w:rsidR="00C8457C" w:rsidRDefault="00C8457C">
            <w:pPr>
              <w:pStyle w:val="a1"/>
              <w:spacing w:before="40" w:after="40"/>
              <w:rPr>
                <w:rFonts w:eastAsia="SimSun"/>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SimSun"/>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SimSun"/>
          <w:lang w:eastAsia="zh-CN"/>
        </w:rPr>
      </w:pPr>
    </w:p>
    <w:p w14:paraId="2ABA60A2" w14:textId="77777777" w:rsidR="00C8457C" w:rsidRDefault="00C8457C">
      <w:pPr>
        <w:pStyle w:val="a1"/>
        <w:rPr>
          <w:rFonts w:eastAsia="SimSun"/>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a1"/>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9A51" w14:textId="77777777" w:rsidR="005722D7" w:rsidRDefault="005722D7">
      <w:r>
        <w:separator/>
      </w:r>
    </w:p>
  </w:endnote>
  <w:endnote w:type="continuationSeparator" w:id="0">
    <w:p w14:paraId="0E9FBA5E" w14:textId="77777777" w:rsidR="005722D7" w:rsidRDefault="0057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D1F7" w14:textId="77777777" w:rsidR="005722D7" w:rsidRDefault="005722D7">
      <w:r>
        <w:separator/>
      </w:r>
    </w:p>
  </w:footnote>
  <w:footnote w:type="continuationSeparator" w:id="0">
    <w:p w14:paraId="0191973F" w14:textId="77777777" w:rsidR="005722D7" w:rsidRDefault="0057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A46E5E" w:rsidRDefault="00A46E5E">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ＭＳ 明朝"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ＭＳ 明朝"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ＭＳ 明朝"/>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rFonts w:eastAsia="ＭＳ ゴシック"/>
      <w:sz w:val="24"/>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ＭＳ 明朝"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吹き出し (文字)"/>
    <w:basedOn w:val="a2"/>
    <w:link w:val="ac"/>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Pr>
      <w:rFonts w:ascii="Helvetica" w:eastAsia="ＭＳ 明朝" w:hAnsi="Helvetica" w:cs="Arial"/>
      <w:bCs/>
      <w:iCs/>
      <w:sz w:val="24"/>
      <w:szCs w:val="28"/>
      <w:lang w:eastAsia="en-US"/>
    </w:rPr>
  </w:style>
  <w:style w:type="character" w:customStyle="1" w:styleId="30">
    <w:name w:val="見出し 3 (文字)"/>
    <w:basedOn w:val="a2"/>
    <w:link w:val="3"/>
    <w:qFormat/>
    <w:rPr>
      <w:rFonts w:ascii="Arial" w:eastAsia="ＭＳ 明朝" w:hAnsi="Arial" w:cs="Arial"/>
      <w:bCs/>
      <w:szCs w:val="26"/>
      <w:lang w:eastAsia="en-US"/>
    </w:rPr>
  </w:style>
  <w:style w:type="character" w:customStyle="1" w:styleId="40">
    <w:name w:val="見出し 4 (文字)"/>
    <w:basedOn w:val="a2"/>
    <w:link w:val="4"/>
    <w:qFormat/>
    <w:rPr>
      <w:rFonts w:ascii="Times New Roman" w:eastAsia="ＭＳ 明朝" w:hAnsi="Times New Roman" w:cs="Times New Roman"/>
      <w:bCs/>
      <w:szCs w:val="28"/>
      <w:lang w:eastAsia="en-US"/>
    </w:rPr>
  </w:style>
  <w:style w:type="character" w:customStyle="1" w:styleId="af1">
    <w:name w:val="ヘッダー (文字)"/>
    <w:basedOn w:val="a2"/>
    <w:link w:val="af0"/>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フッター (文字)"/>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コメント文字列 (文字)"/>
    <w:basedOn w:val="a2"/>
    <w:link w:val="aa"/>
    <w:uiPriority w:val="99"/>
    <w:qFormat/>
    <w:rPr>
      <w:rFonts w:ascii="Times New Roman" w:eastAsia="Times New Roman" w:hAnsi="Times New Roman" w:cs="Times New Roman"/>
      <w:sz w:val="20"/>
      <w:szCs w:val="20"/>
      <w:lang w:eastAsia="en-US"/>
    </w:rPr>
  </w:style>
  <w:style w:type="character" w:customStyle="1" w:styleId="af5">
    <w:name w:val="コメント内容 (文字)"/>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Pr>
      <w:rFonts w:ascii="Times New Roman" w:eastAsia="Times New Roman" w:hAnsi="Times New Roman" w:cs="Times New Roman"/>
      <w:b/>
      <w:bCs/>
      <w:i/>
      <w:iCs/>
      <w:sz w:val="26"/>
      <w:szCs w:val="26"/>
      <w:lang w:eastAsia="en-US"/>
    </w:rPr>
  </w:style>
  <w:style w:type="character" w:customStyle="1" w:styleId="60">
    <w:name w:val="見出し 6 (文字)"/>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見出し 7 (文字)"/>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リスト段落 (文字)"/>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見出しマップ (文字)"/>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c">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753468-9A6B-40AB-B766-E85C481452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18935</Words>
  <Characters>107930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2022-08-22T09:34:00Z</dcterms:created>
  <dcterms:modified xsi:type="dcterms:W3CDTF">2022-08-22T09:34:00Z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