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154" w14:textId="77777777" w:rsidR="00C8457C" w:rsidRDefault="00412742">
      <w:pPr>
        <w:pStyle w:val="ab"/>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b"/>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b"/>
        <w:tabs>
          <w:tab w:val="left" w:pos="1800"/>
        </w:tabs>
        <w:ind w:left="1800" w:hanging="1800"/>
        <w:rPr>
          <w:rFonts w:eastAsia="宋体"/>
          <w:sz w:val="22"/>
          <w:lang w:eastAsia="zh-CN"/>
        </w:rPr>
      </w:pPr>
    </w:p>
    <w:p w14:paraId="3FA9C8EA" w14:textId="77777777" w:rsidR="00C8457C" w:rsidRDefault="00412742">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b"/>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b"/>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a1"/>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 xml:space="preserve">Other proposals will also be discussed if there are some available time slots. If needed, the plan will be adjusted </w:t>
      </w:r>
      <w:proofErr w:type="gramStart"/>
      <w:r>
        <w:t>according</w:t>
      </w:r>
      <w:proofErr w:type="gramEnd"/>
      <w:r>
        <w:t xml:space="preserve">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r>
              <w:t>Fujitsu[7]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proofErr w:type="spellStart"/>
            <w:r>
              <w:t>Rakuten</w:t>
            </w:r>
            <w:proofErr w:type="spellEnd"/>
            <w:r>
              <w:t>[10]</w:t>
            </w:r>
          </w:p>
        </w:tc>
        <w:tc>
          <w:tcPr>
            <w:tcW w:w="7507" w:type="dxa"/>
            <w:vAlign w:val="center"/>
          </w:tcPr>
          <w:p w14:paraId="159E3777" w14:textId="77777777" w:rsidR="00C8457C" w:rsidRDefault="00412742">
            <w:pPr>
              <w:pStyle w:val="a1"/>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r>
              <w:t>CATT[13]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r>
              <w:lastRenderedPageBreak/>
              <w:t>Intel[17]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a1"/>
            </w:pPr>
            <w:proofErr w:type="spellStart"/>
            <w:r>
              <w:t>Spreadtrum</w:t>
            </w:r>
            <w:proofErr w:type="spell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proofErr w:type="spellStart"/>
            <w:r>
              <w:rPr>
                <w:rFonts w:eastAsiaTheme="minorEastAsia" w:hint="eastAsia"/>
                <w:smallCaps/>
                <w:lang w:eastAsia="zh-CN"/>
              </w:rPr>
              <w:t>X</w:t>
            </w:r>
            <w:r>
              <w:rPr>
                <w:rFonts w:eastAsiaTheme="minorEastAsia"/>
                <w:smallCaps/>
                <w:lang w:eastAsia="zh-CN"/>
              </w:rPr>
              <w:t>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宋体"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宋体"/>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lastRenderedPageBreak/>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af3"/>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 xml:space="preserve">can be further studied as they are straight-forward for deployment. But they may need too much offline work in advance to switch or </w:t>
            </w:r>
            <w:proofErr w:type="spellStart"/>
            <w:r>
              <w:rPr>
                <w:rFonts w:eastAsiaTheme="minorEastAsia"/>
                <w:lang w:eastAsia="zh-CN"/>
              </w:rPr>
              <w:t>finetune</w:t>
            </w:r>
            <w:proofErr w:type="spellEnd"/>
            <w:r>
              <w:rPr>
                <w:rFonts w:eastAsiaTheme="minorEastAsia"/>
                <w:lang w:eastAsia="zh-CN"/>
              </w:rPr>
              <w:t xml:space="preserve"> a model, which causes latency if UE accesses into channel environment which hasn’t been pre-trained.</w:t>
            </w:r>
          </w:p>
          <w:p w14:paraId="56DC4C25" w14:textId="77777777" w:rsidR="00081738" w:rsidRDefault="00081738" w:rsidP="00081738">
            <w:pPr>
              <w:pStyle w:val="af3"/>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4649996" w14:textId="17139F25"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r>
              <w:lastRenderedPageBreak/>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r>
              <w:t>Spreadtrum</w:t>
            </w:r>
            <w:proofErr w:type="spell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r>
              <w:t>Nokia[25]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r>
              <w:t>QC[27]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Some companies support online training, e.g., FUTUREWEI[1], Nokia[25]</w:t>
      </w:r>
    </w:p>
    <w:p w14:paraId="43BD69F7" w14:textId="77777777" w:rsidR="00C8457C" w:rsidRDefault="00412742">
      <w:pPr>
        <w:pStyle w:val="a1"/>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roofErr w:type="gramStart"/>
      <w:r>
        <w:rPr>
          <w:lang w:val="en-GB"/>
        </w:rPr>
        <w:t>.,</w:t>
      </w:r>
      <w:proofErr w:type="gramEnd"/>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lastRenderedPageBreak/>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r>
              <w:t>vivo[4]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 xml:space="preserve">Proposal 16: Study the two possible AI-based beam prediction solutions, i.e. beam pair prediction scheme and two-step beam prediction scheme, and its specification impact, both considering generalization aspects like Set B construction, supported number of </w:t>
            </w:r>
            <w:proofErr w:type="spellStart"/>
            <w:r>
              <w:rPr>
                <w:i/>
              </w:rPr>
              <w:t>Tx</w:t>
            </w:r>
            <w:proofErr w:type="spellEnd"/>
            <w:r>
              <w:rPr>
                <w:i/>
              </w:rPr>
              <w:t>/Rx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r>
              <w:t>IDC[8]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r>
              <w:t>Nokia[25]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3"/>
        <w:numPr>
          <w:ilvl w:val="0"/>
          <w:numId w:val="17"/>
        </w:numPr>
      </w:pPr>
      <w:proofErr w:type="spellStart"/>
      <w:r>
        <w:t>Tx</w:t>
      </w:r>
      <w:proofErr w:type="spellEnd"/>
      <w:r>
        <w:t xml:space="preserve"> beam</w:t>
      </w:r>
    </w:p>
    <w:p w14:paraId="5DC4C5DD" w14:textId="77777777" w:rsidR="00C8457C" w:rsidRDefault="00412742">
      <w:pPr>
        <w:pStyle w:val="af3"/>
        <w:numPr>
          <w:ilvl w:val="0"/>
          <w:numId w:val="17"/>
        </w:numPr>
      </w:pPr>
      <w:r>
        <w:t>Rx beam</w:t>
      </w:r>
    </w:p>
    <w:p w14:paraId="60E78DFE" w14:textId="77777777" w:rsidR="00C8457C" w:rsidRDefault="00412742">
      <w:pPr>
        <w:pStyle w:val="af3"/>
        <w:numPr>
          <w:ilvl w:val="0"/>
          <w:numId w:val="17"/>
        </w:numPr>
      </w:pPr>
      <w:r>
        <w:t xml:space="preserve">A pair of </w:t>
      </w:r>
      <w:proofErr w:type="spellStart"/>
      <w:r>
        <w:t>Tx</w:t>
      </w:r>
      <w:proofErr w:type="spellEnd"/>
      <w:r>
        <w:t xml:space="preserve">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3"/>
        <w:numPr>
          <w:ilvl w:val="0"/>
          <w:numId w:val="17"/>
        </w:numPr>
        <w:rPr>
          <w:rFonts w:eastAsia="宋体"/>
          <w:b/>
          <w:i/>
          <w:kern w:val="2"/>
          <w:szCs w:val="22"/>
          <w:lang w:eastAsia="zh-CN"/>
        </w:rPr>
      </w:pPr>
      <w:r>
        <w:rPr>
          <w:rFonts w:eastAsia="宋体"/>
          <w:b/>
          <w:i/>
          <w:kern w:val="2"/>
          <w:szCs w:val="22"/>
          <w:lang w:eastAsia="zh-CN"/>
        </w:rPr>
        <w:t xml:space="preserve">Alt.1: </w:t>
      </w:r>
      <w:proofErr w:type="spellStart"/>
      <w:r>
        <w:rPr>
          <w:rFonts w:eastAsia="宋体"/>
          <w:b/>
          <w:i/>
          <w:kern w:val="2"/>
          <w:szCs w:val="22"/>
          <w:lang w:eastAsia="zh-CN"/>
        </w:rPr>
        <w:t>Tx</w:t>
      </w:r>
      <w:proofErr w:type="spellEnd"/>
      <w:r>
        <w:rPr>
          <w:rFonts w:eastAsia="宋体"/>
          <w:b/>
          <w:i/>
          <w:kern w:val="2"/>
          <w:szCs w:val="22"/>
          <w:lang w:eastAsia="zh-CN"/>
        </w:rPr>
        <w:t xml:space="preserve"> beam prediction</w:t>
      </w:r>
    </w:p>
    <w:p w14:paraId="77115A68" w14:textId="77777777"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3"/>
        <w:numPr>
          <w:ilvl w:val="0"/>
          <w:numId w:val="17"/>
        </w:numPr>
        <w:rPr>
          <w:rFonts w:eastAsia="宋体"/>
          <w:b/>
          <w:i/>
          <w:kern w:val="2"/>
          <w:szCs w:val="22"/>
          <w:lang w:eastAsia="zh-CN"/>
        </w:rPr>
      </w:pPr>
      <w:r>
        <w:rPr>
          <w:rFonts w:eastAsia="宋体"/>
          <w:b/>
          <w:i/>
          <w:kern w:val="2"/>
          <w:szCs w:val="22"/>
          <w:lang w:eastAsia="zh-CN"/>
        </w:rPr>
        <w:t xml:space="preserve">Alt.3: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w:t>
            </w:r>
            <w:proofErr w:type="spellStart"/>
            <w:r>
              <w:rPr>
                <w:rFonts w:eastAsiaTheme="minorEastAsia" w:hint="eastAsia"/>
                <w:lang w:eastAsia="zh-CN"/>
              </w:rPr>
              <w:t>Tx</w:t>
            </w:r>
            <w:proofErr w:type="spellEnd"/>
            <w:r>
              <w:rPr>
                <w:rFonts w:eastAsiaTheme="minorEastAsia" w:hint="eastAsia"/>
                <w:lang w:eastAsia="zh-CN"/>
              </w:rPr>
              <w:t xml:space="preserve">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Both Alt.1 and Alt.3 can be considered. We think the difference of Alt.1 and Alt.3 is that whether measured RSRPs of all Rx beams (or a pre-determined Rx beam) or measured RSRPs of partial sampled Rx beams are input to the AI </w:t>
            </w:r>
            <w:proofErr w:type="gramStart"/>
            <w:r>
              <w:rPr>
                <w:rFonts w:eastAsia="宋体" w:hint="eastAsia"/>
                <w:lang w:eastAsia="zh-CN"/>
              </w:rPr>
              <w:t>model.</w:t>
            </w:r>
            <w:proofErr w:type="gramEnd"/>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w:t>
            </w:r>
            <w:proofErr w:type="spellStart"/>
            <w:r>
              <w:rPr>
                <w:rFonts w:eastAsiaTheme="minorEastAsia"/>
                <w:lang w:eastAsia="zh-CN"/>
              </w:rPr>
              <w:t>dost</w:t>
            </w:r>
            <w:proofErr w:type="spellEnd"/>
            <w:r>
              <w:rPr>
                <w:rFonts w:eastAsiaTheme="minorEastAsia"/>
                <w:lang w:eastAsia="zh-CN"/>
              </w:rPr>
              <w:t xml:space="preserve">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We suggest changing “</w:t>
            </w:r>
            <w:proofErr w:type="spellStart"/>
            <w:r>
              <w:t>Tx</w:t>
            </w:r>
            <w:proofErr w:type="spellEnd"/>
            <w:r>
              <w:t xml:space="preserve">”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w:t>
            </w:r>
            <w:proofErr w:type="spellStart"/>
            <w:r>
              <w:rPr>
                <w:rFonts w:eastAsia="宋体"/>
                <w:lang w:eastAsia="zh-CN"/>
              </w:rPr>
              <w:t>Tx</w:t>
            </w:r>
            <w:proofErr w:type="spellEnd"/>
            <w:r>
              <w:rPr>
                <w:rFonts w:eastAsia="宋体"/>
                <w:lang w:eastAsia="zh-CN"/>
              </w:rPr>
              <w:t xml:space="preserve"> and Rx beam prediction or separate </w:t>
            </w:r>
            <w:proofErr w:type="spellStart"/>
            <w:r>
              <w:rPr>
                <w:rFonts w:eastAsia="宋体"/>
                <w:lang w:eastAsia="zh-CN"/>
              </w:rPr>
              <w:t>Tx</w:t>
            </w:r>
            <w:proofErr w:type="spellEnd"/>
            <w:r>
              <w:rPr>
                <w:rFonts w:eastAsia="宋体"/>
                <w:lang w:eastAsia="zh-CN"/>
              </w:rPr>
              <w:t xml:space="preserve">/Rx beam prediction. And joint </w:t>
            </w:r>
            <w:proofErr w:type="spellStart"/>
            <w:r>
              <w:rPr>
                <w:rFonts w:eastAsia="宋体"/>
                <w:lang w:eastAsia="zh-CN"/>
              </w:rPr>
              <w:t>Tx</w:t>
            </w:r>
            <w:proofErr w:type="spellEnd"/>
            <w:r>
              <w:rPr>
                <w:rFonts w:eastAsia="宋体"/>
                <w:lang w:eastAsia="zh-CN"/>
              </w:rPr>
              <w:t xml:space="preserve"> and Rx beam prediction means both </w:t>
            </w:r>
            <w:proofErr w:type="spellStart"/>
            <w:r>
              <w:rPr>
                <w:rFonts w:eastAsia="宋体"/>
                <w:lang w:eastAsia="zh-CN"/>
              </w:rPr>
              <w:t>Tx</w:t>
            </w:r>
            <w:proofErr w:type="spellEnd"/>
            <w:r>
              <w:rPr>
                <w:rFonts w:eastAsia="宋体"/>
                <w:lang w:eastAsia="zh-CN"/>
              </w:rPr>
              <w:t xml:space="preserve"> beam and Rx beam are predicted with one AI model/procedure, like beam management procedure P1. Separate </w:t>
            </w:r>
            <w:proofErr w:type="spellStart"/>
            <w:r>
              <w:rPr>
                <w:rFonts w:eastAsia="宋体"/>
                <w:lang w:eastAsia="zh-CN"/>
              </w:rPr>
              <w:t>Tx</w:t>
            </w:r>
            <w:proofErr w:type="spellEnd"/>
            <w:r>
              <w:rPr>
                <w:rFonts w:eastAsia="宋体"/>
                <w:lang w:eastAsia="zh-CN"/>
              </w:rPr>
              <w:t xml:space="preserve">/Rx beam prediction means </w:t>
            </w:r>
            <w:proofErr w:type="spellStart"/>
            <w:r>
              <w:rPr>
                <w:rFonts w:eastAsia="宋体"/>
                <w:lang w:eastAsia="zh-CN"/>
              </w:rPr>
              <w:t>Tx</w:t>
            </w:r>
            <w:proofErr w:type="spellEnd"/>
            <w:r>
              <w:rPr>
                <w:rFonts w:eastAsia="宋体"/>
                <w:lang w:eastAsia="zh-CN"/>
              </w:rPr>
              <w:t xml:space="preserve">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af3"/>
              <w:numPr>
                <w:ilvl w:val="0"/>
                <w:numId w:val="17"/>
              </w:numPr>
              <w:rPr>
                <w:rFonts w:eastAsia="宋体"/>
                <w:b/>
                <w:i/>
                <w:kern w:val="2"/>
                <w:szCs w:val="22"/>
                <w:lang w:eastAsia="zh-CN"/>
              </w:rPr>
            </w:pPr>
            <w:r>
              <w:rPr>
                <w:rFonts w:eastAsia="宋体"/>
                <w:b/>
                <w:i/>
                <w:kern w:val="2"/>
                <w:szCs w:val="22"/>
                <w:lang w:eastAsia="zh-CN"/>
              </w:rPr>
              <w:t xml:space="preserve">Alt.1: separate </w:t>
            </w:r>
            <w:proofErr w:type="spellStart"/>
            <w:r>
              <w:rPr>
                <w:rFonts w:eastAsia="宋体"/>
                <w:b/>
                <w:i/>
                <w:kern w:val="2"/>
                <w:szCs w:val="22"/>
                <w:lang w:eastAsia="zh-CN"/>
              </w:rPr>
              <w:t>Tx</w:t>
            </w:r>
            <w:proofErr w:type="spellEnd"/>
            <w:r>
              <w:rPr>
                <w:rFonts w:eastAsia="宋体"/>
                <w:b/>
                <w:i/>
                <w:kern w:val="2"/>
                <w:szCs w:val="22"/>
                <w:lang w:eastAsia="zh-CN"/>
              </w:rPr>
              <w:t xml:space="preserve"> beam and/or Rx beam prediction</w:t>
            </w:r>
          </w:p>
          <w:p w14:paraId="37452FD7" w14:textId="77777777" w:rsidR="003E12BB" w:rsidRDefault="003E12BB" w:rsidP="003E12BB">
            <w:pPr>
              <w:pStyle w:val="af3"/>
              <w:numPr>
                <w:ilvl w:val="0"/>
                <w:numId w:val="17"/>
              </w:numPr>
              <w:rPr>
                <w:rFonts w:eastAsia="宋体"/>
                <w:b/>
                <w:i/>
                <w:kern w:val="2"/>
                <w:szCs w:val="22"/>
                <w:lang w:eastAsia="zh-CN"/>
              </w:rPr>
            </w:pPr>
            <w:r>
              <w:rPr>
                <w:rFonts w:eastAsia="宋体"/>
                <w:b/>
                <w:i/>
                <w:kern w:val="2"/>
                <w:szCs w:val="22"/>
                <w:lang w:eastAsia="zh-CN"/>
              </w:rPr>
              <w:t xml:space="preserve">Alt.2: joint </w:t>
            </w:r>
            <w:proofErr w:type="spellStart"/>
            <w:r>
              <w:rPr>
                <w:rFonts w:eastAsia="宋体"/>
                <w:b/>
                <w:i/>
                <w:kern w:val="2"/>
                <w:szCs w:val="22"/>
                <w:lang w:eastAsia="zh-CN"/>
              </w:rPr>
              <w:t>Tx</w:t>
            </w:r>
            <w:proofErr w:type="spellEnd"/>
            <w:r>
              <w:rPr>
                <w:rFonts w:eastAsia="宋体"/>
                <w:b/>
                <w:i/>
                <w:kern w:val="2"/>
                <w:szCs w:val="22"/>
                <w:lang w:eastAsia="zh-CN"/>
              </w:rPr>
              <w:t xml:space="preserve"> and Rx beam predication, i.e., Beam pair prediction (a beam pair consists of a </w:t>
            </w:r>
            <w:proofErr w:type="spellStart"/>
            <w:r>
              <w:rPr>
                <w:rFonts w:eastAsia="宋体"/>
                <w:b/>
                <w:i/>
                <w:kern w:val="2"/>
                <w:szCs w:val="22"/>
                <w:lang w:eastAsia="zh-CN"/>
              </w:rPr>
              <w:t>Tx</w:t>
            </w:r>
            <w:proofErr w:type="spellEnd"/>
            <w:r>
              <w:rPr>
                <w:rFonts w:eastAsia="宋体"/>
                <w:b/>
                <w:i/>
                <w:kern w:val="2"/>
                <w:szCs w:val="22"/>
                <w:lang w:eastAsia="zh-CN"/>
              </w:rPr>
              <w:t xml:space="preserve">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宋体"/>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D24D86">
            <w:pPr>
              <w:autoSpaceDE w:val="0"/>
              <w:autoSpaceDN w:val="0"/>
              <w:adjustRightInd w:val="0"/>
              <w:snapToGrid w:val="0"/>
              <w:spacing w:line="259" w:lineRule="auto"/>
              <w:jc w:val="both"/>
            </w:pPr>
            <w:r>
              <w:rPr>
                <w:rFonts w:eastAsia="宋体"/>
                <w:lang w:eastAsia="zh-CN"/>
              </w:rPr>
              <w:t>We prefer Alt. 3.</w:t>
            </w:r>
          </w:p>
        </w:tc>
      </w:tr>
      <w:tr w:rsidR="00000911" w14:paraId="234DE2E2" w14:textId="77777777" w:rsidTr="00D24D86">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D24D86">
            <w:pPr>
              <w:autoSpaceDE w:val="0"/>
              <w:autoSpaceDN w:val="0"/>
              <w:adjustRightInd w:val="0"/>
              <w:snapToGrid w:val="0"/>
              <w:spacing w:line="259" w:lineRule="auto"/>
              <w:jc w:val="both"/>
            </w:pPr>
            <w:r>
              <w:t>Similar concern as Google, but we suggest to change “</w:t>
            </w:r>
            <w:proofErr w:type="spellStart"/>
            <w:r>
              <w:t>Tx</w:t>
            </w:r>
            <w:proofErr w:type="spellEnd"/>
            <w:r>
              <w:t xml:space="preserve">” into “DL </w:t>
            </w:r>
            <w:proofErr w:type="spellStart"/>
            <w:r>
              <w:t>Tx</w:t>
            </w:r>
            <w:proofErr w:type="spellEnd"/>
            <w:r>
              <w:t xml:space="preserve">”, and “Rx” into “DL Rx” for better clarity. </w:t>
            </w:r>
          </w:p>
          <w:p w14:paraId="07C17263" w14:textId="77777777" w:rsidR="00000911" w:rsidRDefault="00000911" w:rsidP="00D24D86">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9A3D11" w14:paraId="5998FC27" w14:textId="77777777" w:rsidTr="0054504B">
        <w:tc>
          <w:tcPr>
            <w:tcW w:w="1385" w:type="dxa"/>
          </w:tcPr>
          <w:p w14:paraId="3B781BB2" w14:textId="5D4E3F6F"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9A3D11" w:rsidRDefault="009A3D11" w:rsidP="009A3D11">
            <w:pPr>
              <w:autoSpaceDE w:val="0"/>
              <w:autoSpaceDN w:val="0"/>
              <w:adjustRightInd w:val="0"/>
              <w:snapToGrid w:val="0"/>
              <w:spacing w:line="259" w:lineRule="auto"/>
              <w:jc w:val="both"/>
              <w:rPr>
                <w:rFonts w:eastAsiaTheme="minorEastAsia"/>
                <w:lang w:eastAsia="zh-CN"/>
              </w:rPr>
            </w:pPr>
            <w:r>
              <w:t xml:space="preserve">Support both </w:t>
            </w:r>
            <w:proofErr w:type="spellStart"/>
            <w:r>
              <w:t>Tx</w:t>
            </w:r>
            <w:proofErr w:type="spellEnd"/>
            <w:r>
              <w:t xml:space="preserve"> beam prediction and Rx beam prediction based on the use cases presented in this meeting</w:t>
            </w:r>
          </w:p>
        </w:tc>
      </w:tr>
      <w:tr w:rsidR="003C2EE7" w14:paraId="5CE7F8FF" w14:textId="77777777" w:rsidTr="0054504B">
        <w:tc>
          <w:tcPr>
            <w:tcW w:w="1385" w:type="dxa"/>
          </w:tcPr>
          <w:p w14:paraId="0CAAABF6" w14:textId="6DA3DA4F" w:rsidR="003C2EE7" w:rsidRDefault="003C2EE7" w:rsidP="003C2EE7">
            <w:pPr>
              <w:autoSpaceDE w:val="0"/>
              <w:autoSpaceDN w:val="0"/>
              <w:adjustRightInd w:val="0"/>
              <w:snapToGrid w:val="0"/>
              <w:jc w:val="both"/>
              <w:rPr>
                <w:smallCaps/>
              </w:rPr>
            </w:pPr>
            <w:r>
              <w:rPr>
                <w:smallCaps/>
              </w:rPr>
              <w:t>OPPO</w:t>
            </w:r>
          </w:p>
        </w:tc>
        <w:tc>
          <w:tcPr>
            <w:tcW w:w="7480" w:type="dxa"/>
          </w:tcPr>
          <w:p w14:paraId="41FAF9FE" w14:textId="77777777" w:rsidR="003C2EE7" w:rsidRDefault="003C2EE7"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3C2EE7" w:rsidRDefault="003C2EE7"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8D6670" w14:paraId="712C408A" w14:textId="77777777" w:rsidTr="0054504B">
        <w:tc>
          <w:tcPr>
            <w:tcW w:w="1385" w:type="dxa"/>
          </w:tcPr>
          <w:p w14:paraId="3D1DA880" w14:textId="13EE9D91"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35D6168F" w14:textId="441F6E29" w:rsidR="008D6670" w:rsidRDefault="008D6670" w:rsidP="008D6670">
            <w:pPr>
              <w:autoSpaceDE w:val="0"/>
              <w:autoSpaceDN w:val="0"/>
              <w:adjustRightInd w:val="0"/>
              <w:snapToGrid w:val="0"/>
              <w:spacing w:line="259" w:lineRule="auto"/>
              <w:jc w:val="both"/>
            </w:pPr>
            <w:r>
              <w:rPr>
                <w:rFonts w:eastAsia="宋体"/>
                <w:lang w:eastAsia="zh-CN"/>
              </w:rPr>
              <w:t xml:space="preserve">Support Alt. 1 and Alt. 3, as the motivation for supporting them is clear for both UE-side and </w:t>
            </w:r>
            <w:proofErr w:type="spellStart"/>
            <w:r>
              <w:rPr>
                <w:rFonts w:eastAsia="宋体"/>
                <w:lang w:eastAsia="zh-CN"/>
              </w:rPr>
              <w:t>gNB</w:t>
            </w:r>
            <w:proofErr w:type="spellEnd"/>
            <w:r>
              <w:rPr>
                <w:rFonts w:eastAsia="宋体"/>
                <w:lang w:eastAsia="zh-CN"/>
              </w:rPr>
              <w:t>-side AI/ML model use cases for beam prediction. For Alt. 2, we agree with LGE.</w:t>
            </w:r>
          </w:p>
        </w:tc>
      </w:tr>
      <w:tr w:rsidR="00E60417" w14:paraId="56210B36" w14:textId="77777777" w:rsidTr="0054504B">
        <w:tc>
          <w:tcPr>
            <w:tcW w:w="1385" w:type="dxa"/>
          </w:tcPr>
          <w:p w14:paraId="475A23AA" w14:textId="76EE954A"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81704D3" w14:textId="39E23FE1" w:rsidR="00E60417" w:rsidRDefault="00E60417" w:rsidP="00E6041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3C2EE7" w14:paraId="48C7252F" w14:textId="77777777" w:rsidTr="0054504B">
        <w:tc>
          <w:tcPr>
            <w:tcW w:w="1385" w:type="dxa"/>
          </w:tcPr>
          <w:p w14:paraId="0018487A" w14:textId="791A67A1"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A1304F" w14:textId="77DB4E1C" w:rsidR="003C2EE7" w:rsidRDefault="003C2EE7"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 xml:space="preserve">Proposal 3: The subsets of beams at the </w:t>
            </w:r>
            <w:proofErr w:type="spellStart"/>
            <w:r>
              <w:rPr>
                <w:rFonts w:eastAsia="宋体"/>
                <w:i/>
                <w:szCs w:val="20"/>
                <w:lang w:eastAsia="zh-CN"/>
              </w:rPr>
              <w:t>gNB</w:t>
            </w:r>
            <w:proofErr w:type="spellEnd"/>
            <w:r>
              <w:rPr>
                <w:rFonts w:eastAsia="宋体"/>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r>
              <w:t>vivo[4]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lastRenderedPageBreak/>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r>
              <w:lastRenderedPageBreak/>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proofErr w:type="spellStart"/>
            <w:r>
              <w:t>Rakuten</w:t>
            </w:r>
            <w:proofErr w:type="spellEnd"/>
            <w:r>
              <w:t>[10]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r>
              <w:t>OPPO[11]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r>
              <w:t>CATT[13]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3"/>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3"/>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3"/>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3"/>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r>
              <w:t>NEC[14]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proofErr w:type="spellStart"/>
            <w:r>
              <w:t>Xiaomi</w:t>
            </w:r>
            <w:proofErr w:type="spellEnd"/>
            <w:r>
              <w:t>[19]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4: For spatial-domain beam prediction at </w:t>
            </w:r>
            <w:proofErr w:type="spellStart"/>
            <w:r>
              <w:rPr>
                <w:rFonts w:eastAsia="宋体"/>
                <w:i/>
                <w:kern w:val="2"/>
                <w:szCs w:val="20"/>
                <w:lang w:eastAsia="zh-CN"/>
              </w:rPr>
              <w:t>gNB</w:t>
            </w:r>
            <w:proofErr w:type="spellEnd"/>
            <w:r>
              <w:rPr>
                <w:rFonts w:eastAsia="宋体"/>
                <w:i/>
                <w:kern w:val="2"/>
                <w:szCs w:val="20"/>
                <w:lang w:eastAsia="zh-CN"/>
              </w:rPr>
              <w:t xml:space="preserve"> side, the correspondence of Set B </w:t>
            </w:r>
            <w:r>
              <w:rPr>
                <w:rFonts w:eastAsia="宋体"/>
                <w:i/>
                <w:kern w:val="2"/>
                <w:szCs w:val="20"/>
                <w:lang w:eastAsia="zh-CN"/>
              </w:rPr>
              <w:lastRenderedPageBreak/>
              <w:t>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r>
              <w:lastRenderedPageBreak/>
              <w:t>Samsung[21]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r>
              <w:t>LGE[22]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r>
              <w:t>Nokia[25]</w:t>
            </w:r>
          </w:p>
        </w:tc>
        <w:tc>
          <w:tcPr>
            <w:tcW w:w="7507" w:type="dxa"/>
            <w:vAlign w:val="center"/>
          </w:tcPr>
          <w:p w14:paraId="04E3CE4F" w14:textId="77777777" w:rsidR="00C8457C" w:rsidRDefault="00412742">
            <w:pPr>
              <w:pStyle w:val="a1"/>
              <w:rPr>
                <w:i/>
                <w:szCs w:val="20"/>
              </w:rPr>
            </w:pPr>
            <w:r>
              <w:rPr>
                <w:i/>
                <w:szCs w:val="20"/>
              </w:rPr>
              <w:t xml:space="preserve">Proposal 12:  For DL </w:t>
            </w:r>
            <w:proofErr w:type="spellStart"/>
            <w:r>
              <w:rPr>
                <w:i/>
                <w:szCs w:val="20"/>
              </w:rPr>
              <w:t>Tx</w:t>
            </w:r>
            <w:proofErr w:type="spellEnd"/>
            <w:r>
              <w:rPr>
                <w:i/>
                <w:szCs w:val="20"/>
              </w:rPr>
              <w:t xml:space="preserve">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 xml:space="preserve">Proposal 15: For BM-Case1 with Set A/B consider </w:t>
            </w:r>
            <w:proofErr w:type="spellStart"/>
            <w:r>
              <w:rPr>
                <w:i/>
                <w:szCs w:val="20"/>
              </w:rPr>
              <w:t>Tx</w:t>
            </w:r>
            <w:proofErr w:type="spellEnd"/>
            <w:r>
              <w:rPr>
                <w:i/>
                <w:szCs w:val="20"/>
              </w:rPr>
              <w:t xml:space="preserve">-Rx pairs, further discussion may be needed on NW side DL </w:t>
            </w:r>
            <w:proofErr w:type="spellStart"/>
            <w:r>
              <w:rPr>
                <w:i/>
                <w:szCs w:val="20"/>
              </w:rPr>
              <w:t>Tx-AoA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r>
              <w:t>Panasonic[30]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宋体"/>
                <w:szCs w:val="20"/>
                <w:lang w:val="en-GB" w:eastAsia="ja-JP"/>
              </w:rPr>
              <w:t xml:space="preserve">(e.g. Set A consists of </w:t>
            </w:r>
            <w:r>
              <w:rPr>
                <w:rFonts w:eastAsia="宋体"/>
                <w:szCs w:val="20"/>
                <w:lang w:val="en-GB" w:eastAsia="ja-JP"/>
              </w:rPr>
              <w:lastRenderedPageBreak/>
              <w:t>narrow beams and Set B consists of wide beams)</w:t>
            </w:r>
          </w:p>
        </w:tc>
        <w:tc>
          <w:tcPr>
            <w:tcW w:w="6232" w:type="dxa"/>
          </w:tcPr>
          <w:p w14:paraId="72DDED2A" w14:textId="77777777" w:rsidR="00C8457C" w:rsidRDefault="00412742">
            <w:r>
              <w:lastRenderedPageBreak/>
              <w:t xml:space="preserve">Huawei[2] ,  IDC[8], </w:t>
            </w:r>
            <w:proofErr w:type="spellStart"/>
            <w:r>
              <w:t>Rakuten</w:t>
            </w:r>
            <w:proofErr w:type="spellEnd"/>
            <w:r>
              <w:t xml:space="preserve">[10],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w:t>
            </w:r>
            <w:proofErr w:type="spellStart"/>
            <w:r>
              <w:t>Rakuten</w:t>
            </w:r>
            <w:proofErr w:type="spellEnd"/>
            <w:r>
              <w:t xml:space="preserve">[10], OPPO[11],  CATT[13], NEC[14], </w:t>
            </w:r>
            <w:proofErr w:type="spellStart"/>
            <w:r>
              <w:t>Spreadtrum</w:t>
            </w:r>
            <w:proofErr w:type="spellEnd"/>
            <w:r>
              <w:t xml:space="preserve">[18], </w:t>
            </w:r>
            <w:proofErr w:type="spellStart"/>
            <w:r>
              <w:t>Xiaomi</w:t>
            </w:r>
            <w:proofErr w:type="spellEnd"/>
            <w:r>
              <w:t>[19], CAICT[20], LGE[22], Panasonic[30]</w:t>
            </w:r>
          </w:p>
        </w:tc>
      </w:tr>
    </w:tbl>
    <w:p w14:paraId="10601A4F" w14:textId="77777777" w:rsidR="00C8457C" w:rsidRDefault="00C8457C"/>
    <w:p w14:paraId="51DE0FA8" w14:textId="77777777" w:rsidR="00C8457C" w:rsidRDefault="00C8457C"/>
    <w:tbl>
      <w:tblPr>
        <w:tblStyle w:val="af"/>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w:t>
            </w:r>
            <w:proofErr w:type="spellStart"/>
            <w:r>
              <w:t>Rakuten</w:t>
            </w:r>
            <w:proofErr w:type="spellEnd"/>
            <w:r>
              <w:t xml:space="preserve">[10],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w:t>
            </w:r>
            <w:proofErr w:type="spellStart"/>
            <w:r>
              <w:t>Rakuten</w:t>
            </w:r>
            <w:proofErr w:type="spellEnd"/>
            <w:r>
              <w:t xml:space="preserve">[10],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w:t>
            </w:r>
            <w:proofErr w:type="gramStart"/>
            <w:r>
              <w:rPr>
                <w:rFonts w:eastAsia="宋体" w:hint="eastAsia"/>
                <w:lang w:eastAsia="zh-CN"/>
              </w:rPr>
              <w:t>,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w:t>
            </w:r>
            <w:proofErr w:type="gramStart"/>
            <w:r>
              <w:rPr>
                <w:rFonts w:eastAsia="宋体" w:hint="eastAsia"/>
                <w:lang w:eastAsia="zh-CN"/>
              </w:rPr>
              <w:t>generated</w:t>
            </w:r>
            <w:proofErr w:type="gramEnd"/>
            <w:r>
              <w:rPr>
                <w:rFonts w:eastAsia="宋体" w:hint="eastAsia"/>
                <w:lang w:eastAsia="zh-CN"/>
              </w:rPr>
              <w:t xml:space="preserve">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proofErr w:type="spellStart"/>
            <w:r>
              <w:rPr>
                <w:rFonts w:eastAsiaTheme="minorEastAsia" w:hint="eastAsia"/>
                <w:smallCaps/>
                <w:lang w:eastAsia="zh-CN"/>
              </w:rPr>
              <w:lastRenderedPageBreak/>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w:t>
            </w:r>
            <w:proofErr w:type="spellStart"/>
            <w:r>
              <w:rPr>
                <w:rFonts w:eastAsia="宋体" w:hint="eastAsia"/>
                <w:bCs/>
                <w:iCs/>
                <w:szCs w:val="20"/>
              </w:rPr>
              <w:t>Tx</w:t>
            </w:r>
            <w:proofErr w:type="spellEnd"/>
            <w:r>
              <w:rPr>
                <w:rFonts w:eastAsia="宋体" w:hint="eastAsia"/>
                <w:bCs/>
                <w:iCs/>
                <w:szCs w:val="20"/>
              </w:rPr>
              <w:t xml:space="preserve"> and Rx beam pairs. The reporting overhead is very large. </w:t>
            </w:r>
            <w:r>
              <w:rPr>
                <w:rFonts w:eastAsia="宋体"/>
                <w:bCs/>
                <w:iCs/>
                <w:szCs w:val="20"/>
              </w:rPr>
              <w:t>I</w:t>
            </w:r>
            <w:r>
              <w:rPr>
                <w:rFonts w:eastAsia="宋体" w:hint="eastAsia"/>
                <w:bCs/>
                <w:iCs/>
                <w:szCs w:val="20"/>
              </w:rPr>
              <w:t xml:space="preserve">f AI/ML model inference is at UE side, </w:t>
            </w:r>
            <w:proofErr w:type="spellStart"/>
            <w:r>
              <w:rPr>
                <w:rFonts w:eastAsia="宋体" w:hint="eastAsia"/>
                <w:bCs/>
                <w:iCs/>
                <w:szCs w:val="20"/>
              </w:rPr>
              <w:t>gNB</w:t>
            </w:r>
            <w:proofErr w:type="spellEnd"/>
            <w:r>
              <w:rPr>
                <w:rFonts w:eastAsia="宋体" w:hint="eastAsia"/>
                <w:bCs/>
                <w:iCs/>
                <w:szCs w:val="20"/>
              </w:rPr>
              <w:t xml:space="preserve"> needs to configure UE to measure all of </w:t>
            </w:r>
            <w:proofErr w:type="spellStart"/>
            <w:r>
              <w:rPr>
                <w:rFonts w:eastAsia="宋体" w:hint="eastAsia"/>
                <w:bCs/>
                <w:iCs/>
                <w:szCs w:val="20"/>
              </w:rPr>
              <w:t>Tx</w:t>
            </w:r>
            <w:proofErr w:type="spellEnd"/>
            <w:r>
              <w:rPr>
                <w:rFonts w:eastAsia="宋体" w:hint="eastAsia"/>
                <w:bCs/>
                <w:iCs/>
                <w:szCs w:val="20"/>
              </w:rPr>
              <w:t xml:space="preserve">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r>
              <w:t>OPPO[11]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r>
              <w:t>CATT[13]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lastRenderedPageBreak/>
              <w:t>FFS: How to select the fixed pattern in reality.</w:t>
            </w:r>
          </w:p>
        </w:tc>
      </w:tr>
      <w:tr w:rsidR="00C8457C" w14:paraId="272ABE21" w14:textId="77777777">
        <w:tc>
          <w:tcPr>
            <w:tcW w:w="1555" w:type="dxa"/>
            <w:vAlign w:val="center"/>
          </w:tcPr>
          <w:p w14:paraId="0DB0CDFA" w14:textId="77777777" w:rsidR="00C8457C" w:rsidRDefault="00412742">
            <w:pPr>
              <w:pStyle w:val="a1"/>
            </w:pPr>
            <w:r>
              <w:lastRenderedPageBreak/>
              <w:t>NEC[14]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r>
              <w:t>Nokia[25]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宋体"/>
                <w:lang w:eastAsia="zh-CN"/>
              </w:rPr>
            </w:pPr>
            <w:r>
              <w:t>Ok to move to 9.2.3.1</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 xml:space="preserve">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r>
              <w:lastRenderedPageBreak/>
              <w:t>vivo[4]</w:t>
            </w:r>
          </w:p>
        </w:tc>
        <w:tc>
          <w:tcPr>
            <w:tcW w:w="7457" w:type="dxa"/>
            <w:vAlign w:val="center"/>
          </w:tcPr>
          <w:p w14:paraId="5DEBB7F0" w14:textId="77777777" w:rsidR="00C8457C" w:rsidRDefault="00412742">
            <w:pPr>
              <w:pStyle w:val="a1"/>
              <w:rPr>
                <w:i/>
              </w:rPr>
            </w:pPr>
            <w:r>
              <w:rPr>
                <w:i/>
              </w:rPr>
              <w:t xml:space="preserve">Proposal 3: Assistance information, such as </w:t>
            </w:r>
            <w:proofErr w:type="spellStart"/>
            <w:r>
              <w:rPr>
                <w:i/>
              </w:rPr>
              <w:t>Tx</w:t>
            </w:r>
            <w:proofErr w:type="spellEnd"/>
            <w:r>
              <w:rPr>
                <w:i/>
              </w:rPr>
              <w:t>/Rx beam ID or angle in connection with input RSRPs, should be used as AI input with random subset selection for both BM-case1 and case2.</w:t>
            </w:r>
          </w:p>
          <w:p w14:paraId="36FC67AD" w14:textId="77777777" w:rsidR="00C8457C" w:rsidRDefault="00412742">
            <w:pPr>
              <w:pStyle w:val="a1"/>
              <w:rPr>
                <w:i/>
              </w:rPr>
            </w:pPr>
            <w:r>
              <w:rPr>
                <w:i/>
              </w:rPr>
              <w:t xml:space="preserve">Proposal 4: Suggest to use both </w:t>
            </w:r>
            <w:proofErr w:type="spellStart"/>
            <w:r>
              <w:rPr>
                <w:i/>
              </w:rPr>
              <w:t>Tx</w:t>
            </w:r>
            <w:proofErr w:type="spellEnd"/>
            <w:r>
              <w:rPr>
                <w:i/>
              </w:rPr>
              <w:t xml:space="preserve"> and Rx beam information as assistance information for further performance improvement in random subset selection.</w:t>
            </w:r>
          </w:p>
          <w:p w14:paraId="0C222A7F" w14:textId="77777777" w:rsidR="00C8457C" w:rsidRDefault="00412742">
            <w:pPr>
              <w:pStyle w:val="a1"/>
              <w:rPr>
                <w:i/>
              </w:rPr>
            </w:pPr>
            <w:r>
              <w:rPr>
                <w:i/>
              </w:rPr>
              <w:t xml:space="preserve">Proposal 5: Study semi-random beam subset scheme with </w:t>
            </w:r>
            <w:proofErr w:type="spellStart"/>
            <w:r>
              <w:rPr>
                <w:i/>
              </w:rPr>
              <w:t>Tx</w:t>
            </w:r>
            <w:proofErr w:type="spellEnd"/>
            <w:r>
              <w:rPr>
                <w:i/>
              </w:rPr>
              <w:t>/Rx beam information as AI input for both BM-case1 and BM-case2.</w:t>
            </w:r>
          </w:p>
          <w:p w14:paraId="15C50B07" w14:textId="77777777" w:rsidR="00C8457C" w:rsidRDefault="00412742">
            <w:pPr>
              <w:pStyle w:val="a1"/>
              <w:rPr>
                <w:i/>
              </w:rPr>
            </w:pPr>
            <w:r>
              <w:rPr>
                <w:i/>
              </w:rPr>
              <w:t xml:space="preserve">Proposal 7: Study expected information method as the input as one of the solutions for generalization to different number of </w:t>
            </w:r>
            <w:proofErr w:type="spellStart"/>
            <w:r>
              <w:rPr>
                <w:i/>
              </w:rPr>
              <w:t>Tx</w:t>
            </w:r>
            <w:proofErr w:type="spellEnd"/>
            <w:r>
              <w:rPr>
                <w:i/>
              </w:rPr>
              <w:t>/Rx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r>
              <w:t>IDC[8]</w:t>
            </w:r>
          </w:p>
        </w:tc>
        <w:tc>
          <w:tcPr>
            <w:tcW w:w="7457" w:type="dxa"/>
            <w:vAlign w:val="center"/>
          </w:tcPr>
          <w:p w14:paraId="4802EDD5" w14:textId="77777777" w:rsidR="00C8457C" w:rsidRDefault="00412742">
            <w:pPr>
              <w:pStyle w:val="a1"/>
              <w:rPr>
                <w:i/>
              </w:rPr>
            </w:pPr>
            <w:r>
              <w:rPr>
                <w:i/>
              </w:rPr>
              <w:t xml:space="preserve">Proposal 6: Support ‘L1-RSRP measurement based on Set B and the corresponding DL </w:t>
            </w:r>
            <w:proofErr w:type="spellStart"/>
            <w:r>
              <w:rPr>
                <w:i/>
              </w:rPr>
              <w:t>Tx</w:t>
            </w:r>
            <w:proofErr w:type="spellEnd"/>
            <w:r>
              <w:rPr>
                <w:i/>
              </w:rPr>
              <w:t xml:space="preserve">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r>
              <w:t>Google[9]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r>
              <w:t>OPPO[11]</w:t>
            </w:r>
          </w:p>
        </w:tc>
        <w:tc>
          <w:tcPr>
            <w:tcW w:w="7457" w:type="dxa"/>
            <w:vAlign w:val="center"/>
          </w:tcPr>
          <w:p w14:paraId="282FAAF7" w14:textId="77777777" w:rsidR="00C8457C" w:rsidRDefault="00412742">
            <w:pPr>
              <w:pStyle w:val="a1"/>
              <w:rPr>
                <w:i/>
              </w:rPr>
            </w:pPr>
            <w:r>
              <w:rPr>
                <w:i/>
              </w:rPr>
              <w:t xml:space="preserve">Proposal 3: For BM-Case1, whether/how the DL </w:t>
            </w:r>
            <w:proofErr w:type="spellStart"/>
            <w:r>
              <w:rPr>
                <w:i/>
              </w:rPr>
              <w:t>Tx</w:t>
            </w:r>
            <w:proofErr w:type="spellEnd"/>
            <w:r>
              <w:rPr>
                <w:i/>
              </w:rPr>
              <w:t xml:space="preserve">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 xml:space="preserve">Study whether assistance information would expose </w:t>
            </w:r>
            <w:proofErr w:type="spellStart"/>
            <w:r>
              <w:rPr>
                <w:i/>
              </w:rPr>
              <w:t>beamforming</w:t>
            </w:r>
            <w:proofErr w:type="spellEnd"/>
            <w:r>
              <w:rPr>
                <w:i/>
              </w:rPr>
              <w:t xml:space="preserve"> implementation and proprietary information at any side</w:t>
            </w:r>
          </w:p>
          <w:p w14:paraId="4D1FA705" w14:textId="77777777" w:rsidR="00C8457C" w:rsidRDefault="00412742">
            <w:pPr>
              <w:pStyle w:val="a1"/>
              <w:rPr>
                <w:i/>
              </w:rPr>
            </w:pPr>
            <w:r>
              <w:rPr>
                <w:i/>
              </w:rPr>
              <w:t xml:space="preserve">Proposal 7: For BM-Case2, whether/how the DL </w:t>
            </w:r>
            <w:proofErr w:type="spellStart"/>
            <w:r>
              <w:rPr>
                <w:i/>
              </w:rPr>
              <w:t>Tx</w:t>
            </w:r>
            <w:proofErr w:type="spellEnd"/>
            <w:r>
              <w:rPr>
                <w:i/>
              </w:rPr>
              <w:t xml:space="preserve"> and/or Rx beam IDs are input should be clarified.</w:t>
            </w:r>
          </w:p>
          <w:p w14:paraId="525741BC" w14:textId="77777777" w:rsidR="00C8457C" w:rsidRDefault="00412742">
            <w:pPr>
              <w:pStyle w:val="a1"/>
              <w:rPr>
                <w:i/>
              </w:rPr>
            </w:pPr>
            <w:r>
              <w:rPr>
                <w:i/>
              </w:rPr>
              <w:lastRenderedPageBreak/>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 xml:space="preserve">Study whether assistance information would expose </w:t>
            </w:r>
            <w:proofErr w:type="spellStart"/>
            <w:r>
              <w:rPr>
                <w:i/>
              </w:rPr>
              <w:t>beamforming</w:t>
            </w:r>
            <w:proofErr w:type="spellEnd"/>
            <w:r>
              <w:rPr>
                <w:i/>
              </w:rPr>
              <w:t xml:space="preserve">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r>
              <w:lastRenderedPageBreak/>
              <w:t>BJTU[12]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r>
              <w:t>CATT[13]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r>
              <w:t>NEC[14]</w:t>
            </w:r>
          </w:p>
        </w:tc>
        <w:tc>
          <w:tcPr>
            <w:tcW w:w="7457" w:type="dxa"/>
            <w:vAlign w:val="center"/>
          </w:tcPr>
          <w:p w14:paraId="683A0B3C" w14:textId="77777777" w:rsidR="00C8457C" w:rsidRDefault="00412742">
            <w:pPr>
              <w:pStyle w:val="a1"/>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a1"/>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a1"/>
            </w:pPr>
            <w:r>
              <w:t>Lenovo[15]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r>
              <w:t>NVIDIA[16]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r>
              <w:t>CAICT[20]</w:t>
            </w:r>
          </w:p>
        </w:tc>
        <w:tc>
          <w:tcPr>
            <w:tcW w:w="7457" w:type="dxa"/>
            <w:vAlign w:val="center"/>
          </w:tcPr>
          <w:p w14:paraId="476A5658" w14:textId="77777777" w:rsidR="00C8457C" w:rsidRDefault="00412742">
            <w:pPr>
              <w:pStyle w:val="a1"/>
              <w:rPr>
                <w:i/>
              </w:rPr>
            </w:pPr>
            <w:r>
              <w:rPr>
                <w:i/>
              </w:rPr>
              <w:t xml:space="preserve">Proposal 6: L1-RSRP and DL </w:t>
            </w:r>
            <w:proofErr w:type="spellStart"/>
            <w:r>
              <w:rPr>
                <w:i/>
              </w:rPr>
              <w:t>Tx</w:t>
            </w:r>
            <w:proofErr w:type="spellEnd"/>
            <w:r>
              <w:rPr>
                <w:i/>
              </w:rPr>
              <w:t xml:space="preserve">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r>
              <w:t>Ericsson[24]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a1"/>
            </w:pPr>
            <w:r>
              <w:t>Nokia[25]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w:t>
            </w:r>
            <w:proofErr w:type="spellStart"/>
            <w:r>
              <w:rPr>
                <w:i/>
              </w:rPr>
              <w:t>Tx</w:t>
            </w:r>
            <w:proofErr w:type="spellEnd"/>
            <w:r>
              <w:rPr>
                <w:i/>
              </w:rPr>
              <w:t xml:space="preserve">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w:t>
            </w:r>
            <w:r>
              <w:rPr>
                <w:i/>
              </w:rPr>
              <w:lastRenderedPageBreak/>
              <w:t xml:space="preserve">of the </w:t>
            </w:r>
            <w:proofErr w:type="spellStart"/>
            <w:r>
              <w:rPr>
                <w:i/>
              </w:rPr>
              <w:t>gNB</w:t>
            </w:r>
            <w:proofErr w:type="spellEnd"/>
            <w:r>
              <w:rPr>
                <w:i/>
              </w:rPr>
              <w:t xml:space="preserve"> and the beam </w:t>
            </w:r>
            <w:proofErr w:type="spellStart"/>
            <w:r>
              <w:rPr>
                <w:i/>
              </w:rPr>
              <w:t>boresight</w:t>
            </w:r>
            <w:proofErr w:type="spellEnd"/>
            <w:r>
              <w:rPr>
                <w:i/>
              </w:rPr>
              <w:t xml:space="preserve"> direction for the measured DL </w:t>
            </w:r>
            <w:proofErr w:type="spellStart"/>
            <w:r>
              <w:rPr>
                <w:i/>
              </w:rPr>
              <w:t>Tx</w:t>
            </w:r>
            <w:proofErr w:type="spellEnd"/>
            <w:r>
              <w:rPr>
                <w:i/>
              </w:rPr>
              <w:t xml:space="preserve"> beams to improve DL </w:t>
            </w:r>
            <w:proofErr w:type="spellStart"/>
            <w:r>
              <w:rPr>
                <w:i/>
              </w:rPr>
              <w:t>Tx</w:t>
            </w:r>
            <w:proofErr w:type="spellEnd"/>
            <w:r>
              <w:rPr>
                <w:i/>
              </w:rPr>
              <w:t xml:space="preserve"> beam prediction.</w:t>
            </w:r>
          </w:p>
          <w:p w14:paraId="3B29DCD9" w14:textId="77777777" w:rsidR="00C8457C" w:rsidRDefault="00412742">
            <w:pPr>
              <w:pStyle w:val="a1"/>
              <w:rPr>
                <w:i/>
              </w:rPr>
            </w:pPr>
            <w:r>
              <w:rPr>
                <w:i/>
              </w:rPr>
              <w:t xml:space="preserve">Proposal 14: For BM-Case1 with Set A/B consider </w:t>
            </w:r>
            <w:proofErr w:type="spellStart"/>
            <w:r>
              <w:rPr>
                <w:i/>
              </w:rPr>
              <w:t>Tx</w:t>
            </w:r>
            <w:proofErr w:type="spellEnd"/>
            <w:r>
              <w:rPr>
                <w:i/>
              </w:rPr>
              <w:t xml:space="preserve">-Rx pairs, further discussion may be needed on NW side DL </w:t>
            </w:r>
            <w:proofErr w:type="spellStart"/>
            <w:r>
              <w:rPr>
                <w:i/>
              </w:rPr>
              <w:t>Tx-AoA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r>
              <w:lastRenderedPageBreak/>
              <w:t>MTK[26]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r>
              <w:t>Apple[28]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w:t>
            </w:r>
            <w:proofErr w:type="spellStart"/>
            <w:r>
              <w:rPr>
                <w:i/>
              </w:rPr>
              <w:t>Tx</w:t>
            </w:r>
            <w:proofErr w:type="spellEnd"/>
            <w:r>
              <w:rPr>
                <w:i/>
              </w:rPr>
              <w:t xml:space="preserve"> analog beam information is already embedded in the training data. Whether additional information about </w:t>
            </w:r>
            <w:proofErr w:type="spellStart"/>
            <w:r>
              <w:rPr>
                <w:i/>
              </w:rPr>
              <w:t>Tx</w:t>
            </w:r>
            <w:proofErr w:type="spellEnd"/>
            <w:r>
              <w:rPr>
                <w:i/>
              </w:rPr>
              <w:t xml:space="preserve"> beams such as </w:t>
            </w:r>
            <w:proofErr w:type="spellStart"/>
            <w:r>
              <w:rPr>
                <w:i/>
              </w:rPr>
              <w:t>Tx</w:t>
            </w:r>
            <w:proofErr w:type="spellEnd"/>
            <w:r>
              <w:rPr>
                <w:i/>
              </w:rPr>
              <w:t xml:space="preserve"> beam shape and </w:t>
            </w:r>
            <w:proofErr w:type="spellStart"/>
            <w:r>
              <w:rPr>
                <w:i/>
              </w:rPr>
              <w:t>Tx</w:t>
            </w:r>
            <w:proofErr w:type="spellEnd"/>
            <w:r>
              <w:rPr>
                <w:i/>
              </w:rPr>
              <w:t xml:space="preserve"> beam angle can be useful, or concepts such as </w:t>
            </w:r>
            <w:proofErr w:type="spellStart"/>
            <w:r>
              <w:rPr>
                <w:i/>
              </w:rPr>
              <w:t>Tx</w:t>
            </w:r>
            <w:proofErr w:type="spellEnd"/>
            <w:r>
              <w:rPr>
                <w:i/>
              </w:rPr>
              <w:t xml:space="preserve"> beam shape and/or </w:t>
            </w:r>
            <w:proofErr w:type="spellStart"/>
            <w:r>
              <w:rPr>
                <w:i/>
              </w:rPr>
              <w:t>Tx</w:t>
            </w:r>
            <w:proofErr w:type="spellEnd"/>
            <w:r>
              <w:rPr>
                <w:i/>
              </w:rPr>
              <w:t xml:space="preserve">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r>
              <w:t>DCM[29]</w:t>
            </w:r>
          </w:p>
        </w:tc>
        <w:tc>
          <w:tcPr>
            <w:tcW w:w="7457" w:type="dxa"/>
            <w:vAlign w:val="center"/>
          </w:tcPr>
          <w:p w14:paraId="14481E95" w14:textId="77777777" w:rsidR="00C8457C" w:rsidRDefault="00412742">
            <w:pPr>
              <w:pStyle w:val="a1"/>
              <w:rPr>
                <w:i/>
                <w:lang w:val="en-GB"/>
              </w:rPr>
            </w:pPr>
            <w:r>
              <w:rPr>
                <w:i/>
                <w:lang w:val="en-GB"/>
              </w:rPr>
              <w:t xml:space="preserve">Proposal 7: Support mechanisms to provide DL </w:t>
            </w:r>
            <w:proofErr w:type="spellStart"/>
            <w:r>
              <w:rPr>
                <w:i/>
                <w:lang w:val="en-GB"/>
              </w:rPr>
              <w:t>Tx</w:t>
            </w:r>
            <w:proofErr w:type="spellEnd"/>
            <w:r>
              <w:rPr>
                <w:i/>
                <w:lang w:val="en-GB"/>
              </w:rPr>
              <w:t xml:space="preserve">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宋体"/>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Top-N1 DL </w:t>
            </w:r>
            <w:proofErr w:type="spellStart"/>
            <w:r>
              <w:rPr>
                <w:b/>
                <w:bCs/>
                <w:i/>
                <w:iCs/>
              </w:rPr>
              <w:t>Tx</w:t>
            </w:r>
            <w:proofErr w:type="spellEnd"/>
            <w:r>
              <w:rPr>
                <w:b/>
                <w:bCs/>
                <w:i/>
                <w:iCs/>
              </w:rPr>
              <w:t xml:space="preserve">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Top-N1 DL </w:t>
            </w:r>
            <w:proofErr w:type="spellStart"/>
            <w:r>
              <w:rPr>
                <w:b/>
                <w:bCs/>
                <w:i/>
                <w:iCs/>
              </w:rPr>
              <w:t>Tx</w:t>
            </w:r>
            <w:proofErr w:type="spellEnd"/>
            <w:r>
              <w:rPr>
                <w:b/>
                <w:bCs/>
                <w:i/>
                <w:iCs/>
              </w:rPr>
              <w:t xml:space="preserve">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proofErr w:type="spellStart"/>
            <w:proofErr w:type="gramStart"/>
            <w:r>
              <w:rPr>
                <w:b/>
                <w:bCs/>
                <w:i/>
                <w:iCs/>
              </w:rPr>
              <w:t>Tx</w:t>
            </w:r>
            <w:proofErr w:type="spellEnd"/>
            <w:proofErr w:type="gramEnd"/>
            <w:r>
              <w:rPr>
                <w:b/>
                <w:bCs/>
                <w:i/>
                <w:iCs/>
              </w:rPr>
              <w:t xml:space="preserve">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Alt.4: </w:t>
            </w:r>
            <w:proofErr w:type="spellStart"/>
            <w:r>
              <w:rPr>
                <w:rFonts w:eastAsia="宋体"/>
                <w:b/>
                <w:bCs/>
                <w:i/>
                <w:iCs/>
              </w:rPr>
              <w:t>T</w:t>
            </w:r>
            <w:r>
              <w:rPr>
                <w:b/>
                <w:bCs/>
                <w:i/>
                <w:iCs/>
              </w:rPr>
              <w:t>x</w:t>
            </w:r>
            <w:proofErr w:type="spellEnd"/>
            <w:r>
              <w:rPr>
                <w:b/>
                <w:bCs/>
                <w:i/>
                <w:iCs/>
              </w:rPr>
              <w:t xml:space="preserve"> and/or Rx </w:t>
            </w:r>
            <w:r>
              <w:rPr>
                <w:rFonts w:eastAsia="宋体"/>
                <w:b/>
                <w:bCs/>
                <w:i/>
                <w:iCs/>
              </w:rPr>
              <w:t xml:space="preserve">Beam angle(s) and the predicted L1-RSRP (optional) of the predicted Top-N1 DL </w:t>
            </w:r>
            <w:proofErr w:type="spellStart"/>
            <w:r>
              <w:rPr>
                <w:b/>
                <w:bCs/>
                <w:i/>
                <w:iCs/>
              </w:rPr>
              <w:t>Tx</w:t>
            </w:r>
            <w:proofErr w:type="spellEnd"/>
            <w:r>
              <w:rPr>
                <w:b/>
                <w:bCs/>
                <w:i/>
                <w:iCs/>
              </w:rPr>
              <w:t xml:space="preserve">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 xml:space="preserve">Alt.1: </w:t>
            </w:r>
            <w:proofErr w:type="spellStart"/>
            <w:r>
              <w:rPr>
                <w:b/>
                <w:bCs/>
                <w:i/>
                <w:iCs/>
              </w:rPr>
              <w:t>Tx</w:t>
            </w:r>
            <w:proofErr w:type="spellEnd"/>
            <w:r>
              <w:rPr>
                <w:b/>
                <w:bCs/>
                <w:i/>
                <w:iCs/>
              </w:rPr>
              <w:t xml:space="preserve"> and/or Rx Beam ID(s) and/or the predicted L1-RSRP of the predicted Top-N2 DL </w:t>
            </w:r>
            <w:proofErr w:type="spellStart"/>
            <w:r>
              <w:rPr>
                <w:b/>
                <w:bCs/>
                <w:i/>
                <w:iCs/>
              </w:rPr>
              <w:t>Tx</w:t>
            </w:r>
            <w:proofErr w:type="spellEnd"/>
            <w:r>
              <w:rPr>
                <w:b/>
                <w:bCs/>
                <w:i/>
                <w:iCs/>
              </w:rPr>
              <w:t xml:space="preserve">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Top-N2 DL </w:t>
            </w:r>
            <w:proofErr w:type="spellStart"/>
            <w:r>
              <w:rPr>
                <w:b/>
                <w:bCs/>
                <w:i/>
                <w:iCs/>
              </w:rPr>
              <w:t>Tx</w:t>
            </w:r>
            <w:proofErr w:type="spellEnd"/>
            <w:r>
              <w:rPr>
                <w:b/>
                <w:bCs/>
                <w:i/>
                <w:iCs/>
              </w:rPr>
              <w:t xml:space="preserve">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and/or </w:t>
            </w:r>
            <w:r>
              <w:rPr>
                <w:rFonts w:eastAsia="宋体"/>
                <w:b/>
                <w:bCs/>
                <w:i/>
                <w:iCs/>
              </w:rPr>
              <w:t>and the predicted L1-RSRP</w:t>
            </w:r>
            <w:r>
              <w:rPr>
                <w:b/>
                <w:bCs/>
                <w:i/>
                <w:iCs/>
              </w:rPr>
              <w:t xml:space="preserve"> of the predicted Top-N2 DL </w:t>
            </w:r>
            <w:proofErr w:type="spellStart"/>
            <w:r>
              <w:rPr>
                <w:b/>
                <w:bCs/>
                <w:i/>
                <w:iCs/>
              </w:rPr>
              <w:t>Tx</w:t>
            </w:r>
            <w:proofErr w:type="spellEnd"/>
            <w:r>
              <w:rPr>
                <w:b/>
                <w:bCs/>
                <w:i/>
                <w:iCs/>
              </w:rPr>
              <w:t xml:space="preserve">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proofErr w:type="spellStart"/>
            <w:proofErr w:type="gramStart"/>
            <w:r>
              <w:rPr>
                <w:b/>
                <w:bCs/>
                <w:i/>
                <w:iCs/>
              </w:rPr>
              <w:t>Tx</w:t>
            </w:r>
            <w:proofErr w:type="spellEnd"/>
            <w:proofErr w:type="gramEnd"/>
            <w:r>
              <w:rPr>
                <w:b/>
                <w:bCs/>
                <w:i/>
                <w:iCs/>
              </w:rPr>
              <w:t xml:space="preserve">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Alt.5: </w:t>
            </w:r>
            <w:proofErr w:type="spellStart"/>
            <w:r>
              <w:rPr>
                <w:b/>
                <w:bCs/>
                <w:i/>
                <w:iCs/>
              </w:rPr>
              <w:t>Tx</w:t>
            </w:r>
            <w:proofErr w:type="spellEnd"/>
            <w:r>
              <w:rPr>
                <w:b/>
                <w:bCs/>
                <w:i/>
                <w:iCs/>
              </w:rPr>
              <w:t xml:space="preserve">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lt.6: Predicted Beam failure and the corresponding </w:t>
            </w:r>
            <w:proofErr w:type="spellStart"/>
            <w:r>
              <w:rPr>
                <w:b/>
                <w:bCs/>
                <w:i/>
                <w:iCs/>
              </w:rPr>
              <w:t>Tx</w:t>
            </w:r>
            <w:proofErr w:type="spellEnd"/>
            <w:r>
              <w:rPr>
                <w:b/>
                <w:bCs/>
                <w:i/>
                <w:iCs/>
              </w:rPr>
              <w:t xml:space="preserve">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r>
              <w:t>Sony[6]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w:t>
            </w:r>
            <w:proofErr w:type="spellStart"/>
            <w:r>
              <w:rPr>
                <w:i/>
                <w:szCs w:val="20"/>
              </w:rPr>
              <w:t>Tx</w:t>
            </w:r>
            <w:proofErr w:type="spellEnd"/>
            <w:r>
              <w:rPr>
                <w:i/>
                <w:szCs w:val="20"/>
              </w:rPr>
              <w:t xml:space="preserve">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r>
              <w:t>OPPO[11]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proofErr w:type="spellStart"/>
            <w:r>
              <w:rPr>
                <w:i/>
                <w:szCs w:val="20"/>
              </w:rPr>
              <w:t>Tx</w:t>
            </w:r>
            <w:proofErr w:type="spellEnd"/>
            <w:r>
              <w:rPr>
                <w:i/>
                <w:szCs w:val="20"/>
              </w:rPr>
              <w:t xml:space="preserve"> and/or Rx Beam ID(s)</w:t>
            </w:r>
          </w:p>
          <w:p w14:paraId="5EA57642" w14:textId="77777777" w:rsidR="00C8457C" w:rsidRDefault="00412742">
            <w:pPr>
              <w:pStyle w:val="a1"/>
              <w:numPr>
                <w:ilvl w:val="0"/>
                <w:numId w:val="27"/>
              </w:numPr>
              <w:rPr>
                <w:i/>
                <w:szCs w:val="20"/>
              </w:rPr>
            </w:pPr>
            <w:r>
              <w:rPr>
                <w:i/>
                <w:szCs w:val="20"/>
              </w:rPr>
              <w:lastRenderedPageBreak/>
              <w:t xml:space="preserve">The predicted L1-RSRP of the predicted Top-K DL </w:t>
            </w:r>
            <w:proofErr w:type="spellStart"/>
            <w:r>
              <w:rPr>
                <w:i/>
                <w:szCs w:val="20"/>
              </w:rPr>
              <w:t>Tx</w:t>
            </w:r>
            <w:proofErr w:type="spellEnd"/>
            <w:r>
              <w:rPr>
                <w:i/>
                <w:szCs w:val="20"/>
              </w:rPr>
              <w:t xml:space="preserve">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proofErr w:type="spellStart"/>
            <w:r>
              <w:rPr>
                <w:i/>
                <w:szCs w:val="20"/>
              </w:rPr>
              <w:t>Tx</w:t>
            </w:r>
            <w:proofErr w:type="spellEnd"/>
            <w:r>
              <w:rPr>
                <w:i/>
                <w:szCs w:val="20"/>
              </w:rPr>
              <w:t xml:space="preserve"> and/or Rx Beam ID(s) for F time instances</w:t>
            </w:r>
          </w:p>
          <w:p w14:paraId="42A31753" w14:textId="77777777" w:rsidR="00C8457C" w:rsidRDefault="00412742">
            <w:pPr>
              <w:pStyle w:val="a1"/>
              <w:numPr>
                <w:ilvl w:val="0"/>
                <w:numId w:val="27"/>
              </w:numPr>
              <w:rPr>
                <w:i/>
                <w:szCs w:val="20"/>
              </w:rPr>
            </w:pPr>
            <w:r>
              <w:rPr>
                <w:i/>
                <w:szCs w:val="20"/>
              </w:rPr>
              <w:t xml:space="preserve">The predicted L1-RSRPs of the predicted Top-K DL </w:t>
            </w:r>
            <w:proofErr w:type="spellStart"/>
            <w:r>
              <w:rPr>
                <w:i/>
                <w:szCs w:val="20"/>
              </w:rPr>
              <w:t>Tx</w:t>
            </w:r>
            <w:proofErr w:type="spellEnd"/>
            <w:r>
              <w:rPr>
                <w:i/>
                <w:szCs w:val="20"/>
              </w:rPr>
              <w:t xml:space="preserve"> and/or Rx beams for F time instances</w:t>
            </w:r>
          </w:p>
        </w:tc>
      </w:tr>
      <w:tr w:rsidR="00C8457C" w14:paraId="79E3AE3C" w14:textId="77777777">
        <w:tc>
          <w:tcPr>
            <w:tcW w:w="1605" w:type="dxa"/>
            <w:vAlign w:val="center"/>
          </w:tcPr>
          <w:p w14:paraId="15212E64" w14:textId="77777777" w:rsidR="00C8457C" w:rsidRDefault="00412742">
            <w:pPr>
              <w:pStyle w:val="a1"/>
            </w:pPr>
            <w:r>
              <w:lastRenderedPageBreak/>
              <w:t>BJTU[12]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r>
              <w:t>CATT[13]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Alt.1: </w:t>
            </w:r>
            <w:proofErr w:type="spellStart"/>
            <w:r>
              <w:rPr>
                <w:rFonts w:eastAsia="宋体"/>
                <w:i/>
                <w:kern w:val="2"/>
                <w:szCs w:val="20"/>
                <w:lang w:eastAsia="zh-CN"/>
              </w:rPr>
              <w:t>Tx</w:t>
            </w:r>
            <w:proofErr w:type="spellEnd"/>
            <w:r>
              <w:rPr>
                <w:rFonts w:eastAsia="宋体"/>
                <w:i/>
                <w:kern w:val="2"/>
                <w:szCs w:val="20"/>
                <w:lang w:eastAsia="zh-CN"/>
              </w:rPr>
              <w:t xml:space="preserve"> and/or Rx Beam ID(s) and/or the predicted L1-RSRP of the predicted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 xml:space="preserve">Both Top-N1 L1-RSRP and/or Top-N1 sum probability of being the best beams can be used to select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proofErr w:type="spellStart"/>
            <w:r>
              <w:rPr>
                <w:rFonts w:eastAsia="宋体"/>
                <w:i/>
                <w:kern w:val="2"/>
                <w:szCs w:val="20"/>
                <w:lang w:eastAsia="zh-CN"/>
              </w:rPr>
              <w:t>Tx</w:t>
            </w:r>
            <w:proofErr w:type="spellEnd"/>
            <w:r>
              <w:rPr>
                <w:rFonts w:eastAsia="宋体"/>
                <w:i/>
                <w:kern w:val="2"/>
                <w:szCs w:val="20"/>
                <w:lang w:eastAsia="zh-CN"/>
              </w:rPr>
              <w:t xml:space="preserve">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w:t>
            </w:r>
            <w:proofErr w:type="spellStart"/>
            <w:proofErr w:type="gramStart"/>
            <w:r>
              <w:rPr>
                <w:rFonts w:eastAsia="宋体"/>
                <w:i/>
                <w:kern w:val="2"/>
                <w:szCs w:val="20"/>
                <w:lang w:eastAsia="zh-CN"/>
              </w:rPr>
              <w:t>Tx</w:t>
            </w:r>
            <w:proofErr w:type="spellEnd"/>
            <w:proofErr w:type="gramEnd"/>
            <w:r>
              <w:rPr>
                <w:rFonts w:eastAsia="宋体"/>
                <w:i/>
                <w:kern w:val="2"/>
                <w:szCs w:val="20"/>
                <w:lang w:eastAsia="zh-CN"/>
              </w:rPr>
              <w:t xml:space="preserve"> and/or Rx Beam ID(s) of the predicted Top-N1 DL </w:t>
            </w:r>
            <w:proofErr w:type="spellStart"/>
            <w:r>
              <w:rPr>
                <w:rFonts w:eastAsia="宋体"/>
                <w:i/>
                <w:kern w:val="2"/>
                <w:szCs w:val="20"/>
                <w:lang w:eastAsia="zh-CN"/>
              </w:rPr>
              <w:t>Tx</w:t>
            </w:r>
            <w:proofErr w:type="spellEnd"/>
            <w:r>
              <w:rPr>
                <w:rFonts w:eastAsia="宋体"/>
                <w:i/>
                <w:kern w:val="2"/>
                <w:szCs w:val="20"/>
                <w:lang w:eastAsia="zh-CN"/>
              </w:rPr>
              <w:t xml:space="preserve">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Alt.1: </w:t>
            </w:r>
            <w:proofErr w:type="spellStart"/>
            <w:r>
              <w:rPr>
                <w:rFonts w:eastAsia="宋体"/>
                <w:i/>
                <w:kern w:val="2"/>
                <w:szCs w:val="20"/>
                <w:lang w:eastAsia="zh-CN"/>
              </w:rPr>
              <w:t>Tx</w:t>
            </w:r>
            <w:proofErr w:type="spellEnd"/>
            <w:r>
              <w:rPr>
                <w:rFonts w:eastAsia="宋体"/>
                <w:i/>
                <w:kern w:val="2"/>
                <w:szCs w:val="20"/>
                <w:lang w:eastAsia="zh-CN"/>
              </w:rPr>
              <w:t xml:space="preserve"> and/or Rx Beam ID(s) and/or the predicted L1-RSRP of the predicted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 xml:space="preserve">Both Top-N2 L1-RSRP and/or Top-N2 sum probability of being the best beams can be used to select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proofErr w:type="spellStart"/>
            <w:r>
              <w:rPr>
                <w:rFonts w:eastAsia="宋体"/>
                <w:i/>
                <w:kern w:val="2"/>
                <w:szCs w:val="20"/>
                <w:lang w:eastAsia="zh-CN"/>
              </w:rPr>
              <w:t>Tx</w:t>
            </w:r>
            <w:proofErr w:type="spellEnd"/>
            <w:r>
              <w:rPr>
                <w:rFonts w:eastAsia="宋体"/>
                <w:i/>
                <w:kern w:val="2"/>
                <w:szCs w:val="20"/>
                <w:lang w:eastAsia="zh-CN"/>
              </w:rPr>
              <w:t xml:space="preserve">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w:t>
            </w:r>
            <w:proofErr w:type="spellStart"/>
            <w:r>
              <w:rPr>
                <w:rFonts w:eastAsia="宋体"/>
                <w:i/>
                <w:kern w:val="2"/>
                <w:szCs w:val="20"/>
                <w:lang w:eastAsia="zh-CN"/>
              </w:rPr>
              <w:t>Tx</w:t>
            </w:r>
            <w:proofErr w:type="spellEnd"/>
            <w:r>
              <w:rPr>
                <w:rFonts w:eastAsia="宋体"/>
                <w:i/>
                <w:kern w:val="2"/>
                <w:szCs w:val="20"/>
                <w:lang w:eastAsia="zh-CN"/>
              </w:rPr>
              <w:t xml:space="preserve"> and/or Rx Beam ID(s) of the predicted Top-N2 DL </w:t>
            </w:r>
            <w:proofErr w:type="spellStart"/>
            <w:r>
              <w:rPr>
                <w:rFonts w:eastAsia="宋体"/>
                <w:i/>
                <w:kern w:val="2"/>
                <w:szCs w:val="20"/>
                <w:lang w:eastAsia="zh-CN"/>
              </w:rPr>
              <w:t>Tx</w:t>
            </w:r>
            <w:proofErr w:type="spellEnd"/>
            <w:r>
              <w:rPr>
                <w:rFonts w:eastAsia="宋体"/>
                <w:i/>
                <w:kern w:val="2"/>
                <w:szCs w:val="20"/>
                <w:lang w:eastAsia="zh-CN"/>
              </w:rPr>
              <w:t xml:space="preserve">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Alt.5: </w:t>
            </w:r>
            <w:proofErr w:type="spellStart"/>
            <w:r>
              <w:rPr>
                <w:rFonts w:eastAsia="宋体"/>
                <w:i/>
                <w:kern w:val="2"/>
                <w:szCs w:val="20"/>
                <w:lang w:eastAsia="zh-CN"/>
              </w:rPr>
              <w:t>Tx</w:t>
            </w:r>
            <w:proofErr w:type="spellEnd"/>
            <w:r>
              <w:rPr>
                <w:rFonts w:eastAsia="宋体"/>
                <w:i/>
                <w:kern w:val="2"/>
                <w:szCs w:val="20"/>
                <w:lang w:eastAsia="zh-CN"/>
              </w:rPr>
              <w:t xml:space="preserve">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Alt.6: Predicted Beam failure and the corresponding </w:t>
            </w:r>
            <w:proofErr w:type="spellStart"/>
            <w:proofErr w:type="gramStart"/>
            <w:r>
              <w:rPr>
                <w:rFonts w:eastAsia="宋体"/>
                <w:i/>
                <w:kern w:val="2"/>
                <w:szCs w:val="20"/>
                <w:lang w:eastAsia="zh-CN"/>
              </w:rPr>
              <w:t>Tx</w:t>
            </w:r>
            <w:proofErr w:type="spellEnd"/>
            <w:proofErr w:type="gramEnd"/>
            <w:r>
              <w:rPr>
                <w:rFonts w:eastAsia="宋体"/>
                <w:i/>
                <w:kern w:val="2"/>
                <w:szCs w:val="20"/>
                <w:lang w:eastAsia="zh-CN"/>
              </w:rPr>
              <w:t xml:space="preserve"> beam ID(s).</w:t>
            </w:r>
          </w:p>
        </w:tc>
      </w:tr>
      <w:tr w:rsidR="00C8457C" w14:paraId="16EF311A" w14:textId="77777777">
        <w:tc>
          <w:tcPr>
            <w:tcW w:w="1605" w:type="dxa"/>
            <w:vAlign w:val="center"/>
          </w:tcPr>
          <w:p w14:paraId="4FB66F07" w14:textId="77777777" w:rsidR="00C8457C" w:rsidRDefault="00412742">
            <w:pPr>
              <w:pStyle w:val="a1"/>
            </w:pPr>
            <w:r>
              <w:t>NEC[14]</w:t>
            </w:r>
          </w:p>
        </w:tc>
        <w:tc>
          <w:tcPr>
            <w:tcW w:w="7457" w:type="dxa"/>
            <w:vAlign w:val="center"/>
          </w:tcPr>
          <w:p w14:paraId="24CE3C62" w14:textId="77777777" w:rsidR="00C8457C" w:rsidRDefault="00412742">
            <w:pPr>
              <w:pStyle w:val="a1"/>
              <w:rPr>
                <w:i/>
                <w:szCs w:val="20"/>
              </w:rPr>
            </w:pPr>
            <w:r>
              <w:rPr>
                <w:i/>
                <w:szCs w:val="20"/>
              </w:rPr>
              <w:t xml:space="preserve">Proposal 4: For Alt.1, support selecting Top-N1 DL </w:t>
            </w:r>
            <w:proofErr w:type="spellStart"/>
            <w:r>
              <w:rPr>
                <w:i/>
                <w:szCs w:val="20"/>
              </w:rPr>
              <w:t>Tx</w:t>
            </w:r>
            <w:proofErr w:type="spellEnd"/>
            <w:r>
              <w:rPr>
                <w:i/>
                <w:szCs w:val="20"/>
              </w:rPr>
              <w:t xml:space="preserve">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proofErr w:type="spellStart"/>
            <w:r>
              <w:t>Xiaomi</w:t>
            </w:r>
            <w:proofErr w:type="spellEnd"/>
            <w:r>
              <w:t>[19]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r>
              <w:t>Ericsson[24]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1: </w:t>
            </w:r>
            <w:proofErr w:type="spellStart"/>
            <w:r>
              <w:rPr>
                <w:rFonts w:eastAsia="Calibri"/>
                <w:i/>
                <w:szCs w:val="20"/>
              </w:rPr>
              <w:t>Tx</w:t>
            </w:r>
            <w:proofErr w:type="spellEnd"/>
            <w:r>
              <w:rPr>
                <w:rFonts w:eastAsia="Calibri"/>
                <w:i/>
                <w:szCs w:val="20"/>
              </w:rPr>
              <w:t xml:space="preserve"> and/or Rx Beam ID(s) and/or the predicted L1-RSRP of the predicted Top-N1 DL </w:t>
            </w:r>
            <w:proofErr w:type="spellStart"/>
            <w:r>
              <w:rPr>
                <w:rFonts w:eastAsia="Calibri"/>
                <w:i/>
                <w:szCs w:val="20"/>
              </w:rPr>
              <w:t>Tx</w:t>
            </w:r>
            <w:proofErr w:type="spellEnd"/>
            <w:r>
              <w:rPr>
                <w:rFonts w:eastAsia="Calibri"/>
                <w:i/>
                <w:szCs w:val="20"/>
              </w:rPr>
              <w:t xml:space="preserve">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w:t>
            </w:r>
            <w:proofErr w:type="spellStart"/>
            <w:r>
              <w:rPr>
                <w:rFonts w:eastAsia="Calibri"/>
                <w:i/>
                <w:szCs w:val="20"/>
              </w:rPr>
              <w:t>Tx</w:t>
            </w:r>
            <w:proofErr w:type="spellEnd"/>
            <w:r>
              <w:rPr>
                <w:rFonts w:eastAsia="Calibri"/>
                <w:i/>
                <w:szCs w:val="20"/>
              </w:rPr>
              <w:t xml:space="preserve"> and/or Rx Beam ID(s) of the predicted Top-N1 DL </w:t>
            </w:r>
            <w:proofErr w:type="spellStart"/>
            <w:r>
              <w:rPr>
                <w:rFonts w:eastAsia="Calibri"/>
                <w:i/>
                <w:szCs w:val="20"/>
              </w:rPr>
              <w:t>Tx</w:t>
            </w:r>
            <w:proofErr w:type="spellEnd"/>
            <w:r>
              <w:rPr>
                <w:rFonts w:eastAsia="Calibri"/>
                <w:i/>
                <w:szCs w:val="20"/>
              </w:rPr>
              <w:t xml:space="preserve">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w:t>
            </w:r>
            <w:proofErr w:type="spellStart"/>
            <w:r>
              <w:rPr>
                <w:rFonts w:eastAsia="Calibri"/>
                <w:i/>
                <w:szCs w:val="20"/>
              </w:rPr>
              <w:t>Tx</w:t>
            </w:r>
            <w:proofErr w:type="spellEnd"/>
            <w:r>
              <w:rPr>
                <w:rFonts w:eastAsia="Calibri"/>
                <w:i/>
                <w:szCs w:val="20"/>
              </w:rPr>
              <w:t xml:space="preserve">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FFS: other information (e.g., a </w:t>
            </w:r>
            <w:proofErr w:type="spellStart"/>
            <w:r>
              <w:rPr>
                <w:rFonts w:eastAsia="Calibri"/>
                <w:i/>
                <w:szCs w:val="20"/>
              </w:rPr>
              <w:t>QoS</w:t>
            </w:r>
            <w:proofErr w:type="spellEnd"/>
            <w:r>
              <w:rPr>
                <w:rFonts w:eastAsia="Calibri"/>
                <w:i/>
                <w:szCs w:val="20"/>
              </w:rPr>
              <w:t xml:space="preserve">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proofErr w:type="spellStart"/>
            <w:r>
              <w:rPr>
                <w:rFonts w:eastAsia="Calibri"/>
                <w:i/>
                <w:iCs/>
                <w:szCs w:val="20"/>
              </w:rPr>
              <w:t>Tx</w:t>
            </w:r>
            <w:proofErr w:type="spellEnd"/>
            <w:r>
              <w:rPr>
                <w:rFonts w:eastAsia="Calibri"/>
                <w:i/>
                <w:iCs/>
                <w:szCs w:val="20"/>
              </w:rPr>
              <w:t xml:space="preserve"> and/or Rx Beam ID(s) and/or the predicted L1-RSRP of the predicted Top-N2 DL </w:t>
            </w:r>
            <w:proofErr w:type="spellStart"/>
            <w:r>
              <w:rPr>
                <w:rFonts w:eastAsia="Calibri"/>
                <w:i/>
                <w:iCs/>
                <w:szCs w:val="20"/>
              </w:rPr>
              <w:t>Tx</w:t>
            </w:r>
            <w:proofErr w:type="spellEnd"/>
            <w:r>
              <w:rPr>
                <w:rFonts w:eastAsia="Calibri"/>
                <w:i/>
                <w:iCs/>
                <w:szCs w:val="20"/>
              </w:rPr>
              <w:t xml:space="preserve">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xml:space="preserve">, Alt.1 and Alt.2 are supported by most companies. There is also some company supporting not to define any output. Meanwhile, some </w:t>
      </w:r>
      <w:proofErr w:type="gramStart"/>
      <w:r>
        <w:t>company(</w:t>
      </w:r>
      <w:proofErr w:type="spellStart"/>
      <w:proofErr w:type="gramEnd"/>
      <w:r>
        <w:t>es</w:t>
      </w:r>
      <w:proofErr w:type="spellEnd"/>
      <w:r>
        <w:t>)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proofErr w:type="spellStart"/>
      <w:r>
        <w:rPr>
          <w:b/>
          <w:bCs/>
          <w:i/>
          <w:iCs/>
        </w:rPr>
        <w:t>Tx</w:t>
      </w:r>
      <w:proofErr w:type="spellEnd"/>
      <w:r>
        <w:rPr>
          <w:b/>
          <w:bCs/>
          <w:i/>
          <w:iCs/>
        </w:rPr>
        <w:t xml:space="preserve"> and/or Rx Beam ID(s) and/or the predicted L1-RSRP of the predicted Top-N DL </w:t>
      </w:r>
      <w:proofErr w:type="spellStart"/>
      <w:r>
        <w:rPr>
          <w:b/>
          <w:bCs/>
          <w:i/>
          <w:iCs/>
        </w:rPr>
        <w:t>Tx</w:t>
      </w:r>
      <w:proofErr w:type="spellEnd"/>
      <w:r>
        <w:rPr>
          <w:b/>
          <w:bCs/>
          <w:i/>
          <w:iCs/>
        </w:rPr>
        <w:t xml:space="preserve">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Top-N1 DL </w:t>
      </w:r>
      <w:proofErr w:type="spellStart"/>
      <w:r>
        <w:rPr>
          <w:rFonts w:eastAsia="宋体"/>
          <w:b/>
          <w:bCs/>
          <w:i/>
          <w:iCs/>
        </w:rPr>
        <w:t>Tx</w:t>
      </w:r>
      <w:proofErr w:type="spellEnd"/>
      <w:r>
        <w:rPr>
          <w:rFonts w:eastAsia="宋体"/>
          <w:b/>
          <w:bCs/>
          <w:i/>
          <w:iCs/>
        </w:rPr>
        <w:t xml:space="preserve">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proofErr w:type="spellStart"/>
      <w:r>
        <w:rPr>
          <w:b/>
          <w:bCs/>
          <w:i/>
          <w:iCs/>
        </w:rPr>
        <w:t>Tx</w:t>
      </w:r>
      <w:proofErr w:type="spellEnd"/>
      <w:r>
        <w:rPr>
          <w:b/>
          <w:bCs/>
          <w:i/>
          <w:iCs/>
        </w:rPr>
        <w:t xml:space="preserve">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proofErr w:type="spellStart"/>
      <w:r>
        <w:rPr>
          <w:b/>
          <w:bCs/>
          <w:i/>
          <w:iCs/>
        </w:rPr>
        <w:t>Tx</w:t>
      </w:r>
      <w:proofErr w:type="spellEnd"/>
      <w:r>
        <w:rPr>
          <w:b/>
          <w:bCs/>
          <w:i/>
          <w:iCs/>
        </w:rPr>
        <w:t xml:space="preserve"> and/or Rx Beam ID(s) of the predicted Top-N DL </w:t>
      </w:r>
      <w:proofErr w:type="spellStart"/>
      <w:r>
        <w:rPr>
          <w:b/>
          <w:bCs/>
          <w:i/>
          <w:iCs/>
        </w:rPr>
        <w:t>Tx</w:t>
      </w:r>
      <w:proofErr w:type="spellEnd"/>
      <w:r>
        <w:rPr>
          <w:b/>
          <w:bCs/>
          <w:i/>
          <w:iCs/>
        </w:rPr>
        <w:t xml:space="preserve">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proofErr w:type="spellStart"/>
      <w:r>
        <w:rPr>
          <w:b/>
          <w:bCs/>
          <w:i/>
          <w:iCs/>
        </w:rPr>
        <w:t>Tx</w:t>
      </w:r>
      <w:proofErr w:type="spellEnd"/>
      <w:r>
        <w:rPr>
          <w:b/>
          <w:bCs/>
          <w:i/>
          <w:iCs/>
        </w:rPr>
        <w:t xml:space="preserve">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predicted Top-N DL </w:t>
      </w:r>
      <w:proofErr w:type="spellStart"/>
      <w:r>
        <w:rPr>
          <w:b/>
          <w:bCs/>
          <w:i/>
          <w:iCs/>
        </w:rPr>
        <w:t>Tx</w:t>
      </w:r>
      <w:proofErr w:type="spellEnd"/>
      <w:r>
        <w:rPr>
          <w:b/>
          <w:bCs/>
          <w:i/>
          <w:iCs/>
        </w:rPr>
        <w:t xml:space="preserve">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Alt.4: </w:t>
            </w:r>
            <w:proofErr w:type="spellStart"/>
            <w:r>
              <w:rPr>
                <w:b/>
                <w:bCs/>
                <w:i/>
                <w:iCs/>
              </w:rPr>
              <w:t>Tx</w:t>
            </w:r>
            <w:proofErr w:type="spellEnd"/>
            <w:r>
              <w:rPr>
                <w:b/>
                <w:bCs/>
                <w:i/>
                <w:iCs/>
              </w:rPr>
              <w:t xml:space="preserve"> and/or Rx angle(s) of the predicted Top-N DL </w:t>
            </w:r>
            <w:proofErr w:type="spellStart"/>
            <w:r>
              <w:rPr>
                <w:b/>
                <w:bCs/>
                <w:i/>
                <w:iCs/>
              </w:rPr>
              <w:t>Tx</w:t>
            </w:r>
            <w:proofErr w:type="spellEnd"/>
            <w:r>
              <w:rPr>
                <w:b/>
                <w:bCs/>
                <w:i/>
                <w:iCs/>
              </w:rPr>
              <w:t xml:space="preserve">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proofErr w:type="spellStart"/>
            <w:r>
              <w:rPr>
                <w:rFonts w:eastAsia="宋体" w:hint="eastAsia"/>
                <w:smallCaps/>
                <w:lang w:eastAsia="zh-CN"/>
              </w:rPr>
              <w:t>Xiaomi</w:t>
            </w:r>
            <w:proofErr w:type="spellEnd"/>
            <w:r>
              <w:rPr>
                <w:rFonts w:eastAsia="宋体" w:hint="eastAsia"/>
                <w:smallCaps/>
                <w:lang w:eastAsia="zh-CN"/>
              </w:rPr>
              <w:t xml:space="preserve">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宋体"/>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w:t>
            </w:r>
            <w:r>
              <w:rPr>
                <w:rFonts w:eastAsiaTheme="minorEastAsia"/>
                <w:lang w:eastAsia="zh-CN"/>
              </w:rPr>
              <w:lastRenderedPageBreak/>
              <w:t xml:space="preserve">relationship between AI output and spec impact is, and then discuss potential categorizations. </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3"/>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r>
              <w:t>TCL[3]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r>
              <w:lastRenderedPageBreak/>
              <w:t>Sony[6]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r>
              <w:t>OPPO[11]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r>
              <w:t>BJTU[12]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r>
              <w:t>CATT[13]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r>
              <w:t>Lenovo[15]</w:t>
            </w:r>
          </w:p>
        </w:tc>
        <w:tc>
          <w:tcPr>
            <w:tcW w:w="7457" w:type="dxa"/>
            <w:vAlign w:val="center"/>
          </w:tcPr>
          <w:p w14:paraId="1F1852C9" w14:textId="77777777" w:rsidR="00C8457C" w:rsidRDefault="00412742">
            <w:pPr>
              <w:pStyle w:val="a1"/>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r>
              <w:t>NVIDIA[16]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r>
              <w:t>Intel[17]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 xml:space="preserve">Proposal 2: BM-Case6 should be supported for UE </w:t>
            </w:r>
            <w:proofErr w:type="spellStart"/>
            <w:r>
              <w:rPr>
                <w:i/>
                <w:szCs w:val="20"/>
              </w:rPr>
              <w:t>Tx</w:t>
            </w:r>
            <w:proofErr w:type="spellEnd"/>
            <w:r>
              <w:rPr>
                <w:i/>
                <w:szCs w:val="20"/>
              </w:rPr>
              <w:t>/Rx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proofErr w:type="spellStart"/>
            <w:r>
              <w:t>Xiaomi</w:t>
            </w:r>
            <w:proofErr w:type="spellEnd"/>
            <w:r>
              <w:t>[19]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r>
              <w:t>Samsung[12]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r>
              <w:lastRenderedPageBreak/>
              <w:t>LGE[22]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r>
              <w:t>Ericsson[24]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r>
              <w:t>MTK[26]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r>
              <w:t>Apple[28]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r>
              <w:t>DCM[29]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r>
              <w:t>KT[32]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r>
              <w:t>Sony[6],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r>
              <w:t>CATT[13],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r>
              <w:t>Intel[17],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r>
              <w:t>CATT[13]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r>
              <w:t>Intel[17]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r>
              <w:t xml:space="preserve">Huawei[2], ZTE[5], Sony[6], NVIDIA[16], </w:t>
            </w:r>
            <w:proofErr w:type="spellStart"/>
            <w:r>
              <w:t>Xiaomi</w:t>
            </w:r>
            <w:proofErr w:type="spellEnd"/>
            <w:r>
              <w:t>[19],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r>
              <w:t>CATT[13]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宋体"/>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宋体"/>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r>
              <w:t>vivo[4]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r>
              <w:lastRenderedPageBreak/>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r>
              <w:t>Sony[6]</w:t>
            </w:r>
          </w:p>
        </w:tc>
        <w:tc>
          <w:tcPr>
            <w:tcW w:w="7457" w:type="dxa"/>
            <w:vAlign w:val="center"/>
          </w:tcPr>
          <w:p w14:paraId="7ACA1BA4" w14:textId="77777777" w:rsidR="00C8457C" w:rsidRDefault="00412742">
            <w:pPr>
              <w:pStyle w:val="a1"/>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a1"/>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r>
              <w:t>IDC[8]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r>
              <w:t>Google[9]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r>
              <w:t>BJTU[12]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r>
              <w:t>CATT[13]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r>
              <w:t>NEC[14]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lastRenderedPageBreak/>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r>
              <w:lastRenderedPageBreak/>
              <w:t>Lenovo[15]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r>
              <w:t>NVIDIA[16]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r>
              <w:t>Intel[17]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proofErr w:type="spellStart"/>
            <w:r>
              <w:lastRenderedPageBreak/>
              <w:t>Xiaomi</w:t>
            </w:r>
            <w:proofErr w:type="spellEnd"/>
            <w:r>
              <w:t>[19]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r>
              <w:t>CMCC[23]</w:t>
            </w:r>
          </w:p>
        </w:tc>
        <w:tc>
          <w:tcPr>
            <w:tcW w:w="7457" w:type="dxa"/>
            <w:vAlign w:val="center"/>
          </w:tcPr>
          <w:p w14:paraId="0B9A379A" w14:textId="77777777" w:rsidR="00C8457C" w:rsidRDefault="00412742">
            <w:pPr>
              <w:pStyle w:val="a1"/>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r>
              <w:t>Ericsson[24]</w:t>
            </w:r>
          </w:p>
        </w:tc>
        <w:tc>
          <w:tcPr>
            <w:tcW w:w="7457" w:type="dxa"/>
            <w:vAlign w:val="center"/>
          </w:tcPr>
          <w:p w14:paraId="20231AB9"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r>
              <w:t>Nokia[25]</w:t>
            </w:r>
          </w:p>
        </w:tc>
        <w:tc>
          <w:tcPr>
            <w:tcW w:w="7457" w:type="dxa"/>
            <w:vAlign w:val="center"/>
          </w:tcPr>
          <w:p w14:paraId="710284F8" w14:textId="77777777" w:rsidR="00C8457C" w:rsidRDefault="00412742">
            <w:pPr>
              <w:pStyle w:val="a1"/>
              <w:rPr>
                <w:i/>
              </w:rPr>
            </w:pPr>
            <w:r>
              <w:rPr>
                <w:i/>
              </w:rPr>
              <w:t xml:space="preserve">Proposal 5: For UE side DL </w:t>
            </w:r>
            <w:proofErr w:type="spellStart"/>
            <w:r>
              <w:rPr>
                <w:i/>
              </w:rPr>
              <w:t>Tx</w:t>
            </w:r>
            <w:proofErr w:type="spellEnd"/>
            <w:r>
              <w:rPr>
                <w:i/>
              </w:rPr>
              <w:t xml:space="preserve">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w:t>
            </w:r>
            <w:proofErr w:type="spellStart"/>
            <w:r>
              <w:rPr>
                <w:i/>
              </w:rPr>
              <w:t>Tx</w:t>
            </w:r>
            <w:proofErr w:type="spellEnd"/>
            <w:r>
              <w:rPr>
                <w:i/>
              </w:rPr>
              <w:t xml:space="preserve"> beam prediction, further study the necessary info required from the NW to indicate Set A and Set B relationship.  </w:t>
            </w:r>
          </w:p>
          <w:p w14:paraId="7D88A2FB" w14:textId="77777777" w:rsidR="00C8457C" w:rsidRDefault="00412742">
            <w:pPr>
              <w:pStyle w:val="a1"/>
              <w:rPr>
                <w:i/>
              </w:rPr>
            </w:pPr>
            <w:r>
              <w:rPr>
                <w:i/>
              </w:rPr>
              <w:t xml:space="preserve">Proposal 7: For UE side DL </w:t>
            </w:r>
            <w:proofErr w:type="spellStart"/>
            <w:r>
              <w:rPr>
                <w:i/>
              </w:rPr>
              <w:t>Tx</w:t>
            </w:r>
            <w:proofErr w:type="spellEnd"/>
            <w:r>
              <w:rPr>
                <w:i/>
              </w:rPr>
              <w:t xml:space="preserve"> beam prediction, further study the RS resource set configuration for UE side DL </w:t>
            </w:r>
            <w:proofErr w:type="spellStart"/>
            <w:r>
              <w:rPr>
                <w:i/>
              </w:rPr>
              <w:t>Tx</w:t>
            </w:r>
            <w:proofErr w:type="spellEnd"/>
            <w:r>
              <w:rPr>
                <w:i/>
              </w:rPr>
              <w:t xml:space="preserve"> beam prediction</w:t>
            </w:r>
          </w:p>
          <w:p w14:paraId="7DE1761C" w14:textId="77777777" w:rsidR="00C8457C" w:rsidRDefault="00412742">
            <w:pPr>
              <w:pStyle w:val="a1"/>
              <w:rPr>
                <w:i/>
              </w:rPr>
            </w:pPr>
            <w:r>
              <w:rPr>
                <w:i/>
              </w:rPr>
              <w:t xml:space="preserve">Proposal 8: For UE side DL </w:t>
            </w:r>
            <w:proofErr w:type="spellStart"/>
            <w:r>
              <w:rPr>
                <w:i/>
              </w:rPr>
              <w:t>Tx</w:t>
            </w:r>
            <w:proofErr w:type="spellEnd"/>
            <w:r>
              <w:rPr>
                <w:i/>
              </w:rPr>
              <w:t xml:space="preserve">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r>
              <w:t>Apple[28]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r>
              <w:t>DCM[29]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r>
              <w:t>Panasonic[30]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r>
              <w:lastRenderedPageBreak/>
              <w:t>Charter[31]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a1"/>
            </w:pPr>
            <w:r>
              <w:t>KT[32]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宋体"/>
                <w:smallCaps/>
                <w:lang w:eastAsia="zh-CN"/>
              </w:rPr>
            </w:pPr>
            <w:r>
              <w:rPr>
                <w:smallCaps/>
              </w:rPr>
              <w:lastRenderedPageBreak/>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a1"/>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6DCB42C1" w14:textId="3DE11AB9" w:rsidR="00DC7B69" w:rsidRDefault="00DC7B69" w:rsidP="00DC7B69">
            <w:pPr>
              <w:autoSpaceDE w:val="0"/>
              <w:autoSpaceDN w:val="0"/>
              <w:adjustRightInd w:val="0"/>
              <w:snapToGrid w:val="0"/>
              <w:spacing w:line="259" w:lineRule="auto"/>
              <w:jc w:val="both"/>
              <w:rPr>
                <w:rFonts w:eastAsiaTheme="minorEastAsia"/>
                <w:lang w:eastAsia="zh-CN"/>
              </w:rPr>
            </w:pPr>
            <w:r>
              <w:t xml:space="preserve">2.6.4 </w:t>
            </w:r>
            <w:proofErr w:type="gramStart"/>
            <w:r>
              <w:t>is</w:t>
            </w:r>
            <w:proofErr w:type="gramEnd"/>
            <w:r>
              <w:t xml:space="preserve"> the detail discussion of this bullet?</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r>
              <w:t>BJTU[12]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r>
              <w:t>CATT[13]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r>
              <w:t>NVIDIA[16]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r>
              <w:t>Ericsson[24]</w:t>
            </w:r>
          </w:p>
        </w:tc>
        <w:tc>
          <w:tcPr>
            <w:tcW w:w="7457" w:type="dxa"/>
            <w:vAlign w:val="center"/>
          </w:tcPr>
          <w:p w14:paraId="453E2F90" w14:textId="77777777"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lastRenderedPageBreak/>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 xml:space="preserve">Proposal 3: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map the received L1-RSRP measurements to the corresponding </w:t>
            </w:r>
            <w:proofErr w:type="spellStart"/>
            <w:r>
              <w:rPr>
                <w:rFonts w:eastAsia="宋体"/>
                <w:bCs/>
                <w:i/>
                <w:iCs/>
                <w:szCs w:val="20"/>
                <w:lang w:eastAsia="zh-CN"/>
              </w:rPr>
              <w:t>Tx</w:t>
            </w:r>
            <w:proofErr w:type="spellEnd"/>
            <w:r>
              <w:rPr>
                <w:rFonts w:eastAsia="宋体"/>
                <w:bCs/>
                <w:i/>
                <w:iCs/>
                <w:szCs w:val="20"/>
                <w:lang w:eastAsia="zh-CN"/>
              </w:rPr>
              <w:t>-Rx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 xml:space="preserve">Proposal 4: Regarding BM-Case1, when Set B is a subset of Set A, study the standards impact to enable </w:t>
            </w:r>
            <w:proofErr w:type="spellStart"/>
            <w:r>
              <w:rPr>
                <w:rFonts w:eastAsia="宋体"/>
                <w:bCs/>
                <w:i/>
                <w:iCs/>
                <w:szCs w:val="20"/>
                <w:lang w:eastAsia="zh-CN"/>
              </w:rPr>
              <w:t>gNB</w:t>
            </w:r>
            <w:proofErr w:type="spellEnd"/>
            <w:r>
              <w:rPr>
                <w:rFonts w:eastAsia="宋体"/>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r>
              <w:t>Fujitsu[7]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lastRenderedPageBreak/>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r>
              <w:lastRenderedPageBreak/>
              <w:t>NEC[14]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proofErr w:type="spellStart"/>
            <w:r>
              <w:t>Xiaomi</w:t>
            </w:r>
            <w:proofErr w:type="spell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4: For spatial domain beam prediction, study how to indicate the </w:t>
            </w:r>
            <w:proofErr w:type="spellStart"/>
            <w:r>
              <w:rPr>
                <w:rFonts w:eastAsia="宋体"/>
                <w:i/>
                <w:szCs w:val="22"/>
                <w:lang w:eastAsia="zh-CN"/>
              </w:rPr>
              <w:t>Tx</w:t>
            </w:r>
            <w:proofErr w:type="spellEnd"/>
            <w:r>
              <w:rPr>
                <w:rFonts w:eastAsia="宋体"/>
                <w:i/>
                <w:szCs w:val="22"/>
                <w:lang w:eastAsia="zh-CN"/>
              </w:rPr>
              <w:t xml:space="preserve"> beam information, including </w:t>
            </w:r>
            <w:proofErr w:type="spellStart"/>
            <w:r>
              <w:rPr>
                <w:rFonts w:eastAsia="宋体"/>
                <w:i/>
                <w:szCs w:val="22"/>
                <w:lang w:eastAsia="zh-CN"/>
              </w:rPr>
              <w:t>Tx</w:t>
            </w:r>
            <w:proofErr w:type="spellEnd"/>
            <w:r>
              <w:rPr>
                <w:rFonts w:eastAsia="宋体"/>
                <w:i/>
                <w:szCs w:val="22"/>
                <w:lang w:eastAsia="zh-CN"/>
              </w:rPr>
              <w:t xml:space="preserve"> beam ID/</w:t>
            </w:r>
            <w:proofErr w:type="spellStart"/>
            <w:r>
              <w:rPr>
                <w:rFonts w:eastAsia="宋体"/>
                <w:i/>
                <w:szCs w:val="22"/>
                <w:lang w:eastAsia="zh-CN"/>
              </w:rPr>
              <w:t>Tx</w:t>
            </w:r>
            <w:proofErr w:type="spellEnd"/>
            <w:r>
              <w:rPr>
                <w:rFonts w:eastAsia="宋体"/>
                <w:i/>
                <w:szCs w:val="22"/>
                <w:lang w:eastAsia="zh-CN"/>
              </w:rPr>
              <w:t xml:space="preserve"> beam shape information of </w:t>
            </w:r>
            <w:proofErr w:type="spellStart"/>
            <w:r>
              <w:rPr>
                <w:rFonts w:eastAsia="宋体"/>
                <w:i/>
                <w:szCs w:val="22"/>
                <w:lang w:eastAsia="zh-CN"/>
              </w:rPr>
              <w:t>gNB</w:t>
            </w:r>
            <w:proofErr w:type="spellEnd"/>
            <w:r>
              <w:rPr>
                <w:rFonts w:eastAsia="宋体"/>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 xml:space="preserve">Proposal 5: For spatial domain beam prediction, study to report Rx beam information, including Rx beam ID/Rx beam shape information of UE to </w:t>
            </w:r>
            <w:proofErr w:type="spellStart"/>
            <w:r>
              <w:rPr>
                <w:rFonts w:eastAsia="宋体"/>
                <w:i/>
                <w:szCs w:val="22"/>
                <w:lang w:eastAsia="zh-CN"/>
              </w:rPr>
              <w:t>gNB</w:t>
            </w:r>
            <w:proofErr w:type="spellEnd"/>
            <w:r>
              <w:rPr>
                <w:rFonts w:eastAsia="宋体"/>
                <w:i/>
                <w:szCs w:val="22"/>
                <w:lang w:eastAsia="zh-CN"/>
              </w:rPr>
              <w:t xml:space="preserve"> for </w:t>
            </w:r>
            <w:proofErr w:type="spellStart"/>
            <w:r>
              <w:rPr>
                <w:rFonts w:eastAsia="宋体"/>
                <w:i/>
                <w:szCs w:val="22"/>
                <w:lang w:eastAsia="zh-CN"/>
              </w:rPr>
              <w:t>gNB</w:t>
            </w:r>
            <w:proofErr w:type="spellEnd"/>
            <w:r>
              <w:rPr>
                <w:rFonts w:eastAsia="宋体"/>
                <w:i/>
                <w:szCs w:val="22"/>
                <w:lang w:eastAsia="zh-CN"/>
              </w:rPr>
              <w:t xml:space="preserve">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r>
              <w:t>Samsung[21]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r>
              <w:t>LGE[22]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r>
              <w:t>CMCC[23]</w:t>
            </w:r>
          </w:p>
        </w:tc>
        <w:tc>
          <w:tcPr>
            <w:tcW w:w="7457" w:type="dxa"/>
            <w:vAlign w:val="center"/>
          </w:tcPr>
          <w:p w14:paraId="5A6BFDB4" w14:textId="77777777" w:rsidR="00C8457C" w:rsidRDefault="00412742">
            <w:pPr>
              <w:pStyle w:val="a1"/>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r>
              <w:t>Nokia[25]</w:t>
            </w:r>
          </w:p>
        </w:tc>
        <w:tc>
          <w:tcPr>
            <w:tcW w:w="7457" w:type="dxa"/>
            <w:vAlign w:val="center"/>
          </w:tcPr>
          <w:p w14:paraId="1C6F65CE" w14:textId="77777777" w:rsidR="00C8457C" w:rsidRDefault="00412742">
            <w:pPr>
              <w:pStyle w:val="a1"/>
            </w:pPr>
            <w:r>
              <w:t xml:space="preserve">Proposal 3: Further study of the DL </w:t>
            </w:r>
            <w:proofErr w:type="spellStart"/>
            <w:r>
              <w:t>Tx</w:t>
            </w:r>
            <w:proofErr w:type="spellEnd"/>
            <w:r>
              <w:t xml:space="preserve">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r>
              <w:lastRenderedPageBreak/>
              <w:t>QC[27]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proofErr w:type="gramStart"/>
            <w:r>
              <w:rPr>
                <w:rFonts w:hint="eastAsia"/>
                <w:lang w:val="en-GB"/>
              </w:rPr>
              <w:t>•</w:t>
            </w:r>
            <w:r>
              <w:rPr>
                <w:lang w:val="en-GB"/>
              </w:rPr>
              <w:t xml:space="preserve">  Examples</w:t>
            </w:r>
            <w:proofErr w:type="gramEnd"/>
            <w:r>
              <w:rPr>
                <w:lang w:val="en-GB"/>
              </w:rPr>
              <w:t xml:space="preserve"> of such assistance information: information about </w:t>
            </w:r>
            <w:proofErr w:type="spellStart"/>
            <w:r>
              <w:rPr>
                <w:lang w:val="en-GB"/>
              </w:rPr>
              <w:t>gNB</w:t>
            </w:r>
            <w:proofErr w:type="spellEnd"/>
            <w:r>
              <w:rPr>
                <w:lang w:val="en-GB"/>
              </w:rPr>
              <w:t xml:space="preserve"> beam shape, beam </w:t>
            </w:r>
            <w:proofErr w:type="spellStart"/>
            <w:r>
              <w:rPr>
                <w:lang w:val="en-GB"/>
              </w:rPr>
              <w:t>boresight</w:t>
            </w:r>
            <w:proofErr w:type="spellEnd"/>
            <w:r>
              <w:rPr>
                <w:lang w:val="en-GB"/>
              </w:rPr>
              <w:t xml:space="preserve"> directions, 3dB </w:t>
            </w:r>
            <w:proofErr w:type="spellStart"/>
            <w:r>
              <w:rPr>
                <w:lang w:val="en-GB"/>
              </w:rPr>
              <w:t>beamwidth</w:t>
            </w:r>
            <w:proofErr w:type="spellEnd"/>
            <w:r>
              <w:rPr>
                <w:lang w:val="en-GB"/>
              </w:rPr>
              <w:t xml:space="preserve">,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r>
              <w:t>Apple[28]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r>
              <w:t>DCM[29]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lastRenderedPageBreak/>
              <w:t xml:space="preserve">Proposal 7: Support mechanisms to provide DL </w:t>
            </w:r>
            <w:proofErr w:type="spellStart"/>
            <w:r>
              <w:rPr>
                <w:lang w:val="en-GB"/>
              </w:rPr>
              <w:t>Tx</w:t>
            </w:r>
            <w:proofErr w:type="spellEnd"/>
            <w:r>
              <w:rPr>
                <w:lang w:val="en-GB"/>
              </w:rPr>
              <w:t xml:space="preserve">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5719E78E" w14:textId="3F443C88"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lastRenderedPageBreak/>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w:t>
      </w:r>
      <w:proofErr w:type="spellStart"/>
      <w:r>
        <w:t>gNB</w:t>
      </w:r>
      <w:proofErr w:type="spellEnd"/>
      <w:r>
        <w:t xml:space="preserve">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宋体"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w:t>
            </w:r>
            <w:proofErr w:type="gramStart"/>
            <w:r>
              <w:rPr>
                <w:rFonts w:eastAsia="Malgun Gothic" w:hint="eastAsia"/>
                <w:lang w:eastAsia="ko-KR"/>
              </w:rPr>
              <w:t>Alt3(</w:t>
            </w:r>
            <w:proofErr w:type="spellStart"/>
            <w:proofErr w:type="gramEnd"/>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宋体" w:hint="eastAsia"/>
                <w:smallCaps/>
                <w:lang w:eastAsia="zh-CN"/>
              </w:rPr>
              <w:lastRenderedPageBreak/>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r>
              <w:t>vivo[4]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r>
              <w:t>Google[9]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r>
              <w:t>OPPO[11]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r>
              <w:t>NEC[14]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lastRenderedPageBreak/>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r>
              <w:lastRenderedPageBreak/>
              <w:t>Lenovo[15]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proofErr w:type="spellStart"/>
            <w:r>
              <w:t>Xiaomi</w:t>
            </w:r>
            <w:proofErr w:type="spell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10: </w:t>
            </w:r>
            <w:proofErr w:type="spellStart"/>
            <w:r>
              <w:rPr>
                <w:rFonts w:eastAsia="宋体"/>
                <w:i/>
                <w:sz w:val="22"/>
                <w:szCs w:val="22"/>
                <w:lang w:eastAsia="zh-CN"/>
              </w:rPr>
              <w:t>gNB</w:t>
            </w:r>
            <w:proofErr w:type="spellEnd"/>
            <w:r>
              <w:rPr>
                <w:rFonts w:eastAsia="宋体"/>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 xml:space="preserve">Proposal 13: Study the mechanism for AI model disable/deactivation/update by </w:t>
            </w:r>
            <w:proofErr w:type="spellStart"/>
            <w:r>
              <w:rPr>
                <w:rFonts w:eastAsia="宋体"/>
                <w:i/>
                <w:sz w:val="22"/>
                <w:szCs w:val="22"/>
                <w:lang w:eastAsia="zh-CN"/>
              </w:rPr>
              <w:t>gNB</w:t>
            </w:r>
            <w:proofErr w:type="spellEnd"/>
            <w:r>
              <w:rPr>
                <w:rFonts w:eastAsia="宋体"/>
                <w:i/>
                <w:sz w:val="22"/>
                <w:szCs w:val="22"/>
                <w:lang w:eastAsia="zh-CN"/>
              </w:rPr>
              <w:t>.</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r>
              <w:t>CMCC[23]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r>
              <w:t>Ericsson[24]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r>
              <w:t>DCM[29]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r>
              <w:t>Panasonic[30]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w:t>
            </w:r>
            <w:r w:rsidR="0097127D">
              <w:rPr>
                <w:rFonts w:eastAsia="宋体"/>
                <w:smallCaps/>
                <w:lang w:eastAsia="zh-CN"/>
              </w:rPr>
              <w:t>T</w:t>
            </w:r>
            <w:r>
              <w:rPr>
                <w:rFonts w:eastAsia="宋体"/>
                <w:smallCaps/>
                <w:lang w:eastAsia="zh-CN"/>
              </w:rPr>
              <w:t>ek</w:t>
            </w:r>
            <w:proofErr w:type="spellEnd"/>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lastRenderedPageBreak/>
              <w:t>HW/</w:t>
            </w:r>
            <w:proofErr w:type="spellStart"/>
            <w:r>
              <w:rPr>
                <w:smallCaps/>
              </w:rPr>
              <w:t>HiSi</w:t>
            </w:r>
            <w:proofErr w:type="spellEnd"/>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w:t>
            </w:r>
            <w:proofErr w:type="gramStart"/>
            <w:r>
              <w:rPr>
                <w:rFonts w:eastAsiaTheme="minorEastAsia" w:hint="eastAsia"/>
                <w:lang w:eastAsia="zh-CN"/>
              </w:rPr>
              <w:t>enough.</w:t>
            </w:r>
            <w:proofErr w:type="gramEnd"/>
            <w:r>
              <w:rPr>
                <w:rFonts w:eastAsiaTheme="minorEastAsia" w:hint="eastAsia"/>
                <w:lang w:eastAsia="zh-CN"/>
              </w:rPr>
              <w:t xml:space="preserve">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bookmarkStart w:id="32" w:name="_GoBack"/>
        <w:bookmarkEnd w:id="32"/>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宋体"/>
                <w:smallCaps/>
                <w:lang w:eastAsia="zh-CN"/>
              </w:rPr>
            </w:pPr>
            <w:r>
              <w:rPr>
                <w:smallCaps/>
              </w:rPr>
              <w:t>Sony</w:t>
            </w:r>
          </w:p>
        </w:tc>
        <w:tc>
          <w:tcPr>
            <w:tcW w:w="7480" w:type="dxa"/>
          </w:tcPr>
          <w:p w14:paraId="641279F2" w14:textId="67F95943" w:rsidR="00641B04" w:rsidRDefault="00641B04" w:rsidP="00641B04">
            <w:pPr>
              <w:autoSpaceDE w:val="0"/>
              <w:autoSpaceDN w:val="0"/>
              <w:adjustRightInd w:val="0"/>
              <w:snapToGrid w:val="0"/>
              <w:spacing w:line="259" w:lineRule="auto"/>
              <w:jc w:val="both"/>
              <w:rPr>
                <w:rFonts w:eastAsia="宋体"/>
                <w:lang w:eastAsia="zh-CN"/>
              </w:rPr>
            </w:pPr>
            <w:r>
              <w:t>Before performance evaluation we shall study the availability of test data</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02C4374A" w14:textId="249FE5B6" w:rsidR="008D6670" w:rsidRDefault="008D6670" w:rsidP="008D6670">
            <w:pPr>
              <w:autoSpaceDE w:val="0"/>
              <w:autoSpaceDN w:val="0"/>
              <w:adjustRightInd w:val="0"/>
              <w:snapToGrid w:val="0"/>
              <w:spacing w:line="259" w:lineRule="auto"/>
              <w:jc w:val="both"/>
            </w:pPr>
            <w:r>
              <w:rPr>
                <w:rFonts w:eastAsia="宋体"/>
                <w:lang w:eastAsia="zh-CN"/>
              </w:rPr>
              <w:t xml:space="preserve">Support the proposal but suggest adding ‘assistance signaling’ which could be in the form of auxiliary reference signals from </w:t>
            </w:r>
            <w:proofErr w:type="spellStart"/>
            <w:r>
              <w:rPr>
                <w:rFonts w:eastAsia="宋体"/>
                <w:lang w:eastAsia="zh-CN"/>
              </w:rPr>
              <w:t>gNB</w:t>
            </w:r>
            <w:proofErr w:type="spellEnd"/>
            <w:r>
              <w:rPr>
                <w:rFonts w:eastAsia="宋体"/>
                <w:lang w:eastAsia="zh-CN"/>
              </w:rPr>
              <w:t xml:space="preserve"> to help UE in comparing predicted measurements to actual ones and see how AI/ML model is doing. The ‘information collection’ mentioned in third bullet is not quite clear with regards to performance monitoring and needs some elaboration.</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lastRenderedPageBreak/>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Rakuten</w:t>
      </w:r>
      <w:proofErr w:type="spellEnd"/>
      <w:r>
        <w:rPr>
          <w:rFonts w:eastAsia="宋体"/>
          <w:szCs w:val="20"/>
          <w:lang w:eastAsia="zh-CN"/>
        </w:rPr>
        <w:t xml:space="preserve"> Mobile, </w:t>
      </w:r>
      <w:proofErr w:type="spellStart"/>
      <w:r>
        <w:rPr>
          <w:rFonts w:eastAsia="宋体"/>
          <w:szCs w:val="20"/>
          <w:lang w:eastAsia="zh-CN"/>
        </w:rPr>
        <w:t>Inc</w:t>
      </w:r>
      <w:proofErr w:type="spellEnd"/>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MediaTek</w:t>
      </w:r>
      <w:proofErr w:type="spellEnd"/>
      <w:r>
        <w:rPr>
          <w:rFonts w:eastAsia="宋体"/>
          <w:szCs w:val="20"/>
          <w:lang w:eastAsia="zh-CN"/>
        </w:rPr>
        <w:t xml:space="preserve">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 xml:space="preserve">Charter Communications, </w:t>
      </w:r>
      <w:proofErr w:type="spellStart"/>
      <w:r>
        <w:rPr>
          <w:rFonts w:eastAsia="宋体"/>
          <w:szCs w:val="20"/>
          <w:lang w:eastAsia="zh-CN"/>
        </w:rPr>
        <w:t>Inc</w:t>
      </w:r>
      <w:proofErr w:type="spellEnd"/>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lastRenderedPageBreak/>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proofErr w:type="spellStart"/>
            <w:r>
              <w:rPr>
                <w:rFonts w:hint="eastAsia"/>
              </w:rPr>
              <w:t>Z</w:t>
            </w:r>
            <w:r>
              <w:t>hihua</w:t>
            </w:r>
            <w:proofErr w:type="spellEnd"/>
            <w:r>
              <w:t xml:space="preserve">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proofErr w:type="spellStart"/>
            <w:r>
              <w:rPr>
                <w:smallCaps/>
              </w:rPr>
              <w:t>Futurewei</w:t>
            </w:r>
            <w:proofErr w:type="spellEnd"/>
          </w:p>
        </w:tc>
        <w:tc>
          <w:tcPr>
            <w:tcW w:w="2410" w:type="dxa"/>
            <w:vAlign w:val="center"/>
          </w:tcPr>
          <w:p w14:paraId="5BE6ADE9" w14:textId="77777777" w:rsidR="00C8457C" w:rsidRDefault="00412742">
            <w:pPr>
              <w:pStyle w:val="a1"/>
              <w:spacing w:before="40" w:after="40"/>
            </w:pPr>
            <w:proofErr w:type="spellStart"/>
            <w:r>
              <w:t>Baoling</w:t>
            </w:r>
            <w:proofErr w:type="spellEnd"/>
            <w:r>
              <w:t xml:space="preserve">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proofErr w:type="spellStart"/>
            <w:r>
              <w:rPr>
                <w:rFonts w:hint="eastAsia"/>
                <w:lang w:eastAsia="zh-CN"/>
              </w:rPr>
              <w:t>Xiaomi</w:t>
            </w:r>
            <w:proofErr w:type="spellEnd"/>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5722D7">
            <w:pPr>
              <w:pStyle w:val="a1"/>
              <w:spacing w:before="40" w:after="40"/>
              <w:rPr>
                <w:lang w:eastAsia="ko-KR"/>
              </w:rPr>
            </w:pPr>
            <w:hyperlink r:id="rId9" w:history="1">
              <w:r w:rsidR="00412742">
                <w:rPr>
                  <w:rStyle w:val="af0"/>
                  <w:lang w:eastAsia="ko-KR"/>
                </w:rPr>
                <w:t>jw.kang@lge.com</w:t>
              </w:r>
            </w:hyperlink>
          </w:p>
          <w:p w14:paraId="21C495FC" w14:textId="77777777" w:rsidR="00C8457C" w:rsidRDefault="005722D7">
            <w:pPr>
              <w:pStyle w:val="a1"/>
              <w:spacing w:before="40" w:after="40"/>
              <w:rPr>
                <w:lang w:eastAsia="ko-KR"/>
              </w:rPr>
            </w:pPr>
            <w:hyperlink r:id="rId10" w:history="1">
              <w:r w:rsidR="00412742">
                <w:rPr>
                  <w:rStyle w:val="af0"/>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w:t>
            </w:r>
            <w:proofErr w:type="spellStart"/>
            <w:r>
              <w:t>Jayasinghe</w:t>
            </w:r>
            <w:proofErr w:type="spellEnd"/>
          </w:p>
          <w:p w14:paraId="75A987B3" w14:textId="77777777" w:rsidR="00C8457C" w:rsidRDefault="00412742">
            <w:pPr>
              <w:pStyle w:val="a1"/>
              <w:spacing w:before="40" w:after="40"/>
              <w:rPr>
                <w:lang w:eastAsia="ko-KR"/>
              </w:rPr>
            </w:pPr>
            <w:r>
              <w:t xml:space="preserve">Mihai </w:t>
            </w:r>
            <w:proofErr w:type="spellStart"/>
            <w:r>
              <w:t>Enescu</w:t>
            </w:r>
            <w:proofErr w:type="spellEnd"/>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E60417"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E60417"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lastRenderedPageBreak/>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lastRenderedPageBreak/>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29A51" w14:textId="77777777" w:rsidR="005722D7" w:rsidRDefault="005722D7">
      <w:r>
        <w:separator/>
      </w:r>
    </w:p>
  </w:endnote>
  <w:endnote w:type="continuationSeparator" w:id="0">
    <w:p w14:paraId="0E9FBA5E" w14:textId="77777777" w:rsidR="005722D7" w:rsidRDefault="0057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2D1F7" w14:textId="77777777" w:rsidR="005722D7" w:rsidRDefault="005722D7">
      <w:r>
        <w:separator/>
      </w:r>
    </w:p>
  </w:footnote>
  <w:footnote w:type="continuationSeparator" w:id="0">
    <w:p w14:paraId="0191973F" w14:textId="77777777" w:rsidR="005722D7" w:rsidRDefault="00572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237F" w14:textId="77777777" w:rsidR="00A46E5E" w:rsidRDefault="00A46E5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MS Mincho" w:hAnsi="Helvetica" w:cs="Arial"/>
      <w:bCs/>
      <w:iCs/>
      <w:sz w:val="24"/>
      <w:szCs w:val="28"/>
      <w:lang w:eastAsia="en-US"/>
    </w:rPr>
  </w:style>
  <w:style w:type="character" w:customStyle="1" w:styleId="3Char">
    <w:name w:val="标题 3 Char"/>
    <w:basedOn w:val="a2"/>
    <w:link w:val="3"/>
    <w:qFormat/>
    <w:rPr>
      <w:rFonts w:ascii="Arial" w:eastAsia="MS Mincho" w:hAnsi="Arial" w:cs="Arial"/>
      <w:bCs/>
      <w:szCs w:val="26"/>
      <w:lang w:eastAsia="en-US"/>
    </w:rPr>
  </w:style>
  <w:style w:type="character" w:customStyle="1" w:styleId="4Char">
    <w:name w:val="标题 4 Char"/>
    <w:basedOn w:val="a2"/>
    <w:link w:val="4"/>
    <w:qFormat/>
    <w:rPr>
      <w:rFonts w:ascii="Times New Roman" w:eastAsia="MS Mincho"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4">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53468-9A6B-40AB-B766-E85C481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18639</Words>
  <Characters>106246</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2022-08-22T07:39:00Z</dcterms:created>
  <dcterms:modified xsi:type="dcterms:W3CDTF">2022-08-22T09:24:00Z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