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97353C">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97353C">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97353C">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DB7C85" w14:paraId="082F3B1A" w14:textId="77777777" w:rsidTr="0054504B">
        <w:tc>
          <w:tcPr>
            <w:tcW w:w="1385" w:type="dxa"/>
          </w:tcPr>
          <w:p w14:paraId="206C528A" w14:textId="2575BA6C" w:rsidR="00DB7C85" w:rsidRDefault="00DB7C85" w:rsidP="00DB7C85">
            <w:pPr>
              <w:autoSpaceDE w:val="0"/>
              <w:autoSpaceDN w:val="0"/>
              <w:adjustRightInd w:val="0"/>
              <w:snapToGrid w:val="0"/>
              <w:jc w:val="both"/>
              <w:rPr>
                <w:rFonts w:eastAsiaTheme="minorEastAsia"/>
                <w:smallCaps/>
                <w:lang w:eastAsia="zh-CN"/>
              </w:rPr>
            </w:pPr>
            <w:r>
              <w:rPr>
                <w:smallCaps/>
              </w:rPr>
              <w:t>Sony</w:t>
            </w:r>
          </w:p>
        </w:tc>
        <w:tc>
          <w:tcPr>
            <w:tcW w:w="7480" w:type="dxa"/>
          </w:tcPr>
          <w:p w14:paraId="76A7387E" w14:textId="307D7A2E" w:rsidR="00DB7C85" w:rsidRDefault="00DB7C85" w:rsidP="00DB7C85">
            <w:pPr>
              <w:autoSpaceDE w:val="0"/>
              <w:autoSpaceDN w:val="0"/>
              <w:adjustRightInd w:val="0"/>
              <w:snapToGrid w:val="0"/>
              <w:spacing w:line="259" w:lineRule="auto"/>
              <w:jc w:val="both"/>
              <w:rPr>
                <w:rFonts w:eastAsia="SimSun"/>
                <w:lang w:eastAsia="zh-CN"/>
              </w:rPr>
            </w:pPr>
            <w:r>
              <w:t>Support both alternatives</w:t>
            </w:r>
          </w:p>
        </w:tc>
      </w:tr>
      <w:tr w:rsidR="0097353C" w14:paraId="401CEFAB" w14:textId="77777777" w:rsidTr="0054504B">
        <w:tc>
          <w:tcPr>
            <w:tcW w:w="1385" w:type="dxa"/>
          </w:tcPr>
          <w:p w14:paraId="654B6369" w14:textId="1F1B8EB6" w:rsidR="0097353C" w:rsidRDefault="0097353C" w:rsidP="0097353C">
            <w:pPr>
              <w:autoSpaceDE w:val="0"/>
              <w:autoSpaceDN w:val="0"/>
              <w:adjustRightInd w:val="0"/>
              <w:snapToGrid w:val="0"/>
              <w:jc w:val="both"/>
              <w:rPr>
                <w:smallCaps/>
              </w:rPr>
            </w:pPr>
            <w:r>
              <w:rPr>
                <w:smallCaps/>
              </w:rPr>
              <w:t>OPPO</w:t>
            </w:r>
          </w:p>
        </w:tc>
        <w:tc>
          <w:tcPr>
            <w:tcW w:w="7480" w:type="dxa"/>
          </w:tcPr>
          <w:p w14:paraId="18318DE3" w14:textId="7F3E9D27" w:rsidR="0097353C" w:rsidRDefault="0097353C" w:rsidP="0097353C">
            <w:pPr>
              <w:autoSpaceDE w:val="0"/>
              <w:autoSpaceDN w:val="0"/>
              <w:adjustRightInd w:val="0"/>
              <w:snapToGrid w:val="0"/>
              <w:spacing w:line="259" w:lineRule="auto"/>
              <w:jc w:val="both"/>
            </w:pPr>
            <w:r>
              <w:t>Support</w:t>
            </w:r>
          </w:p>
        </w:tc>
      </w:tr>
      <w:tr w:rsidR="00CF1784" w14:paraId="63001B47" w14:textId="77777777" w:rsidTr="0054504B">
        <w:tc>
          <w:tcPr>
            <w:tcW w:w="1385" w:type="dxa"/>
          </w:tcPr>
          <w:p w14:paraId="47FC5751" w14:textId="4F3D4A55" w:rsidR="00CF1784" w:rsidRDefault="00CF1784" w:rsidP="0097353C">
            <w:pPr>
              <w:autoSpaceDE w:val="0"/>
              <w:autoSpaceDN w:val="0"/>
              <w:adjustRightInd w:val="0"/>
              <w:snapToGrid w:val="0"/>
              <w:jc w:val="both"/>
              <w:rPr>
                <w:smallCaps/>
              </w:rPr>
            </w:pPr>
            <w:r>
              <w:rPr>
                <w:smallCaps/>
              </w:rPr>
              <w:t>Qualcomm</w:t>
            </w:r>
          </w:p>
        </w:tc>
        <w:tc>
          <w:tcPr>
            <w:tcW w:w="7480" w:type="dxa"/>
          </w:tcPr>
          <w:p w14:paraId="36AE97BE" w14:textId="1FD040BD" w:rsidR="00CF1784" w:rsidRDefault="00CF1784" w:rsidP="0097353C">
            <w:pPr>
              <w:autoSpaceDE w:val="0"/>
              <w:autoSpaceDN w:val="0"/>
              <w:adjustRightInd w:val="0"/>
              <w:snapToGrid w:val="0"/>
              <w:spacing w:line="259" w:lineRule="auto"/>
              <w:jc w:val="both"/>
            </w:pPr>
            <w: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97353C">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0A4A0EA4" w14:textId="77777777" w:rsidR="0054504B" w:rsidRPr="00BA0098" w:rsidRDefault="0054504B" w:rsidP="0097353C">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97353C">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97353C">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DB7C85" w:rsidRPr="00381CA3" w14:paraId="572E4220" w14:textId="77777777" w:rsidTr="00DB7C85">
        <w:tc>
          <w:tcPr>
            <w:tcW w:w="1385" w:type="dxa"/>
          </w:tcPr>
          <w:p w14:paraId="1A60194C"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3B739B8" w14:textId="77777777" w:rsidR="00DB7C85" w:rsidRPr="00381CA3" w:rsidRDefault="00DB7C85" w:rsidP="0097353C">
            <w:pPr>
              <w:autoSpaceDE w:val="0"/>
              <w:autoSpaceDN w:val="0"/>
              <w:adjustRightInd w:val="0"/>
              <w:snapToGrid w:val="0"/>
              <w:spacing w:line="259" w:lineRule="auto"/>
              <w:jc w:val="both"/>
            </w:pPr>
            <w:r>
              <w:t>Federated learning can be considered as Alt. 4?</w:t>
            </w:r>
          </w:p>
        </w:tc>
      </w:tr>
      <w:tr w:rsidR="0097353C" w:rsidRPr="00381CA3" w14:paraId="1FE063FE" w14:textId="77777777" w:rsidTr="00DB7C85">
        <w:tc>
          <w:tcPr>
            <w:tcW w:w="1385" w:type="dxa"/>
          </w:tcPr>
          <w:p w14:paraId="072DD0CF" w14:textId="2DE28446" w:rsidR="0097353C" w:rsidRDefault="0097353C" w:rsidP="0097353C">
            <w:pPr>
              <w:autoSpaceDE w:val="0"/>
              <w:autoSpaceDN w:val="0"/>
              <w:adjustRightInd w:val="0"/>
              <w:snapToGrid w:val="0"/>
              <w:jc w:val="both"/>
              <w:rPr>
                <w:smallCaps/>
              </w:rPr>
            </w:pPr>
            <w:r>
              <w:rPr>
                <w:smallCaps/>
              </w:rPr>
              <w:t>OPPO</w:t>
            </w:r>
          </w:p>
        </w:tc>
        <w:tc>
          <w:tcPr>
            <w:tcW w:w="7480" w:type="dxa"/>
          </w:tcPr>
          <w:p w14:paraId="65F93144" w14:textId="77777777" w:rsidR="0097353C" w:rsidRDefault="0097353C" w:rsidP="0097353C">
            <w:pPr>
              <w:autoSpaceDE w:val="0"/>
              <w:autoSpaceDN w:val="0"/>
              <w:adjustRightInd w:val="0"/>
              <w:snapToGrid w:val="0"/>
              <w:spacing w:line="259" w:lineRule="auto"/>
              <w:jc w:val="both"/>
            </w:pPr>
            <w:r>
              <w:t xml:space="preserve">Support the FL proposal. </w:t>
            </w:r>
          </w:p>
          <w:p w14:paraId="03B05CAF" w14:textId="23E3F49E" w:rsidR="0097353C" w:rsidRDefault="0097353C" w:rsidP="0097353C">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CF1784" w:rsidRPr="00381CA3" w14:paraId="78EEAB7E" w14:textId="77777777" w:rsidTr="00DB7C85">
        <w:tc>
          <w:tcPr>
            <w:tcW w:w="1385" w:type="dxa"/>
          </w:tcPr>
          <w:p w14:paraId="482AE4FE" w14:textId="0E92470B" w:rsidR="00CF1784" w:rsidRDefault="00CF1784" w:rsidP="0097353C">
            <w:pPr>
              <w:autoSpaceDE w:val="0"/>
              <w:autoSpaceDN w:val="0"/>
              <w:adjustRightInd w:val="0"/>
              <w:snapToGrid w:val="0"/>
              <w:jc w:val="both"/>
              <w:rPr>
                <w:smallCaps/>
              </w:rPr>
            </w:pPr>
            <w:r>
              <w:rPr>
                <w:smallCaps/>
              </w:rPr>
              <w:t>Qualcomm</w:t>
            </w:r>
          </w:p>
        </w:tc>
        <w:tc>
          <w:tcPr>
            <w:tcW w:w="7480" w:type="dxa"/>
          </w:tcPr>
          <w:p w14:paraId="309FAE4E" w14:textId="65763111" w:rsidR="00CF1784" w:rsidRDefault="00CF1784" w:rsidP="0097353C">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lastRenderedPageBreak/>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proofErr w:type="gramStart"/>
            <w:r>
              <w:lastRenderedPageBreak/>
              <w:t>Spreadtrum</w:t>
            </w:r>
            <w:proofErr w:type="spellEnd"/>
            <w:r>
              <w:t>[</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97353C">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97353C">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97353C">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DB7C85" w:rsidRPr="00381CA3" w14:paraId="772E88FA" w14:textId="77777777" w:rsidTr="00DB7C85">
        <w:tc>
          <w:tcPr>
            <w:tcW w:w="1385" w:type="dxa"/>
          </w:tcPr>
          <w:p w14:paraId="11216D78"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A7149F1" w14:textId="77777777" w:rsidR="00DB7C85" w:rsidRPr="00381CA3" w:rsidRDefault="00DB7C85" w:rsidP="0097353C">
            <w:pPr>
              <w:autoSpaceDE w:val="0"/>
              <w:autoSpaceDN w:val="0"/>
              <w:adjustRightInd w:val="0"/>
              <w:snapToGrid w:val="0"/>
              <w:spacing w:line="259" w:lineRule="auto"/>
              <w:jc w:val="both"/>
            </w:pPr>
            <w:r>
              <w:t>Support both online and offline training</w:t>
            </w:r>
          </w:p>
        </w:tc>
      </w:tr>
      <w:tr w:rsidR="0097353C" w:rsidRPr="00381CA3" w14:paraId="671A3727" w14:textId="77777777" w:rsidTr="00DB7C85">
        <w:tc>
          <w:tcPr>
            <w:tcW w:w="1385" w:type="dxa"/>
          </w:tcPr>
          <w:p w14:paraId="37B8274F" w14:textId="75386887" w:rsidR="0097353C" w:rsidRDefault="0097353C" w:rsidP="0097353C">
            <w:pPr>
              <w:autoSpaceDE w:val="0"/>
              <w:autoSpaceDN w:val="0"/>
              <w:adjustRightInd w:val="0"/>
              <w:snapToGrid w:val="0"/>
              <w:jc w:val="both"/>
              <w:rPr>
                <w:smallCaps/>
              </w:rPr>
            </w:pPr>
            <w:r>
              <w:rPr>
                <w:smallCaps/>
              </w:rPr>
              <w:t>OPPO</w:t>
            </w:r>
          </w:p>
        </w:tc>
        <w:tc>
          <w:tcPr>
            <w:tcW w:w="7480" w:type="dxa"/>
          </w:tcPr>
          <w:p w14:paraId="100F05B9" w14:textId="77777777" w:rsidR="0097353C" w:rsidRDefault="0097353C" w:rsidP="0097353C">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2EC8C429" w14:textId="2B5B354B" w:rsidR="0097353C" w:rsidRDefault="0097353C" w:rsidP="0097353C">
            <w:pPr>
              <w:autoSpaceDE w:val="0"/>
              <w:autoSpaceDN w:val="0"/>
              <w:adjustRightInd w:val="0"/>
              <w:snapToGrid w:val="0"/>
              <w:spacing w:line="259" w:lineRule="auto"/>
              <w:jc w:val="both"/>
            </w:pPr>
            <w:r>
              <w:t>We are fine with the FL proposal, by agreeing Alt.1 and keeping Alt.2 as in bracket or under FFS.</w:t>
            </w:r>
          </w:p>
        </w:tc>
      </w:tr>
      <w:tr w:rsidR="00CF1784" w:rsidRPr="00381CA3" w14:paraId="31C3314B" w14:textId="77777777" w:rsidTr="00C00964">
        <w:tc>
          <w:tcPr>
            <w:tcW w:w="1385" w:type="dxa"/>
          </w:tcPr>
          <w:p w14:paraId="7158EF53" w14:textId="77777777" w:rsidR="00CF1784" w:rsidRDefault="00CF1784" w:rsidP="00C00964">
            <w:pPr>
              <w:autoSpaceDE w:val="0"/>
              <w:autoSpaceDN w:val="0"/>
              <w:adjustRightInd w:val="0"/>
              <w:snapToGrid w:val="0"/>
              <w:jc w:val="both"/>
              <w:rPr>
                <w:smallCaps/>
              </w:rPr>
            </w:pPr>
            <w:proofErr w:type="spellStart"/>
            <w:r>
              <w:rPr>
                <w:smallCaps/>
              </w:rPr>
              <w:t>qualcomm</w:t>
            </w:r>
            <w:proofErr w:type="spellEnd"/>
          </w:p>
        </w:tc>
        <w:tc>
          <w:tcPr>
            <w:tcW w:w="7480" w:type="dxa"/>
          </w:tcPr>
          <w:p w14:paraId="7BE24021" w14:textId="77777777" w:rsidR="00CF1784" w:rsidRDefault="00CF1784" w:rsidP="00C00964">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bl>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 xml:space="preserve">Proposal 16: Study the two possible AI-based beam prediction solutions, i.e. beam pair prediction scheme and two-step beam prediction scheme, and its specification impact, </w:t>
            </w:r>
            <w:r>
              <w:rPr>
                <w:i/>
              </w:rPr>
              <w:lastRenderedPageBreak/>
              <w:t>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lastRenderedPageBreak/>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w:t>
            </w:r>
            <w:r>
              <w:rPr>
                <w:rFonts w:eastAsia="SimSun"/>
                <w:lang w:eastAsia="zh-CN"/>
              </w:rPr>
              <w:lastRenderedPageBreak/>
              <w:t xml:space="preserve">management procedure P1. Separate Tx/Rx beam prediction means Tx beam and Rx beam is predicted with different AI model/ procedure, like beam management procedure P2 and P3. </w:t>
            </w:r>
            <w:proofErr w:type="gramStart"/>
            <w:r>
              <w:rPr>
                <w:rFonts w:eastAsia="SimSun"/>
                <w:lang w:eastAsia="zh-CN"/>
              </w:rPr>
              <w:t>Thus</w:t>
            </w:r>
            <w:proofErr w:type="gramEnd"/>
            <w:r>
              <w:rPr>
                <w:rFonts w:eastAsia="SimSun"/>
                <w:lang w:eastAsia="zh-CN"/>
              </w:rPr>
              <w:t xml:space="preserve">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5AE58FAA" w14:textId="77777777" w:rsidR="0054504B" w:rsidRDefault="0054504B" w:rsidP="0097353C">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97353C">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97353C">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97353C">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DB7C85" w:rsidRPr="00381CA3" w14:paraId="7F55FB38" w14:textId="77777777" w:rsidTr="00DB7C85">
        <w:tc>
          <w:tcPr>
            <w:tcW w:w="1385" w:type="dxa"/>
          </w:tcPr>
          <w:p w14:paraId="02393E82"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691FADA8" w14:textId="77777777" w:rsidR="00DB7C85" w:rsidRPr="00381CA3" w:rsidRDefault="00DB7C85" w:rsidP="0097353C">
            <w:pPr>
              <w:autoSpaceDE w:val="0"/>
              <w:autoSpaceDN w:val="0"/>
              <w:adjustRightInd w:val="0"/>
              <w:snapToGrid w:val="0"/>
              <w:spacing w:line="259" w:lineRule="auto"/>
              <w:jc w:val="both"/>
            </w:pPr>
            <w:r>
              <w:t>Support both Tx beam prediction and Rx beam prediction based on the use cases presented in this meeting</w:t>
            </w:r>
          </w:p>
        </w:tc>
      </w:tr>
      <w:tr w:rsidR="0097353C" w:rsidRPr="00381CA3" w14:paraId="530DC3ED" w14:textId="77777777" w:rsidTr="00DB7C85">
        <w:tc>
          <w:tcPr>
            <w:tcW w:w="1385" w:type="dxa"/>
          </w:tcPr>
          <w:p w14:paraId="28AAAE21" w14:textId="47C67C56" w:rsidR="0097353C" w:rsidRDefault="0097353C" w:rsidP="0097353C">
            <w:pPr>
              <w:autoSpaceDE w:val="0"/>
              <w:autoSpaceDN w:val="0"/>
              <w:adjustRightInd w:val="0"/>
              <w:snapToGrid w:val="0"/>
              <w:jc w:val="both"/>
              <w:rPr>
                <w:smallCaps/>
              </w:rPr>
            </w:pPr>
            <w:r>
              <w:rPr>
                <w:smallCaps/>
              </w:rPr>
              <w:t>OPPO</w:t>
            </w:r>
          </w:p>
        </w:tc>
        <w:tc>
          <w:tcPr>
            <w:tcW w:w="7480" w:type="dxa"/>
          </w:tcPr>
          <w:p w14:paraId="249CCB7B" w14:textId="77777777" w:rsidR="0097353C" w:rsidRDefault="0097353C" w:rsidP="0097353C">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36E6E5E1" w14:textId="2E36F82A" w:rsidR="0097353C" w:rsidRDefault="0097353C" w:rsidP="0097353C">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CF1784" w:rsidRPr="00381CA3" w14:paraId="02314AE9" w14:textId="77777777" w:rsidTr="00DB7C85">
        <w:tc>
          <w:tcPr>
            <w:tcW w:w="1385" w:type="dxa"/>
          </w:tcPr>
          <w:p w14:paraId="71B7F8C9" w14:textId="2BAFE10D" w:rsidR="00CF1784" w:rsidRDefault="00CF1784" w:rsidP="00CF1784">
            <w:pPr>
              <w:autoSpaceDE w:val="0"/>
              <w:autoSpaceDN w:val="0"/>
              <w:adjustRightInd w:val="0"/>
              <w:snapToGrid w:val="0"/>
              <w:jc w:val="both"/>
              <w:rPr>
                <w:smallCaps/>
              </w:rPr>
            </w:pPr>
            <w:proofErr w:type="spellStart"/>
            <w:r>
              <w:rPr>
                <w:smallCaps/>
              </w:rPr>
              <w:t>qualcomm</w:t>
            </w:r>
            <w:proofErr w:type="spellEnd"/>
          </w:p>
        </w:tc>
        <w:tc>
          <w:tcPr>
            <w:tcW w:w="7480" w:type="dxa"/>
          </w:tcPr>
          <w:p w14:paraId="39D02BE9" w14:textId="15598704" w:rsidR="00CF1784" w:rsidRDefault="00CF1784" w:rsidP="00CF1784">
            <w:pPr>
              <w:autoSpaceDE w:val="0"/>
              <w:autoSpaceDN w:val="0"/>
              <w:adjustRightInd w:val="0"/>
              <w:snapToGrid w:val="0"/>
              <w:spacing w:line="259" w:lineRule="auto"/>
              <w:jc w:val="both"/>
            </w:pPr>
            <w:r>
              <w:rPr>
                <w:rFonts w:eastAsia="SimSun"/>
                <w:lang w:eastAsia="zh-CN"/>
              </w:rPr>
              <w:t xml:space="preserve">Support Alt. 1 and Alt. 3, as the motivation for supporting them is clear for both UE-side and </w:t>
            </w:r>
            <w:proofErr w:type="spellStart"/>
            <w:r>
              <w:rPr>
                <w:rFonts w:eastAsia="SimSun"/>
                <w:lang w:eastAsia="zh-CN"/>
              </w:rPr>
              <w:t>gNB</w:t>
            </w:r>
            <w:proofErr w:type="spellEnd"/>
            <w:r>
              <w:rPr>
                <w:rFonts w:eastAsia="SimSun"/>
                <w:lang w:eastAsia="zh-CN"/>
              </w:rPr>
              <w:t>-side AI/ML model use cases for beam prediction. For Alt. 2, we agree with LGE.</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lastRenderedPageBreak/>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lastRenderedPageBreak/>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t>NEC[</w:t>
            </w:r>
            <w:proofErr w:type="gramEnd"/>
            <w:r>
              <w:t>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lastRenderedPageBreak/>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lastRenderedPageBreak/>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97353C">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97353C">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97353C">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97353C">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97353C" w:rsidRPr="00F3097F" w14:paraId="050023DA" w14:textId="77777777" w:rsidTr="0054504B">
        <w:tc>
          <w:tcPr>
            <w:tcW w:w="1385" w:type="dxa"/>
          </w:tcPr>
          <w:p w14:paraId="3D3B8C08" w14:textId="4D2A0C3A" w:rsidR="0097353C" w:rsidRDefault="0097353C" w:rsidP="0097353C">
            <w:pPr>
              <w:autoSpaceDE w:val="0"/>
              <w:autoSpaceDN w:val="0"/>
              <w:adjustRightInd w:val="0"/>
              <w:snapToGrid w:val="0"/>
              <w:jc w:val="both"/>
              <w:rPr>
                <w:rFonts w:eastAsiaTheme="minorEastAsia"/>
                <w:smallCaps/>
                <w:lang w:eastAsia="zh-CN"/>
              </w:rPr>
            </w:pPr>
            <w:r>
              <w:t>OPPO</w:t>
            </w:r>
          </w:p>
        </w:tc>
        <w:tc>
          <w:tcPr>
            <w:tcW w:w="7480" w:type="dxa"/>
          </w:tcPr>
          <w:p w14:paraId="3077F509" w14:textId="6123FD76" w:rsidR="0097353C" w:rsidRDefault="0097353C" w:rsidP="0097353C">
            <w:pPr>
              <w:autoSpaceDE w:val="0"/>
              <w:autoSpaceDN w:val="0"/>
              <w:adjustRightInd w:val="0"/>
              <w:snapToGrid w:val="0"/>
              <w:spacing w:line="259" w:lineRule="auto"/>
              <w:jc w:val="both"/>
              <w:rPr>
                <w:rFonts w:eastAsiaTheme="minorEastAsia"/>
                <w:lang w:eastAsia="zh-CN"/>
              </w:rPr>
            </w:pPr>
            <w:r>
              <w:t>Support</w:t>
            </w:r>
          </w:p>
        </w:tc>
      </w:tr>
      <w:tr w:rsidR="00CF1784" w:rsidRPr="00F3097F" w14:paraId="549137F6" w14:textId="77777777" w:rsidTr="0054504B">
        <w:tc>
          <w:tcPr>
            <w:tcW w:w="1385" w:type="dxa"/>
          </w:tcPr>
          <w:p w14:paraId="65F2C484" w14:textId="4A336918" w:rsidR="00CF1784" w:rsidRDefault="00CF1784" w:rsidP="0097353C">
            <w:pPr>
              <w:autoSpaceDE w:val="0"/>
              <w:autoSpaceDN w:val="0"/>
              <w:adjustRightInd w:val="0"/>
              <w:snapToGrid w:val="0"/>
              <w:jc w:val="both"/>
            </w:pPr>
            <w:r>
              <w:t>Qualcomm</w:t>
            </w:r>
          </w:p>
        </w:tc>
        <w:tc>
          <w:tcPr>
            <w:tcW w:w="7480" w:type="dxa"/>
          </w:tcPr>
          <w:p w14:paraId="2D69F2B8" w14:textId="78106E73" w:rsidR="00CF1784" w:rsidRDefault="00CF1784" w:rsidP="0097353C">
            <w:pPr>
              <w:autoSpaceDE w:val="0"/>
              <w:autoSpaceDN w:val="0"/>
              <w:adjustRightInd w:val="0"/>
              <w:snapToGrid w:val="0"/>
              <w:spacing w:line="259" w:lineRule="auto"/>
              <w:jc w:val="both"/>
            </w:pPr>
            <w:r>
              <w:t>Support</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97353C">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18BC203F" w14:textId="77777777" w:rsidR="0054504B" w:rsidRDefault="0054504B" w:rsidP="0097353C">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97353C">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97353C">
            <w:pPr>
              <w:autoSpaceDE w:val="0"/>
              <w:autoSpaceDN w:val="0"/>
              <w:adjustRightInd w:val="0"/>
              <w:snapToGrid w:val="0"/>
              <w:jc w:val="both"/>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97353C">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97353C" w14:paraId="0943D255" w14:textId="77777777" w:rsidTr="0054504B">
        <w:tc>
          <w:tcPr>
            <w:tcW w:w="1385" w:type="dxa"/>
          </w:tcPr>
          <w:p w14:paraId="73AEC61A" w14:textId="575BDE78" w:rsidR="0097353C" w:rsidRDefault="0097353C" w:rsidP="0097353C">
            <w:pPr>
              <w:autoSpaceDE w:val="0"/>
              <w:autoSpaceDN w:val="0"/>
              <w:adjustRightInd w:val="0"/>
              <w:snapToGrid w:val="0"/>
              <w:jc w:val="both"/>
              <w:rPr>
                <w:rFonts w:eastAsiaTheme="minorEastAsia"/>
                <w:smallCaps/>
                <w:lang w:eastAsia="zh-CN"/>
              </w:rPr>
            </w:pPr>
            <w:r>
              <w:t>OPPO</w:t>
            </w:r>
          </w:p>
        </w:tc>
        <w:tc>
          <w:tcPr>
            <w:tcW w:w="7480" w:type="dxa"/>
          </w:tcPr>
          <w:p w14:paraId="7A72841F" w14:textId="77777777" w:rsidR="0097353C" w:rsidRDefault="0097353C" w:rsidP="0097353C">
            <w:pPr>
              <w:autoSpaceDE w:val="0"/>
              <w:autoSpaceDN w:val="0"/>
              <w:adjustRightInd w:val="0"/>
              <w:snapToGrid w:val="0"/>
              <w:spacing w:line="259" w:lineRule="auto"/>
              <w:jc w:val="both"/>
            </w:pPr>
            <w:r>
              <w:t xml:space="preserve">Support the FL proposal in principle. </w:t>
            </w:r>
          </w:p>
          <w:p w14:paraId="12F2D78C" w14:textId="164393FF" w:rsidR="0097353C" w:rsidRDefault="0097353C" w:rsidP="0097353C">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CF1784" w14:paraId="64F531CE" w14:textId="77777777" w:rsidTr="00CF1784">
        <w:tc>
          <w:tcPr>
            <w:tcW w:w="1385" w:type="dxa"/>
          </w:tcPr>
          <w:p w14:paraId="7DEC7619" w14:textId="77777777" w:rsidR="00CF1784" w:rsidRDefault="00CF1784" w:rsidP="00C00964">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737B86F4" w14:textId="77777777" w:rsidR="00CF1784" w:rsidRDefault="00CF1784" w:rsidP="00C00964">
            <w:pPr>
              <w:autoSpaceDE w:val="0"/>
              <w:autoSpaceDN w:val="0"/>
              <w:adjustRightInd w:val="0"/>
              <w:snapToGrid w:val="0"/>
              <w:spacing w:line="259" w:lineRule="auto"/>
              <w:jc w:val="both"/>
              <w:rPr>
                <w:rFonts w:eastAsiaTheme="minorEastAsia"/>
                <w:lang w:eastAsia="zh-CN"/>
              </w:rPr>
            </w:pPr>
            <w:r>
              <w:rPr>
                <w:rFonts w:eastAsia="SimSun"/>
                <w:lang w:eastAsia="zh-CN"/>
              </w:rPr>
              <w:t>Agree with inclusion of Alt.3 as the baseline and prioritizing it for study. Alt. 1 and Alt. 2 can be considered in later phases of the study item.</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lastRenderedPageBreak/>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97353C" w14:paraId="57A868AC" w14:textId="77777777">
        <w:tc>
          <w:tcPr>
            <w:tcW w:w="1385" w:type="dxa"/>
            <w:tcBorders>
              <w:top w:val="single" w:sz="4" w:space="0" w:color="auto"/>
              <w:left w:val="single" w:sz="4" w:space="0" w:color="auto"/>
              <w:bottom w:val="single" w:sz="4" w:space="0" w:color="auto"/>
              <w:right w:val="single" w:sz="4" w:space="0" w:color="auto"/>
            </w:tcBorders>
          </w:tcPr>
          <w:p w14:paraId="6308AE17" w14:textId="0BB96A49" w:rsidR="0097353C" w:rsidRDefault="0097353C" w:rsidP="0097353C">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0B82DE" w14:textId="632F17E8" w:rsidR="0097353C" w:rsidRDefault="0097353C" w:rsidP="0097353C">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CF1784" w14:paraId="4AE034A9" w14:textId="77777777">
        <w:tc>
          <w:tcPr>
            <w:tcW w:w="1385" w:type="dxa"/>
            <w:tcBorders>
              <w:top w:val="single" w:sz="4" w:space="0" w:color="auto"/>
              <w:left w:val="single" w:sz="4" w:space="0" w:color="auto"/>
              <w:bottom w:val="single" w:sz="4" w:space="0" w:color="auto"/>
              <w:right w:val="single" w:sz="4" w:space="0" w:color="auto"/>
            </w:tcBorders>
          </w:tcPr>
          <w:p w14:paraId="4E7D209F" w14:textId="6907297A" w:rsidR="00CF1784" w:rsidRDefault="00CF1784" w:rsidP="0097353C">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59535F" w14:textId="756C2250" w:rsidR="00CF1784" w:rsidRDefault="00CF1784" w:rsidP="0097353C">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w:t>
            </w:r>
            <w:r>
              <w:rPr>
                <w:rFonts w:eastAsia="SimSun"/>
                <w:szCs w:val="20"/>
                <w:lang w:val="en-GB" w:eastAsia="ja-JP"/>
              </w:rPr>
              <w:lastRenderedPageBreak/>
              <w:t>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lastRenderedPageBreak/>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lastRenderedPageBreak/>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t>NEC[</w:t>
            </w:r>
            <w:proofErr w:type="gramEnd"/>
            <w:r>
              <w:t>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lastRenderedPageBreak/>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lastRenderedPageBreak/>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lastRenderedPageBreak/>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lastRenderedPageBreak/>
              <w:t>DCM[</w:t>
            </w:r>
            <w:proofErr w:type="gramEnd"/>
            <w:r>
              <w:t>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97353C">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6974204D" w14:textId="77777777" w:rsidR="0054504B" w:rsidRDefault="0054504B" w:rsidP="0097353C">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DB7C85" w:rsidRPr="00381CA3" w14:paraId="72B783DD" w14:textId="77777777" w:rsidTr="00DB7C85">
        <w:tc>
          <w:tcPr>
            <w:tcW w:w="1385" w:type="dxa"/>
          </w:tcPr>
          <w:p w14:paraId="2299DDDD"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03E13B95" w14:textId="77777777" w:rsidR="00DB7C85" w:rsidRPr="00381CA3" w:rsidRDefault="00DB7C85" w:rsidP="0097353C">
            <w:pPr>
              <w:autoSpaceDE w:val="0"/>
              <w:autoSpaceDN w:val="0"/>
              <w:adjustRightInd w:val="0"/>
              <w:snapToGrid w:val="0"/>
              <w:spacing w:line="259" w:lineRule="auto"/>
              <w:jc w:val="both"/>
            </w:pPr>
            <w:r>
              <w:t>Support IDC’s proposal on using FR1 information for prediction in FR2</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lastRenderedPageBreak/>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DengXian"/>
                <w:bCs/>
                <w:i/>
                <w:iCs/>
                <w:szCs w:val="20"/>
                <w:lang w:val="en-GB" w:eastAsia="zh-CN"/>
              </w:rPr>
              <w:lastRenderedPageBreak/>
              <w:t xml:space="preserve">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lastRenderedPageBreak/>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w:t>
            </w:r>
            <w:r>
              <w:rPr>
                <w:rFonts w:eastAsia="SimSun"/>
                <w:i/>
                <w:kern w:val="2"/>
                <w:szCs w:val="20"/>
                <w:lang w:eastAsia="zh-CN"/>
              </w:rPr>
              <w:lastRenderedPageBreak/>
              <w:t>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lastRenderedPageBreak/>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lastRenderedPageBreak/>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97353C">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2CFB458" w14:textId="77777777" w:rsidR="0054504B" w:rsidRDefault="0054504B" w:rsidP="0097353C">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DB7C85" w:rsidRPr="00381CA3" w14:paraId="4610536E" w14:textId="77777777" w:rsidTr="00DB7C85">
        <w:tc>
          <w:tcPr>
            <w:tcW w:w="1385" w:type="dxa"/>
          </w:tcPr>
          <w:p w14:paraId="2F538F6B"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3B1C647" w14:textId="77777777" w:rsidR="00DB7C85" w:rsidRPr="00381CA3" w:rsidRDefault="00DB7C85" w:rsidP="0097353C">
            <w:pPr>
              <w:autoSpaceDE w:val="0"/>
              <w:autoSpaceDN w:val="0"/>
              <w:adjustRightInd w:val="0"/>
              <w:snapToGrid w:val="0"/>
              <w:spacing w:line="259" w:lineRule="auto"/>
              <w:jc w:val="both"/>
            </w:pPr>
            <w:r>
              <w:t>Support both Alt 1 and 2.</w:t>
            </w:r>
          </w:p>
        </w:tc>
      </w:tr>
      <w:tr w:rsidR="0097353C" w:rsidRPr="00381CA3" w14:paraId="2323D32E" w14:textId="77777777" w:rsidTr="00DB7C85">
        <w:tc>
          <w:tcPr>
            <w:tcW w:w="1385" w:type="dxa"/>
          </w:tcPr>
          <w:p w14:paraId="4C7B6002" w14:textId="1DF55EC1" w:rsidR="0097353C" w:rsidRDefault="0097353C" w:rsidP="0097353C">
            <w:pPr>
              <w:autoSpaceDE w:val="0"/>
              <w:autoSpaceDN w:val="0"/>
              <w:adjustRightInd w:val="0"/>
              <w:snapToGrid w:val="0"/>
              <w:jc w:val="both"/>
              <w:rPr>
                <w:smallCaps/>
              </w:rPr>
            </w:pPr>
            <w:r>
              <w:rPr>
                <w:smallCaps/>
              </w:rPr>
              <w:t>OPPO</w:t>
            </w:r>
          </w:p>
        </w:tc>
        <w:tc>
          <w:tcPr>
            <w:tcW w:w="7480" w:type="dxa"/>
          </w:tcPr>
          <w:p w14:paraId="6940C510" w14:textId="77777777" w:rsidR="0097353C" w:rsidRDefault="0097353C" w:rsidP="0097353C">
            <w:pPr>
              <w:autoSpaceDE w:val="0"/>
              <w:autoSpaceDN w:val="0"/>
              <w:adjustRightInd w:val="0"/>
              <w:snapToGrid w:val="0"/>
              <w:spacing w:line="259" w:lineRule="auto"/>
              <w:jc w:val="both"/>
            </w:pPr>
            <w:r>
              <w:t xml:space="preserve">Support. </w:t>
            </w:r>
          </w:p>
          <w:p w14:paraId="341EF82E" w14:textId="74D4E46E" w:rsidR="0097353C" w:rsidRDefault="0097353C" w:rsidP="0097353C">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CF1784" w:rsidRPr="00381CA3" w14:paraId="7524DEB1" w14:textId="77777777" w:rsidTr="00DB7C85">
        <w:tc>
          <w:tcPr>
            <w:tcW w:w="1385" w:type="dxa"/>
          </w:tcPr>
          <w:p w14:paraId="0BE25618" w14:textId="1D98558E" w:rsidR="00CF1784" w:rsidRDefault="00CF1784" w:rsidP="0097353C">
            <w:pPr>
              <w:autoSpaceDE w:val="0"/>
              <w:autoSpaceDN w:val="0"/>
              <w:adjustRightInd w:val="0"/>
              <w:snapToGrid w:val="0"/>
              <w:jc w:val="both"/>
              <w:rPr>
                <w:smallCaps/>
              </w:rPr>
            </w:pPr>
            <w:proofErr w:type="spellStart"/>
            <w:r>
              <w:rPr>
                <w:smallCaps/>
              </w:rPr>
              <w:t>qualcomm</w:t>
            </w:r>
            <w:proofErr w:type="spellEnd"/>
          </w:p>
        </w:tc>
        <w:tc>
          <w:tcPr>
            <w:tcW w:w="7480" w:type="dxa"/>
          </w:tcPr>
          <w:p w14:paraId="050D954A" w14:textId="7D8FA512" w:rsidR="00CF1784" w:rsidRDefault="00CF1784" w:rsidP="0097353C">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lastRenderedPageBreak/>
              <w:t>Lenovo[</w:t>
            </w:r>
            <w:proofErr w:type="gramEnd"/>
            <w:r>
              <w:t>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lastRenderedPageBreak/>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97353C">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7D862F2" w14:textId="77777777" w:rsidR="0054504B" w:rsidRPr="00DD08BF" w:rsidRDefault="0054504B" w:rsidP="0097353C">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B7C85" w:rsidRPr="00381CA3" w14:paraId="47579587" w14:textId="77777777" w:rsidTr="00DB7C85">
        <w:tc>
          <w:tcPr>
            <w:tcW w:w="1385" w:type="dxa"/>
          </w:tcPr>
          <w:p w14:paraId="45FA804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617BA6C" w14:textId="77777777" w:rsidR="00DB7C85" w:rsidRPr="00381CA3" w:rsidRDefault="00DB7C85" w:rsidP="0097353C">
            <w:pPr>
              <w:autoSpaceDE w:val="0"/>
              <w:autoSpaceDN w:val="0"/>
              <w:adjustRightInd w:val="0"/>
              <w:snapToGrid w:val="0"/>
              <w:spacing w:line="259" w:lineRule="auto"/>
              <w:jc w:val="both"/>
            </w:pPr>
            <w:r>
              <w:t>Agree to support Case 3.</w:t>
            </w:r>
          </w:p>
        </w:tc>
      </w:tr>
      <w:tr w:rsidR="00CF1784" w:rsidRPr="00381CA3" w14:paraId="236020DC" w14:textId="77777777" w:rsidTr="00DB7C85">
        <w:tc>
          <w:tcPr>
            <w:tcW w:w="1385" w:type="dxa"/>
          </w:tcPr>
          <w:p w14:paraId="6B2223C2" w14:textId="1B3FD46B" w:rsidR="00CF1784" w:rsidRDefault="00CF1784" w:rsidP="00CF1784">
            <w:pPr>
              <w:autoSpaceDE w:val="0"/>
              <w:autoSpaceDN w:val="0"/>
              <w:adjustRightInd w:val="0"/>
              <w:snapToGrid w:val="0"/>
              <w:jc w:val="both"/>
              <w:rPr>
                <w:smallCaps/>
              </w:rPr>
            </w:pPr>
            <w:proofErr w:type="spellStart"/>
            <w:r>
              <w:rPr>
                <w:smallCaps/>
              </w:rPr>
              <w:t>qualcomm</w:t>
            </w:r>
            <w:proofErr w:type="spellEnd"/>
          </w:p>
        </w:tc>
        <w:tc>
          <w:tcPr>
            <w:tcW w:w="7480" w:type="dxa"/>
          </w:tcPr>
          <w:p w14:paraId="17C2B32A" w14:textId="7AC4C4FD" w:rsidR="00CF1784" w:rsidRDefault="00CF1784" w:rsidP="00CF1784">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lastRenderedPageBreak/>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lastRenderedPageBreak/>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lastRenderedPageBreak/>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lastRenderedPageBreak/>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lastRenderedPageBreak/>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lastRenderedPageBreak/>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t>Panasonic[</w:t>
            </w:r>
            <w:proofErr w:type="gramEnd"/>
            <w:r>
              <w:t>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lastRenderedPageBreak/>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97353C">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AE17BA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97353C">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97353C">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5F07E04F" w14:textId="77777777" w:rsidTr="00DB7C85">
        <w:tc>
          <w:tcPr>
            <w:tcW w:w="1385" w:type="dxa"/>
          </w:tcPr>
          <w:p w14:paraId="6423F103"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51E1E0F9" w14:textId="77777777" w:rsidR="00DB7C85" w:rsidRDefault="00DB7C85" w:rsidP="0097353C">
            <w:pPr>
              <w:autoSpaceDE w:val="0"/>
              <w:autoSpaceDN w:val="0"/>
              <w:adjustRightInd w:val="0"/>
              <w:snapToGrid w:val="0"/>
              <w:spacing w:line="259" w:lineRule="auto"/>
              <w:jc w:val="both"/>
            </w:pPr>
            <w:r>
              <w:t>Not sure the relationship of the life cycle management in bullet with 2.6.4</w:t>
            </w:r>
          </w:p>
          <w:p w14:paraId="618084F9" w14:textId="77777777" w:rsidR="00DB7C85" w:rsidRPr="001A522A" w:rsidRDefault="00DB7C85" w:rsidP="00DB7C85">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1A7A4077" w14:textId="49F4CCA8" w:rsidR="00DB7C85" w:rsidRPr="00381CA3" w:rsidRDefault="00DB7C85" w:rsidP="0097353C">
            <w:pPr>
              <w:autoSpaceDE w:val="0"/>
              <w:autoSpaceDN w:val="0"/>
              <w:adjustRightInd w:val="0"/>
              <w:snapToGrid w:val="0"/>
              <w:spacing w:line="259" w:lineRule="auto"/>
              <w:jc w:val="both"/>
            </w:pPr>
            <w:r>
              <w:t>2.6.4 is the detail discussion of this bullet?</w:t>
            </w:r>
          </w:p>
        </w:tc>
      </w:tr>
      <w:tr w:rsidR="0097353C" w:rsidRPr="00381CA3" w14:paraId="4A285550" w14:textId="77777777" w:rsidTr="00DB7C85">
        <w:tc>
          <w:tcPr>
            <w:tcW w:w="1385" w:type="dxa"/>
          </w:tcPr>
          <w:p w14:paraId="273FAD9E" w14:textId="29E5FED3" w:rsidR="0097353C" w:rsidRDefault="0097353C" w:rsidP="0097353C">
            <w:pPr>
              <w:autoSpaceDE w:val="0"/>
              <w:autoSpaceDN w:val="0"/>
              <w:adjustRightInd w:val="0"/>
              <w:snapToGrid w:val="0"/>
              <w:jc w:val="both"/>
              <w:rPr>
                <w:smallCaps/>
              </w:rPr>
            </w:pPr>
            <w:r>
              <w:rPr>
                <w:smallCaps/>
              </w:rPr>
              <w:t>OPPO</w:t>
            </w:r>
          </w:p>
        </w:tc>
        <w:tc>
          <w:tcPr>
            <w:tcW w:w="7480" w:type="dxa"/>
          </w:tcPr>
          <w:p w14:paraId="50F46089" w14:textId="776DB01A" w:rsidR="0097353C" w:rsidRDefault="0097353C" w:rsidP="0097353C">
            <w:pPr>
              <w:autoSpaceDE w:val="0"/>
              <w:autoSpaceDN w:val="0"/>
              <w:adjustRightInd w:val="0"/>
              <w:snapToGrid w:val="0"/>
              <w:spacing w:line="259" w:lineRule="auto"/>
              <w:jc w:val="both"/>
            </w:pPr>
            <w:r>
              <w:t>Support</w:t>
            </w:r>
          </w:p>
        </w:tc>
      </w:tr>
      <w:tr w:rsidR="00CF1784" w:rsidRPr="00381CA3" w14:paraId="610B576A" w14:textId="77777777" w:rsidTr="00DB7C85">
        <w:tc>
          <w:tcPr>
            <w:tcW w:w="1385" w:type="dxa"/>
          </w:tcPr>
          <w:p w14:paraId="7420F1E8" w14:textId="660746B5" w:rsidR="00CF1784" w:rsidRDefault="00CF1784" w:rsidP="0097353C">
            <w:pPr>
              <w:autoSpaceDE w:val="0"/>
              <w:autoSpaceDN w:val="0"/>
              <w:adjustRightInd w:val="0"/>
              <w:snapToGrid w:val="0"/>
              <w:jc w:val="both"/>
              <w:rPr>
                <w:smallCaps/>
              </w:rPr>
            </w:pPr>
            <w:proofErr w:type="spellStart"/>
            <w:r>
              <w:rPr>
                <w:smallCaps/>
              </w:rPr>
              <w:t>qualcomm</w:t>
            </w:r>
            <w:proofErr w:type="spellEnd"/>
          </w:p>
        </w:tc>
        <w:tc>
          <w:tcPr>
            <w:tcW w:w="7480" w:type="dxa"/>
          </w:tcPr>
          <w:p w14:paraId="2EED4F63" w14:textId="3CAF0E18" w:rsidR="00CF1784" w:rsidRDefault="00CF1784" w:rsidP="0097353C">
            <w:pPr>
              <w:autoSpaceDE w:val="0"/>
              <w:autoSpaceDN w:val="0"/>
              <w:adjustRightInd w:val="0"/>
              <w:snapToGrid w:val="0"/>
              <w:spacing w:line="259" w:lineRule="auto"/>
              <w:jc w:val="both"/>
            </w:pPr>
            <w:r>
              <w:t>Support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i.e. relationship between measured RS and reported </w:t>
            </w:r>
            <w:r>
              <w:rPr>
                <w:rFonts w:eastAsia="SimSun"/>
                <w:i/>
                <w:kern w:val="2"/>
                <w:szCs w:val="20"/>
                <w:lang w:eastAsia="zh-CN"/>
              </w:rPr>
              <w:lastRenderedPageBreak/>
              <w:t>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lastRenderedPageBreak/>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97353C">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4F99375" w14:textId="77777777" w:rsidR="0054504B" w:rsidRPr="00233345"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97353C">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97353C">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2D739B7A" w14:textId="77777777" w:rsidTr="00DB7C85">
        <w:tc>
          <w:tcPr>
            <w:tcW w:w="1385" w:type="dxa"/>
          </w:tcPr>
          <w:p w14:paraId="79ACE34F"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899558B" w14:textId="77777777" w:rsidR="00DB7C85" w:rsidRPr="00381CA3" w:rsidRDefault="00DB7C85" w:rsidP="0097353C">
            <w:pPr>
              <w:autoSpaceDE w:val="0"/>
              <w:autoSpaceDN w:val="0"/>
              <w:adjustRightInd w:val="0"/>
              <w:snapToGrid w:val="0"/>
              <w:spacing w:line="259" w:lineRule="auto"/>
              <w:jc w:val="both"/>
            </w:pPr>
            <w:r>
              <w:t>Agree with proposal</w:t>
            </w:r>
          </w:p>
        </w:tc>
      </w:tr>
      <w:tr w:rsidR="0097353C" w:rsidRPr="00381CA3" w14:paraId="67E16D0C" w14:textId="77777777" w:rsidTr="00DB7C85">
        <w:tc>
          <w:tcPr>
            <w:tcW w:w="1385" w:type="dxa"/>
          </w:tcPr>
          <w:p w14:paraId="743580C0" w14:textId="6943BE69" w:rsidR="0097353C" w:rsidRDefault="0097353C" w:rsidP="0097353C">
            <w:pPr>
              <w:autoSpaceDE w:val="0"/>
              <w:autoSpaceDN w:val="0"/>
              <w:adjustRightInd w:val="0"/>
              <w:snapToGrid w:val="0"/>
              <w:jc w:val="both"/>
              <w:rPr>
                <w:smallCaps/>
              </w:rPr>
            </w:pPr>
            <w:r>
              <w:t>OPPO</w:t>
            </w:r>
          </w:p>
        </w:tc>
        <w:tc>
          <w:tcPr>
            <w:tcW w:w="7480" w:type="dxa"/>
          </w:tcPr>
          <w:p w14:paraId="4399370B" w14:textId="66ECAA98" w:rsidR="0097353C" w:rsidRDefault="0097353C" w:rsidP="0097353C">
            <w:pPr>
              <w:autoSpaceDE w:val="0"/>
              <w:autoSpaceDN w:val="0"/>
              <w:adjustRightInd w:val="0"/>
              <w:snapToGrid w:val="0"/>
              <w:spacing w:line="259" w:lineRule="auto"/>
              <w:jc w:val="both"/>
            </w:pPr>
            <w:r>
              <w:t>Support</w:t>
            </w:r>
          </w:p>
        </w:tc>
      </w:tr>
      <w:tr w:rsidR="00CF1784" w:rsidRPr="00381CA3" w14:paraId="638A997D" w14:textId="77777777" w:rsidTr="00DB7C85">
        <w:tc>
          <w:tcPr>
            <w:tcW w:w="1385" w:type="dxa"/>
          </w:tcPr>
          <w:p w14:paraId="082B0908" w14:textId="2CCC1581" w:rsidR="00CF1784" w:rsidRDefault="00CF1784" w:rsidP="00CF1784">
            <w:pPr>
              <w:autoSpaceDE w:val="0"/>
              <w:autoSpaceDN w:val="0"/>
              <w:adjustRightInd w:val="0"/>
              <w:snapToGrid w:val="0"/>
              <w:jc w:val="both"/>
            </w:pPr>
            <w:proofErr w:type="spellStart"/>
            <w:r>
              <w:rPr>
                <w:smallCaps/>
              </w:rPr>
              <w:t>qualcomm</w:t>
            </w:r>
            <w:proofErr w:type="spellEnd"/>
          </w:p>
        </w:tc>
        <w:tc>
          <w:tcPr>
            <w:tcW w:w="7480" w:type="dxa"/>
          </w:tcPr>
          <w:p w14:paraId="76061CC5" w14:textId="2C61C404" w:rsidR="00CF1784" w:rsidRDefault="00CF1784" w:rsidP="00CF1784">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lastRenderedPageBreak/>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lastRenderedPageBreak/>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t>CMCC[</w:t>
            </w:r>
            <w:proofErr w:type="gramEnd"/>
            <w:r>
              <w:t>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lastRenderedPageBreak/>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lastRenderedPageBreak/>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97353C">
            <w:pPr>
              <w:autoSpaceDE w:val="0"/>
              <w:autoSpaceDN w:val="0"/>
              <w:adjustRightInd w:val="0"/>
              <w:snapToGrid w:val="0"/>
              <w:jc w:val="both"/>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Pr>
          <w:p w14:paraId="6FDFA97F"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97353C">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97353C">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B7C85" w:rsidRPr="00381CA3" w14:paraId="154CAC7C" w14:textId="77777777" w:rsidTr="00DB7C85">
        <w:tc>
          <w:tcPr>
            <w:tcW w:w="1385" w:type="dxa"/>
          </w:tcPr>
          <w:p w14:paraId="29A6A729"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96791AE" w14:textId="77777777" w:rsidR="00DB7C85" w:rsidRPr="00381CA3" w:rsidRDefault="00DB7C85" w:rsidP="0097353C">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tc>
      </w:tr>
      <w:tr w:rsidR="0097353C" w:rsidRPr="00381CA3" w14:paraId="0984DF6E" w14:textId="77777777" w:rsidTr="00DB7C85">
        <w:tc>
          <w:tcPr>
            <w:tcW w:w="1385" w:type="dxa"/>
          </w:tcPr>
          <w:p w14:paraId="566C7515" w14:textId="29F9647E" w:rsidR="0097353C" w:rsidRDefault="0097353C" w:rsidP="0097353C">
            <w:pPr>
              <w:autoSpaceDE w:val="0"/>
              <w:autoSpaceDN w:val="0"/>
              <w:adjustRightInd w:val="0"/>
              <w:snapToGrid w:val="0"/>
              <w:jc w:val="both"/>
              <w:rPr>
                <w:smallCaps/>
              </w:rPr>
            </w:pPr>
            <w:r>
              <w:t>OPPO</w:t>
            </w:r>
          </w:p>
        </w:tc>
        <w:tc>
          <w:tcPr>
            <w:tcW w:w="7480" w:type="dxa"/>
          </w:tcPr>
          <w:p w14:paraId="19D4887D" w14:textId="5F910605" w:rsidR="0097353C" w:rsidRDefault="0097353C" w:rsidP="0097353C">
            <w:pPr>
              <w:autoSpaceDE w:val="0"/>
              <w:autoSpaceDN w:val="0"/>
              <w:adjustRightInd w:val="0"/>
              <w:snapToGrid w:val="0"/>
              <w:spacing w:line="259" w:lineRule="auto"/>
              <w:jc w:val="both"/>
            </w:pPr>
            <w:r>
              <w:t>Support</w:t>
            </w:r>
          </w:p>
        </w:tc>
      </w:tr>
      <w:tr w:rsidR="00CF1784" w:rsidRPr="00381CA3" w14:paraId="0A78A93E" w14:textId="77777777" w:rsidTr="00DB7C85">
        <w:tc>
          <w:tcPr>
            <w:tcW w:w="1385" w:type="dxa"/>
          </w:tcPr>
          <w:p w14:paraId="3D360A7C" w14:textId="095C301C" w:rsidR="00CF1784" w:rsidRDefault="00CF1784" w:rsidP="0097353C">
            <w:pPr>
              <w:autoSpaceDE w:val="0"/>
              <w:autoSpaceDN w:val="0"/>
              <w:adjustRightInd w:val="0"/>
              <w:snapToGrid w:val="0"/>
              <w:jc w:val="both"/>
            </w:pPr>
            <w:r>
              <w:t>Qualcomm</w:t>
            </w:r>
          </w:p>
        </w:tc>
        <w:tc>
          <w:tcPr>
            <w:tcW w:w="7480" w:type="dxa"/>
          </w:tcPr>
          <w:p w14:paraId="5D3D0F16" w14:textId="0D3DB31E" w:rsidR="00CF1784" w:rsidRDefault="00CF1784" w:rsidP="0097353C">
            <w:pPr>
              <w:autoSpaceDE w:val="0"/>
              <w:autoSpaceDN w:val="0"/>
              <w:adjustRightInd w:val="0"/>
              <w:snapToGrid w:val="0"/>
              <w:spacing w:line="259" w:lineRule="auto"/>
              <w:jc w:val="both"/>
            </w:pPr>
            <w: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97353C">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2BBBAE6" w14:textId="77777777" w:rsidR="0054504B" w:rsidRPr="00073F86" w:rsidRDefault="0054504B" w:rsidP="0097353C">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97353C">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97353C">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lastRenderedPageBreak/>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97353C">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97353C">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F1784" w14:paraId="51041B53" w14:textId="77777777">
        <w:tc>
          <w:tcPr>
            <w:tcW w:w="1385" w:type="dxa"/>
            <w:tcBorders>
              <w:top w:val="single" w:sz="4" w:space="0" w:color="auto"/>
              <w:left w:val="single" w:sz="4" w:space="0" w:color="auto"/>
              <w:bottom w:val="single" w:sz="4" w:space="0" w:color="auto"/>
              <w:right w:val="single" w:sz="4" w:space="0" w:color="auto"/>
            </w:tcBorders>
          </w:tcPr>
          <w:p w14:paraId="316BC98C" w14:textId="114414D8" w:rsidR="00CF1784" w:rsidRDefault="00CF1784" w:rsidP="00EF397D">
            <w:pPr>
              <w:autoSpaceDE w:val="0"/>
              <w:autoSpaceDN w:val="0"/>
              <w:adjustRightInd w:val="0"/>
              <w:snapToGrid w:val="0"/>
              <w:jc w:val="both"/>
              <w:rPr>
                <w:rFonts w:eastAsia="SimSun" w:hint="eastAsia"/>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F1FC638" w14:textId="69286CC1" w:rsidR="00CF1784" w:rsidRDefault="00CF1784" w:rsidP="00EF397D">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lastRenderedPageBreak/>
              <w:t>Google[</w:t>
            </w:r>
            <w:proofErr w:type="gramEnd"/>
            <w:r>
              <w:t>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lastRenderedPageBreak/>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97353C">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97353C">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DB7C85" w:rsidRPr="00381CA3" w14:paraId="2AE287B8" w14:textId="77777777" w:rsidTr="00DB7C85">
        <w:tc>
          <w:tcPr>
            <w:tcW w:w="1385" w:type="dxa"/>
          </w:tcPr>
          <w:p w14:paraId="7467BEB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B0C1DDD" w14:textId="77777777" w:rsidR="00DB7C85" w:rsidRPr="00381CA3" w:rsidRDefault="00DB7C85" w:rsidP="0097353C">
            <w:pPr>
              <w:autoSpaceDE w:val="0"/>
              <w:autoSpaceDN w:val="0"/>
              <w:adjustRightInd w:val="0"/>
              <w:snapToGrid w:val="0"/>
              <w:spacing w:line="259" w:lineRule="auto"/>
              <w:jc w:val="both"/>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97353C" w:rsidRPr="00381CA3" w14:paraId="61D0EF7B" w14:textId="77777777" w:rsidTr="00DB7C85">
        <w:tc>
          <w:tcPr>
            <w:tcW w:w="1385" w:type="dxa"/>
          </w:tcPr>
          <w:p w14:paraId="60517220" w14:textId="2D454D67" w:rsidR="0097353C" w:rsidRDefault="0097353C" w:rsidP="0097353C">
            <w:pPr>
              <w:autoSpaceDE w:val="0"/>
              <w:autoSpaceDN w:val="0"/>
              <w:adjustRightInd w:val="0"/>
              <w:snapToGrid w:val="0"/>
              <w:jc w:val="both"/>
              <w:rPr>
                <w:smallCaps/>
              </w:rPr>
            </w:pPr>
            <w:r>
              <w:rPr>
                <w:smallCaps/>
              </w:rPr>
              <w:t>OPPO</w:t>
            </w:r>
          </w:p>
        </w:tc>
        <w:tc>
          <w:tcPr>
            <w:tcW w:w="7480" w:type="dxa"/>
          </w:tcPr>
          <w:p w14:paraId="2F94280B" w14:textId="56B723D6" w:rsidR="0097353C" w:rsidRDefault="0097353C" w:rsidP="0097353C">
            <w:pPr>
              <w:autoSpaceDE w:val="0"/>
              <w:autoSpaceDN w:val="0"/>
              <w:adjustRightInd w:val="0"/>
              <w:snapToGrid w:val="0"/>
              <w:spacing w:line="259" w:lineRule="auto"/>
              <w:jc w:val="both"/>
            </w:pPr>
            <w:r>
              <w:t>Support</w:t>
            </w:r>
          </w:p>
        </w:tc>
      </w:tr>
      <w:tr w:rsidR="008321F5" w:rsidRPr="00381CA3" w14:paraId="3CB05852" w14:textId="77777777" w:rsidTr="00C00964">
        <w:tc>
          <w:tcPr>
            <w:tcW w:w="1385" w:type="dxa"/>
          </w:tcPr>
          <w:p w14:paraId="22766AD8" w14:textId="77777777" w:rsidR="008321F5" w:rsidRDefault="008321F5" w:rsidP="00C00964">
            <w:pPr>
              <w:autoSpaceDE w:val="0"/>
              <w:autoSpaceDN w:val="0"/>
              <w:adjustRightInd w:val="0"/>
              <w:snapToGrid w:val="0"/>
              <w:jc w:val="both"/>
              <w:rPr>
                <w:smallCaps/>
              </w:rPr>
            </w:pPr>
            <w:proofErr w:type="spellStart"/>
            <w:r>
              <w:rPr>
                <w:smallCaps/>
              </w:rPr>
              <w:t>qualcomm</w:t>
            </w:r>
            <w:proofErr w:type="spellEnd"/>
          </w:p>
        </w:tc>
        <w:tc>
          <w:tcPr>
            <w:tcW w:w="7480" w:type="dxa"/>
          </w:tcPr>
          <w:p w14:paraId="33ED966B" w14:textId="77777777" w:rsidR="008321F5" w:rsidRDefault="008321F5" w:rsidP="00C00964">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97353C">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137CB5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97353C">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97353C">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DB7C85" w:rsidRPr="00381CA3" w14:paraId="7350AB22" w14:textId="77777777" w:rsidTr="00DB7C85">
        <w:tc>
          <w:tcPr>
            <w:tcW w:w="1385" w:type="dxa"/>
          </w:tcPr>
          <w:p w14:paraId="41C11644"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277FF7C3" w14:textId="77777777" w:rsidR="00DB7C85" w:rsidRPr="00381CA3" w:rsidRDefault="00DB7C85" w:rsidP="0097353C">
            <w:pPr>
              <w:autoSpaceDE w:val="0"/>
              <w:autoSpaceDN w:val="0"/>
              <w:adjustRightInd w:val="0"/>
              <w:snapToGrid w:val="0"/>
              <w:spacing w:line="259" w:lineRule="auto"/>
              <w:jc w:val="both"/>
            </w:pPr>
            <w:r>
              <w:t>Before performance evaluation we shall study the availability of test data</w:t>
            </w:r>
          </w:p>
        </w:tc>
      </w:tr>
      <w:tr w:rsidR="0097353C" w:rsidRPr="00381CA3" w14:paraId="32B095E3" w14:textId="77777777" w:rsidTr="00DB7C85">
        <w:tc>
          <w:tcPr>
            <w:tcW w:w="1385" w:type="dxa"/>
          </w:tcPr>
          <w:p w14:paraId="2C8EBC0B" w14:textId="63C012AB" w:rsidR="0097353C" w:rsidRDefault="0097353C" w:rsidP="0097353C">
            <w:pPr>
              <w:autoSpaceDE w:val="0"/>
              <w:autoSpaceDN w:val="0"/>
              <w:adjustRightInd w:val="0"/>
              <w:snapToGrid w:val="0"/>
              <w:jc w:val="both"/>
              <w:rPr>
                <w:smallCaps/>
              </w:rPr>
            </w:pPr>
            <w:r>
              <w:rPr>
                <w:smallCaps/>
              </w:rPr>
              <w:t>OPPO</w:t>
            </w:r>
          </w:p>
        </w:tc>
        <w:tc>
          <w:tcPr>
            <w:tcW w:w="7480" w:type="dxa"/>
          </w:tcPr>
          <w:p w14:paraId="7AD0AE03" w14:textId="5A991890" w:rsidR="0097353C" w:rsidRDefault="0097353C" w:rsidP="0097353C">
            <w:pPr>
              <w:autoSpaceDE w:val="0"/>
              <w:autoSpaceDN w:val="0"/>
              <w:adjustRightInd w:val="0"/>
              <w:snapToGrid w:val="0"/>
              <w:spacing w:line="259" w:lineRule="auto"/>
              <w:jc w:val="both"/>
            </w:pPr>
            <w:r>
              <w:t>Support</w:t>
            </w:r>
          </w:p>
        </w:tc>
      </w:tr>
      <w:tr w:rsidR="008321F5" w:rsidRPr="00381CA3" w14:paraId="25C8EBD9" w14:textId="77777777" w:rsidTr="008321F5">
        <w:tc>
          <w:tcPr>
            <w:tcW w:w="1385" w:type="dxa"/>
          </w:tcPr>
          <w:p w14:paraId="1566BA12" w14:textId="77777777" w:rsidR="008321F5" w:rsidRDefault="008321F5" w:rsidP="00C00964">
            <w:pPr>
              <w:autoSpaceDE w:val="0"/>
              <w:autoSpaceDN w:val="0"/>
              <w:adjustRightInd w:val="0"/>
              <w:snapToGrid w:val="0"/>
              <w:jc w:val="both"/>
              <w:rPr>
                <w:smallCaps/>
              </w:rPr>
            </w:pPr>
            <w:r>
              <w:rPr>
                <w:smallCaps/>
              </w:rPr>
              <w:t>Qualcomm</w:t>
            </w:r>
          </w:p>
        </w:tc>
        <w:tc>
          <w:tcPr>
            <w:tcW w:w="7480" w:type="dxa"/>
          </w:tcPr>
          <w:p w14:paraId="20FD0581" w14:textId="77777777" w:rsidR="008321F5" w:rsidRDefault="008321F5" w:rsidP="00C00964">
            <w:pPr>
              <w:autoSpaceDE w:val="0"/>
              <w:autoSpaceDN w:val="0"/>
              <w:adjustRightInd w:val="0"/>
              <w:snapToGrid w:val="0"/>
              <w:spacing w:line="259" w:lineRule="auto"/>
              <w:jc w:val="both"/>
            </w:pPr>
            <w:r>
              <w:rPr>
                <w:rFonts w:eastAsia="SimSun"/>
                <w:lang w:eastAsia="zh-CN"/>
              </w:rPr>
              <w:t xml:space="preserve">Support the proposal but suggest adding ‘assistance signaling’ which could be in the form of auxiliary reference signals from </w:t>
            </w:r>
            <w:proofErr w:type="spellStart"/>
            <w:r>
              <w:rPr>
                <w:rFonts w:eastAsia="SimSun"/>
                <w:lang w:eastAsia="zh-CN"/>
              </w:rPr>
              <w:t>gNB</w:t>
            </w:r>
            <w:proofErr w:type="spellEnd"/>
            <w:r>
              <w:rPr>
                <w:rFonts w:eastAsia="SimSun"/>
                <w:lang w:eastAsia="zh-CN"/>
              </w:rPr>
              <w:t xml:space="preserve"> to help UE in comparing predicted measurements to actual ones and see how AI/ML model is doing. The ‘information collection’ mentioned in third bullet is not quite clear with regards to performance monitoring and needs some elaboration.</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A83841">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A83841">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97353C"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lastRenderedPageBreak/>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97353C"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046A" w14:textId="77777777" w:rsidR="00A83841" w:rsidRDefault="00A83841">
      <w:r>
        <w:separator/>
      </w:r>
    </w:p>
  </w:endnote>
  <w:endnote w:type="continuationSeparator" w:id="0">
    <w:p w14:paraId="185B519A" w14:textId="77777777" w:rsidR="00A83841" w:rsidRDefault="00A8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8BB2" w14:textId="77777777" w:rsidR="00A83841" w:rsidRDefault="00A83841">
      <w:r>
        <w:separator/>
      </w:r>
    </w:p>
  </w:footnote>
  <w:footnote w:type="continuationSeparator" w:id="0">
    <w:p w14:paraId="225DC9F5" w14:textId="77777777" w:rsidR="00A83841" w:rsidRDefault="00A8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97353C" w:rsidRDefault="0097353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ADE"/>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5D98"/>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AB3"/>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1F5"/>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53C"/>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841"/>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1784"/>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85"/>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67F"/>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2C8"/>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05F"/>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E6F170-C4AC-4BAD-819A-F64AE6EF1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18262</Words>
  <Characters>104098</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2022-08-22T08:51:00Z</dcterms:created>
  <dcterms:modified xsi:type="dcterms:W3CDTF">2022-08-22T08:51:00Z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