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B7154" w14:textId="77777777" w:rsidR="00C8457C" w:rsidRDefault="00412742">
      <w:pPr>
        <w:pStyle w:val="Header"/>
        <w:tabs>
          <w:tab w:val="left" w:pos="1800"/>
        </w:tabs>
        <w:ind w:left="1800" w:hanging="1800"/>
        <w:jc w:val="right"/>
        <w:rPr>
          <w:rFonts w:eastAsia="宋体"/>
          <w:sz w:val="22"/>
          <w:lang w:eastAsia="zh-CN"/>
        </w:rPr>
      </w:pPr>
      <w:r>
        <w:rPr>
          <w:rFonts w:eastAsia="宋体"/>
          <w:sz w:val="22"/>
          <w:lang w:eastAsia="zh-CN"/>
        </w:rPr>
        <w:t>3GPP TSG RAN WG1 #110</w:t>
      </w:r>
      <w:r>
        <w:rPr>
          <w:rFonts w:eastAsia="宋体"/>
          <w:sz w:val="22"/>
          <w:lang w:eastAsia="zh-CN"/>
        </w:rPr>
        <w:tab/>
      </w:r>
      <w:r>
        <w:rPr>
          <w:rFonts w:eastAsia="宋体"/>
          <w:sz w:val="22"/>
          <w:lang w:eastAsia="zh-CN"/>
        </w:rPr>
        <w:tab/>
        <w:t>R1-220xxxx</w:t>
      </w:r>
    </w:p>
    <w:p w14:paraId="3D977A35" w14:textId="77777777" w:rsidR="00C8457C" w:rsidRDefault="00412742">
      <w:pPr>
        <w:pStyle w:val="Header"/>
        <w:tabs>
          <w:tab w:val="left" w:pos="1800"/>
        </w:tabs>
        <w:ind w:left="1800" w:hanging="1800"/>
        <w:rPr>
          <w:rFonts w:eastAsia="宋体"/>
          <w:sz w:val="22"/>
          <w:lang w:eastAsia="zh-CN"/>
        </w:rPr>
      </w:pPr>
      <w:r>
        <w:rPr>
          <w:rFonts w:eastAsia="宋体"/>
          <w:sz w:val="22"/>
          <w:lang w:eastAsia="zh-CN"/>
        </w:rPr>
        <w:t>Toulouse, France, August 22nd – 26th, 2022</w:t>
      </w:r>
    </w:p>
    <w:p w14:paraId="77382329" w14:textId="77777777" w:rsidR="00C8457C" w:rsidRDefault="00C8457C">
      <w:pPr>
        <w:pStyle w:val="Header"/>
        <w:tabs>
          <w:tab w:val="left" w:pos="1800"/>
        </w:tabs>
        <w:ind w:left="1800" w:hanging="1800"/>
        <w:rPr>
          <w:rFonts w:eastAsia="宋体"/>
          <w:sz w:val="22"/>
          <w:lang w:eastAsia="zh-CN"/>
        </w:rPr>
      </w:pPr>
    </w:p>
    <w:p w14:paraId="3FA9C8EA" w14:textId="77777777" w:rsidR="00C8457C" w:rsidRDefault="00412742">
      <w:pPr>
        <w:pStyle w:val="Header"/>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6F8D9DEF" w14:textId="77777777" w:rsidR="00C8457C" w:rsidRDefault="00412742">
      <w:pPr>
        <w:pStyle w:val="Header"/>
        <w:tabs>
          <w:tab w:val="clear" w:pos="4536"/>
          <w:tab w:val="left" w:pos="1800"/>
        </w:tabs>
        <w:spacing w:line="288" w:lineRule="auto"/>
        <w:ind w:left="1800" w:hanging="1800"/>
        <w:rPr>
          <w:rFonts w:eastAsia="宋体"/>
          <w:sz w:val="22"/>
          <w:lang w:eastAsia="zh-CN"/>
        </w:rPr>
      </w:pPr>
      <w:r>
        <w:rPr>
          <w:sz w:val="22"/>
        </w:rPr>
        <w:t>Title:</w:t>
      </w:r>
      <w:r>
        <w:rPr>
          <w:sz w:val="22"/>
        </w:rPr>
        <w:tab/>
        <w:t xml:space="preserve">Summary#1 for </w:t>
      </w:r>
      <w:bookmarkStart w:id="0" w:name="_Toc101357053"/>
      <w:r>
        <w:t>other aspects on AI/ML for beam management</w:t>
      </w:r>
      <w:bookmarkEnd w:id="0"/>
    </w:p>
    <w:p w14:paraId="26F0CD5E" w14:textId="77777777" w:rsidR="00C8457C" w:rsidRDefault="00412742">
      <w:pPr>
        <w:pStyle w:val="Header"/>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7F034638" w14:textId="77777777" w:rsidR="00C8457C" w:rsidRDefault="00412742">
      <w:pPr>
        <w:pStyle w:val="Header"/>
        <w:tabs>
          <w:tab w:val="left" w:pos="1800"/>
        </w:tabs>
        <w:spacing w:line="288" w:lineRule="auto"/>
        <w:rPr>
          <w:sz w:val="22"/>
        </w:rPr>
      </w:pPr>
      <w:r>
        <w:rPr>
          <w:sz w:val="22"/>
        </w:rPr>
        <w:t>Document for:</w:t>
      </w:r>
      <w:r>
        <w:rPr>
          <w:sz w:val="22"/>
        </w:rPr>
        <w:tab/>
        <w:t>Discussion and Decision</w:t>
      </w:r>
    </w:p>
    <w:p w14:paraId="3BA9BF97" w14:textId="77777777" w:rsidR="00C8457C" w:rsidRDefault="00C8457C">
      <w:pPr>
        <w:pBdr>
          <w:bottom w:val="single" w:sz="4" w:space="1" w:color="auto"/>
        </w:pBdr>
        <w:tabs>
          <w:tab w:val="left" w:pos="2552"/>
        </w:tabs>
      </w:pPr>
    </w:p>
    <w:p w14:paraId="7A27D766" w14:textId="77777777" w:rsidR="00C8457C" w:rsidRDefault="00412742">
      <w:pPr>
        <w:pStyle w:val="Heading1"/>
      </w:pPr>
      <w:r>
        <w:t>Introduction</w:t>
      </w:r>
    </w:p>
    <w:p w14:paraId="657F5233" w14:textId="77777777" w:rsidR="00C8457C" w:rsidRDefault="00412742">
      <w:pPr>
        <w:pStyle w:val="00Text"/>
      </w:pPr>
      <w:bookmarkStart w:id="1" w:name="_Hlk30969022"/>
      <w:r>
        <w:t xml:space="preserve">The Rel-18 WID of AI/ML for NR Air Interface focuses on a subset of three typical use cases: </w:t>
      </w:r>
    </w:p>
    <w:p w14:paraId="608148F7" w14:textId="77777777" w:rsidR="00C8457C" w:rsidRDefault="00412742">
      <w:pPr>
        <w:pStyle w:val="00Text"/>
        <w:numPr>
          <w:ilvl w:val="0"/>
          <w:numId w:val="9"/>
        </w:numPr>
      </w:pPr>
      <w:r>
        <w:rPr>
          <w:bCs/>
        </w:rPr>
        <w:t>CSI feedback enhancement</w:t>
      </w:r>
    </w:p>
    <w:p w14:paraId="5AD90EC9" w14:textId="77777777" w:rsidR="00C8457C" w:rsidRDefault="00412742">
      <w:pPr>
        <w:pStyle w:val="00Text"/>
        <w:numPr>
          <w:ilvl w:val="0"/>
          <w:numId w:val="9"/>
        </w:numPr>
      </w:pPr>
      <w:r>
        <w:rPr>
          <w:bCs/>
        </w:rPr>
        <w:t xml:space="preserve">Beam management </w:t>
      </w:r>
    </w:p>
    <w:p w14:paraId="541913CE" w14:textId="77777777" w:rsidR="00C8457C" w:rsidRDefault="00412742">
      <w:pPr>
        <w:pStyle w:val="00Text"/>
        <w:numPr>
          <w:ilvl w:val="0"/>
          <w:numId w:val="9"/>
        </w:numPr>
      </w:pPr>
      <w:r>
        <w:rPr>
          <w:bCs/>
        </w:rPr>
        <w:t>Positioning accuracy improvement.</w:t>
      </w:r>
    </w:p>
    <w:p w14:paraId="6119970E" w14:textId="77777777" w:rsidR="00C8457C" w:rsidRDefault="00412742">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2DC4F065" w14:textId="77777777" w:rsidR="00C8457C" w:rsidRDefault="00C8457C">
      <w:pPr>
        <w:pStyle w:val="00Text"/>
      </w:pPr>
    </w:p>
    <w:p w14:paraId="77471347" w14:textId="77777777" w:rsidR="00C8457C" w:rsidRDefault="00412742">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C8457C" w14:paraId="3ABEAC16" w14:textId="77777777">
        <w:tc>
          <w:tcPr>
            <w:tcW w:w="9062" w:type="dxa"/>
          </w:tcPr>
          <w:p w14:paraId="7CBB7AA8" w14:textId="77777777" w:rsidR="00C8457C" w:rsidRDefault="0041274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3F5D8694" w14:textId="77777777" w:rsidR="00C8457C" w:rsidRDefault="0041274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0200A5E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6DE82823"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5/Summary-1-v001-LG</w:t>
            </w:r>
          </w:p>
          <w:p w14:paraId="7E58B588"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2C392C0D"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285BBC2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624CE373" w14:textId="77777777" w:rsidR="00C8457C" w:rsidRDefault="0041274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3FDCA4C1" w14:textId="77777777" w:rsidR="00C8457C" w:rsidRPr="00000911" w:rsidRDefault="00C8457C">
      <w:pPr>
        <w:pStyle w:val="BodyText"/>
      </w:pPr>
    </w:p>
    <w:p w14:paraId="0EA95503" w14:textId="77777777" w:rsidR="00C8457C" w:rsidRDefault="00412742">
      <w:pPr>
        <w:pStyle w:val="Heading1"/>
      </w:pPr>
      <w:r>
        <w:t>Summary of Contributions and Offline Proposals</w:t>
      </w:r>
    </w:p>
    <w:p w14:paraId="112EFFDA" w14:textId="77777777" w:rsidR="00C8457C" w:rsidRDefault="00412742">
      <w:pPr>
        <w:pStyle w:val="BodyText"/>
      </w:pPr>
      <w:r>
        <w:rPr>
          <w:b/>
        </w:rPr>
        <w:t>Moderator note:</w:t>
      </w:r>
      <w:r>
        <w:t xml:space="preserve"> The tentative plan is to prioritize the following proposals in online/offline discussion.</w:t>
      </w:r>
    </w:p>
    <w:p w14:paraId="531A04AB" w14:textId="77777777" w:rsidR="00C8457C" w:rsidRDefault="00412742">
      <w:pPr>
        <w:pStyle w:val="BodyText"/>
        <w:numPr>
          <w:ilvl w:val="1"/>
          <w:numId w:val="9"/>
        </w:numPr>
      </w:pPr>
      <w:r>
        <w:t>Proposal 2.1.1-1</w:t>
      </w:r>
    </w:p>
    <w:p w14:paraId="2831EFFC" w14:textId="77777777" w:rsidR="00C8457C" w:rsidRDefault="00412742">
      <w:pPr>
        <w:pStyle w:val="BodyText"/>
        <w:numPr>
          <w:ilvl w:val="1"/>
          <w:numId w:val="9"/>
        </w:numPr>
      </w:pPr>
      <w:r>
        <w:t>Proposal 2.2.1</w:t>
      </w:r>
    </w:p>
    <w:p w14:paraId="1ED0648D" w14:textId="77777777" w:rsidR="00C8457C" w:rsidRDefault="00412742">
      <w:pPr>
        <w:pStyle w:val="BodyText"/>
        <w:numPr>
          <w:ilvl w:val="1"/>
          <w:numId w:val="9"/>
        </w:numPr>
      </w:pPr>
      <w:r>
        <w:t>Proposal 2.2.2-1</w:t>
      </w:r>
    </w:p>
    <w:p w14:paraId="3BAE2C12" w14:textId="77777777" w:rsidR="00C8457C" w:rsidRDefault="00412742">
      <w:pPr>
        <w:pStyle w:val="BodyText"/>
        <w:numPr>
          <w:ilvl w:val="1"/>
          <w:numId w:val="9"/>
        </w:numPr>
      </w:pPr>
      <w:r>
        <w:t>Proposal 2.2.2-2</w:t>
      </w:r>
    </w:p>
    <w:p w14:paraId="23DD86E2" w14:textId="77777777" w:rsidR="00C8457C" w:rsidRDefault="00412742">
      <w:pPr>
        <w:pStyle w:val="BodyText"/>
        <w:numPr>
          <w:ilvl w:val="1"/>
          <w:numId w:val="9"/>
        </w:numPr>
      </w:pPr>
      <w:r>
        <w:t>Proposal 2.4</w:t>
      </w:r>
    </w:p>
    <w:p w14:paraId="048C4580" w14:textId="77777777" w:rsidR="00C8457C" w:rsidRDefault="00412742">
      <w:pPr>
        <w:pStyle w:val="BodyText"/>
        <w:numPr>
          <w:ilvl w:val="1"/>
          <w:numId w:val="9"/>
        </w:numPr>
      </w:pPr>
      <w:r>
        <w:t>Proposal 2.6.1</w:t>
      </w:r>
    </w:p>
    <w:p w14:paraId="1452F839" w14:textId="77777777" w:rsidR="00C8457C" w:rsidRDefault="00412742">
      <w:pPr>
        <w:pStyle w:val="BodyText"/>
        <w:numPr>
          <w:ilvl w:val="1"/>
          <w:numId w:val="9"/>
        </w:numPr>
      </w:pPr>
      <w:r>
        <w:t>Proposal 2.6.4-1</w:t>
      </w:r>
    </w:p>
    <w:p w14:paraId="4E096970" w14:textId="77777777" w:rsidR="00C8457C" w:rsidRDefault="00412742">
      <w:pPr>
        <w:pStyle w:val="BodyText"/>
      </w:pPr>
      <w:r>
        <w:t>Other proposals will also be discussed if there are some available time slots. If needed, the plan will be adjusted according to the further inputs/discussions.</w:t>
      </w:r>
    </w:p>
    <w:p w14:paraId="5A1ED982" w14:textId="77777777" w:rsidR="00C8457C" w:rsidRDefault="00C8457C">
      <w:pPr>
        <w:pStyle w:val="BodyText"/>
      </w:pPr>
    </w:p>
    <w:p w14:paraId="6C8B38AD" w14:textId="77777777" w:rsidR="00C8457C" w:rsidRDefault="00412742">
      <w:pPr>
        <w:pStyle w:val="Heading2"/>
      </w:pPr>
      <w:r>
        <w:t>Training and inference</w:t>
      </w:r>
    </w:p>
    <w:p w14:paraId="340A26A1" w14:textId="77777777" w:rsidR="00C8457C" w:rsidRDefault="00412742">
      <w:pPr>
        <w:pStyle w:val="Heading3"/>
      </w:pPr>
      <w:r>
        <w:t>Training/inference at UE/NW side</w:t>
      </w:r>
    </w:p>
    <w:p w14:paraId="0478C9FB" w14:textId="77777777" w:rsidR="00C8457C" w:rsidRDefault="00412742">
      <w:pPr>
        <w:pStyle w:val="BodyText"/>
      </w:pPr>
      <w:r>
        <w:t>In RAN1#109-e meeting, the following agreements were made:</w:t>
      </w:r>
    </w:p>
    <w:tbl>
      <w:tblPr>
        <w:tblStyle w:val="TableGrid"/>
        <w:tblW w:w="0" w:type="auto"/>
        <w:tblLook w:val="04A0" w:firstRow="1" w:lastRow="0" w:firstColumn="1" w:lastColumn="0" w:noHBand="0" w:noVBand="1"/>
      </w:tblPr>
      <w:tblGrid>
        <w:gridCol w:w="9062"/>
      </w:tblGrid>
      <w:tr w:rsidR="00C8457C" w14:paraId="349ED76D" w14:textId="77777777">
        <w:tc>
          <w:tcPr>
            <w:tcW w:w="9062" w:type="dxa"/>
          </w:tcPr>
          <w:p w14:paraId="28E94D5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1948F46D"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1ED5A9B4"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05DC2966"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6A2CDAB6" w14:textId="77777777" w:rsidR="00C8457C" w:rsidRDefault="00C8457C">
            <w:pPr>
              <w:rPr>
                <w:rFonts w:ascii="Times" w:eastAsia="Batang" w:hAnsi="Times"/>
                <w:highlight w:val="green"/>
                <w:lang w:val="en-GB"/>
              </w:rPr>
            </w:pPr>
          </w:p>
          <w:p w14:paraId="55CF5BD9"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0F03649C"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103760CF"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7899827"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tc>
      </w:tr>
    </w:tbl>
    <w:p w14:paraId="4CBB4079" w14:textId="77777777" w:rsidR="00C8457C" w:rsidRDefault="00C8457C">
      <w:pPr>
        <w:pStyle w:val="BodyText"/>
      </w:pPr>
    </w:p>
    <w:p w14:paraId="46A52D8F" w14:textId="77777777" w:rsidR="00C8457C" w:rsidRDefault="00412742">
      <w:pPr>
        <w:pStyle w:val="BodyText"/>
      </w:pPr>
      <w:r>
        <w:t>In this meeting, some contributions continue to discuss where the AI/ML model is trained and deployed. 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1172DF7D" w14:textId="77777777">
        <w:tc>
          <w:tcPr>
            <w:tcW w:w="1555" w:type="dxa"/>
            <w:vAlign w:val="center"/>
          </w:tcPr>
          <w:p w14:paraId="49D1AB5A" w14:textId="77777777" w:rsidR="00C8457C" w:rsidRDefault="00412742">
            <w:pPr>
              <w:pStyle w:val="BodyText"/>
            </w:pPr>
            <w:proofErr w:type="gramStart"/>
            <w:r>
              <w:t>Huawei[</w:t>
            </w:r>
            <w:proofErr w:type="gramEnd"/>
            <w:r>
              <w:t>2]</w:t>
            </w:r>
          </w:p>
        </w:tc>
        <w:tc>
          <w:tcPr>
            <w:tcW w:w="7507" w:type="dxa"/>
            <w:vAlign w:val="center"/>
          </w:tcPr>
          <w:p w14:paraId="0BA784D3" w14:textId="4D62237C" w:rsidR="00C8457C" w:rsidRDefault="00412742">
            <w:pPr>
              <w:autoSpaceDE w:val="0"/>
              <w:autoSpaceDN w:val="0"/>
              <w:adjustRightInd w:val="0"/>
              <w:snapToGrid w:val="0"/>
              <w:spacing w:after="120"/>
              <w:jc w:val="both"/>
              <w:rPr>
                <w:rFonts w:eastAsia="宋体"/>
                <w:bCs/>
                <w:i/>
                <w:szCs w:val="20"/>
                <w:lang w:eastAsia="zh-CN"/>
              </w:rPr>
            </w:pPr>
            <w:bookmarkStart w:id="2" w:name="_Ref111249883"/>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1</w:t>
            </w:r>
            <w:r>
              <w:rPr>
                <w:rFonts w:eastAsia="宋体"/>
                <w:bCs/>
                <w:i/>
                <w:szCs w:val="20"/>
              </w:rPr>
              <w:fldChar w:fldCharType="end"/>
            </w:r>
            <w:r>
              <w:rPr>
                <w:rFonts w:eastAsia="宋体"/>
                <w:bCs/>
                <w:i/>
                <w:color w:val="000000"/>
                <w:szCs w:val="20"/>
              </w:rPr>
              <w:t>:</w:t>
            </w:r>
            <w:r>
              <w:rPr>
                <w:rFonts w:eastAsia="宋体"/>
                <w:bCs/>
                <w:i/>
                <w:szCs w:val="20"/>
                <w:lang w:eastAsia="zh-CN"/>
              </w:rPr>
              <w:t xml:space="preserve"> AI/ML-based BM-Case 1, RAN1 studies further</w:t>
            </w:r>
            <w:bookmarkEnd w:id="2"/>
            <w:r>
              <w:rPr>
                <w:rFonts w:eastAsia="宋体"/>
                <w:bCs/>
                <w:i/>
                <w:szCs w:val="20"/>
                <w:lang w:eastAsia="zh-CN"/>
              </w:rPr>
              <w:t xml:space="preserve"> </w:t>
            </w:r>
          </w:p>
          <w:p w14:paraId="349F400F"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14:paraId="5C695C22"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UE can receive the RSRPs for a sparse Set B and as label the optimum beam ID from Set A</w:t>
            </w:r>
          </w:p>
          <w:p w14:paraId="510078A4"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the RSRSPs for a sparse Set B as input and infers the Top-K beams that will be used for final beam selection.</w:t>
            </w:r>
          </w:p>
          <w:p w14:paraId="1A2101D3" w14:textId="3E95C87B" w:rsidR="00C8457C" w:rsidRDefault="00412742">
            <w:pPr>
              <w:autoSpaceDE w:val="0"/>
              <w:autoSpaceDN w:val="0"/>
              <w:adjustRightInd w:val="0"/>
              <w:snapToGrid w:val="0"/>
              <w:spacing w:after="120"/>
              <w:jc w:val="both"/>
              <w:rPr>
                <w:rFonts w:eastAsia="宋体"/>
                <w:bCs/>
                <w:i/>
                <w:szCs w:val="20"/>
                <w:lang w:eastAsia="zh-CN"/>
              </w:rPr>
            </w:pPr>
            <w:bookmarkStart w:id="3" w:name="_Ref111249892"/>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2</w:t>
            </w:r>
            <w:r>
              <w:rPr>
                <w:rFonts w:eastAsia="宋体"/>
                <w:bCs/>
                <w:i/>
                <w:szCs w:val="20"/>
              </w:rPr>
              <w:fldChar w:fldCharType="end"/>
            </w:r>
            <w:r>
              <w:rPr>
                <w:rFonts w:eastAsia="宋体"/>
                <w:bCs/>
                <w:i/>
                <w:color w:val="000000"/>
                <w:szCs w:val="20"/>
                <w:lang w:eastAsia="zh-CN"/>
              </w:rPr>
              <w:t xml:space="preserve">: </w:t>
            </w:r>
            <w:r>
              <w:rPr>
                <w:rFonts w:eastAsia="宋体"/>
                <w:bCs/>
                <w:i/>
                <w:szCs w:val="20"/>
                <w:lang w:eastAsia="zh-CN"/>
              </w:rPr>
              <w:t>AI/ML-based BM-Case 2, RAN1 studies further</w:t>
            </w:r>
            <w:bookmarkEnd w:id="3"/>
          </w:p>
          <w:p w14:paraId="7F4FB1BF"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14:paraId="2F62F223"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01EFE509"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6B324636" w14:textId="2535B1A6" w:rsidR="00C8457C" w:rsidRDefault="00412742">
            <w:pPr>
              <w:autoSpaceDE w:val="0"/>
              <w:autoSpaceDN w:val="0"/>
              <w:adjustRightInd w:val="0"/>
              <w:snapToGrid w:val="0"/>
              <w:spacing w:after="120"/>
              <w:jc w:val="both"/>
              <w:rPr>
                <w:rFonts w:eastAsia="宋体"/>
                <w:bCs/>
                <w:i/>
                <w:szCs w:val="20"/>
                <w:lang w:eastAsia="zh-CN"/>
              </w:rPr>
            </w:pPr>
            <w:bookmarkStart w:id="4" w:name="_Ref111250015"/>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3</w:t>
            </w:r>
            <w:r>
              <w:rPr>
                <w:rFonts w:eastAsia="宋体"/>
                <w:bCs/>
                <w:i/>
                <w:szCs w:val="20"/>
              </w:rPr>
              <w:fldChar w:fldCharType="end"/>
            </w:r>
            <w:r>
              <w:rPr>
                <w:rFonts w:eastAsia="宋体"/>
                <w:bCs/>
                <w:i/>
                <w:szCs w:val="20"/>
              </w:rPr>
              <w:t xml:space="preserve">: </w:t>
            </w:r>
            <w:r>
              <w:rPr>
                <w:rFonts w:eastAsia="宋体"/>
                <w:bCs/>
                <w:i/>
                <w:szCs w:val="20"/>
                <w:lang w:eastAsia="zh-CN"/>
              </w:rPr>
              <w:t>For further study of BM-Case 1 and BM-Case 2,</w:t>
            </w:r>
            <w:bookmarkEnd w:id="4"/>
            <w:r>
              <w:rPr>
                <w:rFonts w:eastAsia="宋体"/>
                <w:bCs/>
                <w:i/>
                <w:szCs w:val="20"/>
                <w:lang w:eastAsia="zh-CN"/>
              </w:rPr>
              <w:t xml:space="preserve"> </w:t>
            </w:r>
          </w:p>
          <w:p w14:paraId="02BC6B73"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same one-sided operation is supported, i.e. training and inference are performed at the same side for both BM-Case 1 and BM-Case 2</w:t>
            </w:r>
          </w:p>
        </w:tc>
      </w:tr>
      <w:tr w:rsidR="00C8457C" w14:paraId="43A313CF" w14:textId="77777777">
        <w:tc>
          <w:tcPr>
            <w:tcW w:w="1555" w:type="dxa"/>
            <w:vAlign w:val="center"/>
          </w:tcPr>
          <w:p w14:paraId="7EF4878A" w14:textId="77777777" w:rsidR="00C8457C" w:rsidRDefault="00412742">
            <w:pPr>
              <w:pStyle w:val="BodyText"/>
            </w:pPr>
            <w:proofErr w:type="gramStart"/>
            <w:r>
              <w:t>Fujitsu[</w:t>
            </w:r>
            <w:proofErr w:type="gramEnd"/>
            <w:r>
              <w:t>7]</w:t>
            </w:r>
          </w:p>
        </w:tc>
        <w:tc>
          <w:tcPr>
            <w:tcW w:w="7507" w:type="dxa"/>
            <w:vAlign w:val="center"/>
          </w:tcPr>
          <w:p w14:paraId="0600B4C5" w14:textId="77777777" w:rsidR="00C8457C" w:rsidRDefault="00412742">
            <w:pPr>
              <w:pStyle w:val="BodyText"/>
              <w:rPr>
                <w:i/>
                <w:szCs w:val="20"/>
              </w:rPr>
            </w:pPr>
            <w:r>
              <w:rPr>
                <w:i/>
                <w:szCs w:val="20"/>
              </w:rPr>
              <w:t xml:space="preserve">Proposal 1: Study spatial-domain DL beam prediction for </w:t>
            </w:r>
            <w:proofErr w:type="spellStart"/>
            <w:r>
              <w:rPr>
                <w:i/>
                <w:szCs w:val="20"/>
              </w:rPr>
              <w:t>mTRPs</w:t>
            </w:r>
            <w:proofErr w:type="spellEnd"/>
            <w:r>
              <w:rPr>
                <w:i/>
                <w:szCs w:val="20"/>
              </w:rPr>
              <w:t xml:space="preserve"> scenario.</w:t>
            </w:r>
          </w:p>
          <w:p w14:paraId="642391F3" w14:textId="77777777" w:rsidR="00C8457C" w:rsidRDefault="00412742">
            <w:pPr>
              <w:pStyle w:val="BodyText"/>
              <w:numPr>
                <w:ilvl w:val="0"/>
                <w:numId w:val="12"/>
              </w:numPr>
              <w:rPr>
                <w:i/>
                <w:szCs w:val="20"/>
              </w:rPr>
            </w:pPr>
            <w:r>
              <w:rPr>
                <w:i/>
                <w:szCs w:val="20"/>
              </w:rPr>
              <w:t>Both NW-side model and UE-side model should be studied.</w:t>
            </w:r>
          </w:p>
        </w:tc>
      </w:tr>
      <w:tr w:rsidR="00C8457C" w14:paraId="0F7A6F12" w14:textId="77777777">
        <w:tc>
          <w:tcPr>
            <w:tcW w:w="1555" w:type="dxa"/>
            <w:vAlign w:val="center"/>
          </w:tcPr>
          <w:p w14:paraId="623BC1B1" w14:textId="77777777" w:rsidR="00C8457C" w:rsidRDefault="00412742">
            <w:pPr>
              <w:pStyle w:val="BodyText"/>
            </w:pPr>
            <w:proofErr w:type="gramStart"/>
            <w:r>
              <w:t>IDC[</w:t>
            </w:r>
            <w:proofErr w:type="gramEnd"/>
            <w:r>
              <w:t>8]</w:t>
            </w:r>
          </w:p>
        </w:tc>
        <w:tc>
          <w:tcPr>
            <w:tcW w:w="7507" w:type="dxa"/>
            <w:vAlign w:val="center"/>
          </w:tcPr>
          <w:p w14:paraId="298286CF" w14:textId="77777777" w:rsidR="00C8457C" w:rsidRDefault="00412742">
            <w:pPr>
              <w:spacing w:after="160" w:line="276" w:lineRule="auto"/>
              <w:jc w:val="both"/>
              <w:rPr>
                <w:i/>
                <w:szCs w:val="20"/>
              </w:rPr>
            </w:pPr>
            <w:r>
              <w:rPr>
                <w:i/>
                <w:szCs w:val="20"/>
              </w:rPr>
              <w:t>Proposal 1: Consider both AI/ML inference at NW side (Alt.1) and UE side (Alt.2) for both BM-Case1 and BM-Case2.</w:t>
            </w:r>
          </w:p>
        </w:tc>
      </w:tr>
      <w:tr w:rsidR="00C8457C" w14:paraId="71C27BB0" w14:textId="77777777">
        <w:tc>
          <w:tcPr>
            <w:tcW w:w="1555" w:type="dxa"/>
            <w:vAlign w:val="center"/>
          </w:tcPr>
          <w:p w14:paraId="6703BE08" w14:textId="77777777" w:rsidR="00C8457C" w:rsidRDefault="00412742">
            <w:pPr>
              <w:pStyle w:val="BodyText"/>
            </w:pPr>
            <w:proofErr w:type="gramStart"/>
            <w:r>
              <w:t>Rakuten[</w:t>
            </w:r>
            <w:proofErr w:type="gramEnd"/>
            <w:r>
              <w:t>10]</w:t>
            </w:r>
          </w:p>
        </w:tc>
        <w:tc>
          <w:tcPr>
            <w:tcW w:w="7507" w:type="dxa"/>
            <w:vAlign w:val="center"/>
          </w:tcPr>
          <w:p w14:paraId="159E3777" w14:textId="77777777" w:rsidR="00C8457C" w:rsidRDefault="00412742">
            <w:pPr>
              <w:pStyle w:val="BodyText"/>
              <w:rPr>
                <w:i/>
                <w:szCs w:val="20"/>
                <w:lang w:val="en-GB"/>
              </w:rPr>
            </w:pPr>
            <w:r>
              <w:rPr>
                <w:i/>
                <w:szCs w:val="20"/>
                <w:lang w:val="en-GB"/>
              </w:rPr>
              <w:t xml:space="preserve">Proposal 2: Single sided AI/ML (at the </w:t>
            </w:r>
            <w:proofErr w:type="spellStart"/>
            <w:r>
              <w:rPr>
                <w:i/>
                <w:szCs w:val="20"/>
                <w:lang w:val="en-GB"/>
              </w:rPr>
              <w:t>gNB</w:t>
            </w:r>
            <w:proofErr w:type="spellEnd"/>
            <w:r>
              <w:rPr>
                <w:i/>
                <w:szCs w:val="20"/>
                <w:lang w:val="en-GB"/>
              </w:rPr>
              <w:t xml:space="preserve"> side or the UE side) should be considered as baseline.</w:t>
            </w:r>
          </w:p>
        </w:tc>
      </w:tr>
      <w:tr w:rsidR="00C8457C" w14:paraId="5C32043E" w14:textId="77777777">
        <w:tc>
          <w:tcPr>
            <w:tcW w:w="1555" w:type="dxa"/>
            <w:vAlign w:val="center"/>
          </w:tcPr>
          <w:p w14:paraId="4D0FF643" w14:textId="77777777" w:rsidR="00C8457C" w:rsidRDefault="00412742">
            <w:pPr>
              <w:pStyle w:val="BodyText"/>
            </w:pPr>
            <w:proofErr w:type="gramStart"/>
            <w:r>
              <w:t>CATT[</w:t>
            </w:r>
            <w:proofErr w:type="gramEnd"/>
            <w:r>
              <w:t>13]</w:t>
            </w:r>
          </w:p>
        </w:tc>
        <w:tc>
          <w:tcPr>
            <w:tcW w:w="7507" w:type="dxa"/>
            <w:vAlign w:val="center"/>
          </w:tcPr>
          <w:p w14:paraId="786754C2" w14:textId="77777777" w:rsidR="00C8457C" w:rsidRDefault="00412742">
            <w:pPr>
              <w:pStyle w:val="BodyText"/>
              <w:rPr>
                <w:i/>
                <w:szCs w:val="20"/>
              </w:rPr>
            </w:pPr>
            <w:r>
              <w:rPr>
                <w:i/>
                <w:szCs w:val="20"/>
              </w:rPr>
              <w:t>Proposal 1: For the sub use case BM-Case1, consider both Alt.1 and Alt.2 for further study:</w:t>
            </w:r>
          </w:p>
          <w:p w14:paraId="2F2B9050"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Alt.1: AI/ML training at NW side;</w:t>
            </w:r>
          </w:p>
          <w:p w14:paraId="354C0E07"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Alt.2: AI/ML training at UE side.</w:t>
            </w:r>
          </w:p>
          <w:p w14:paraId="41C2E887" w14:textId="77777777" w:rsidR="00C8457C" w:rsidRDefault="00412742">
            <w:pPr>
              <w:pStyle w:val="BodyText"/>
              <w:rPr>
                <w:i/>
                <w:szCs w:val="20"/>
              </w:rPr>
            </w:pPr>
            <w:r>
              <w:rPr>
                <w:i/>
                <w:szCs w:val="20"/>
              </w:rPr>
              <w:t>Proposal 2: For the sub use case BM-Case1, consider following options for further study:</w:t>
            </w:r>
          </w:p>
          <w:p w14:paraId="6D5F4F8B"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lastRenderedPageBreak/>
              <w:t>Option1: AI/ML training and inference at NW side;</w:t>
            </w:r>
          </w:p>
          <w:p w14:paraId="7C7B72CA"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Option2: AI/ML training and inference at UE side;</w:t>
            </w:r>
          </w:p>
          <w:p w14:paraId="26EFB3C8"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Option3: AI/ML training at NW side and inference at UE side.</w:t>
            </w:r>
          </w:p>
          <w:p w14:paraId="54D0D7FF"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7</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consider both Alt.1 and Alt.2 for further study:</w:t>
            </w:r>
          </w:p>
          <w:p w14:paraId="6AFB3165"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 xml:space="preserve">Alt.1: AI/ML </w:t>
            </w:r>
            <w:r>
              <w:rPr>
                <w:rFonts w:eastAsia="宋体" w:hint="eastAsia"/>
                <w:i/>
                <w:kern w:val="2"/>
                <w:szCs w:val="20"/>
                <w:lang w:eastAsia="zh-CN"/>
              </w:rPr>
              <w:t>training</w:t>
            </w:r>
            <w:r>
              <w:rPr>
                <w:rFonts w:eastAsia="宋体"/>
                <w:i/>
                <w:kern w:val="2"/>
                <w:szCs w:val="20"/>
                <w:lang w:eastAsia="zh-CN"/>
              </w:rPr>
              <w:t xml:space="preserve"> at NW side</w:t>
            </w:r>
            <w:r>
              <w:rPr>
                <w:rFonts w:eastAsia="宋体" w:hint="eastAsia"/>
                <w:i/>
                <w:kern w:val="2"/>
                <w:szCs w:val="20"/>
                <w:lang w:eastAsia="zh-CN"/>
              </w:rPr>
              <w:t>;</w:t>
            </w:r>
          </w:p>
          <w:p w14:paraId="41A2CEC7"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 xml:space="preserve">Alt.2: AI/ML </w:t>
            </w:r>
            <w:r>
              <w:rPr>
                <w:rFonts w:eastAsia="宋体" w:hint="eastAsia"/>
                <w:i/>
                <w:kern w:val="2"/>
                <w:szCs w:val="20"/>
                <w:lang w:eastAsia="zh-CN"/>
              </w:rPr>
              <w:t>training</w:t>
            </w:r>
            <w:r>
              <w:rPr>
                <w:rFonts w:eastAsia="宋体"/>
                <w:i/>
                <w:kern w:val="2"/>
                <w:szCs w:val="20"/>
                <w:lang w:eastAsia="zh-CN"/>
              </w:rPr>
              <w:t xml:space="preserve"> at UE side</w:t>
            </w:r>
            <w:r>
              <w:rPr>
                <w:rFonts w:eastAsia="宋体" w:hint="eastAsia"/>
                <w:i/>
                <w:kern w:val="2"/>
                <w:szCs w:val="20"/>
                <w:lang w:eastAsia="zh-CN"/>
              </w:rPr>
              <w:t>.</w:t>
            </w:r>
          </w:p>
          <w:p w14:paraId="1DE36F1A"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8</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xml:space="preserve">, consider </w:t>
            </w:r>
            <w:r>
              <w:rPr>
                <w:rFonts w:eastAsia="宋体" w:hint="eastAsia"/>
                <w:i/>
                <w:kern w:val="2"/>
                <w:szCs w:val="20"/>
                <w:lang w:eastAsia="zh-CN"/>
              </w:rPr>
              <w:t>following options</w:t>
            </w:r>
            <w:r>
              <w:rPr>
                <w:rFonts w:eastAsia="宋体"/>
                <w:i/>
                <w:kern w:val="2"/>
                <w:szCs w:val="20"/>
                <w:lang w:eastAsia="zh-CN"/>
              </w:rPr>
              <w:t xml:space="preserve"> for further study:</w:t>
            </w:r>
          </w:p>
          <w:p w14:paraId="392A04DF"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Option1: AI/ML training and inference at NW side</w:t>
            </w:r>
            <w:r>
              <w:rPr>
                <w:rFonts w:eastAsia="宋体" w:hint="eastAsia"/>
                <w:i/>
                <w:kern w:val="2"/>
                <w:szCs w:val="20"/>
                <w:lang w:eastAsia="zh-CN"/>
              </w:rPr>
              <w:t>;</w:t>
            </w:r>
          </w:p>
          <w:p w14:paraId="1C09C358"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Option2: AI/ML training and inference at UE side</w:t>
            </w:r>
            <w:r>
              <w:rPr>
                <w:rFonts w:eastAsia="宋体" w:hint="eastAsia"/>
                <w:i/>
                <w:kern w:val="2"/>
                <w:szCs w:val="20"/>
                <w:lang w:eastAsia="zh-CN"/>
              </w:rPr>
              <w:t>;</w:t>
            </w:r>
          </w:p>
          <w:p w14:paraId="3D97C2C3"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Option3: AI/ML training at NW side and inference at UE side</w:t>
            </w:r>
            <w:r>
              <w:rPr>
                <w:rFonts w:eastAsia="宋体" w:hint="eastAsia"/>
                <w:i/>
                <w:kern w:val="2"/>
                <w:szCs w:val="20"/>
                <w:lang w:eastAsia="zh-CN"/>
              </w:rPr>
              <w:t>.</w:t>
            </w:r>
          </w:p>
          <w:p w14:paraId="02178ABC" w14:textId="77777777" w:rsidR="00C8457C" w:rsidRDefault="00C8457C">
            <w:pPr>
              <w:pStyle w:val="BodyText"/>
              <w:rPr>
                <w:i/>
                <w:szCs w:val="20"/>
              </w:rPr>
            </w:pPr>
          </w:p>
        </w:tc>
      </w:tr>
      <w:tr w:rsidR="00C8457C" w14:paraId="6304C374" w14:textId="77777777">
        <w:tc>
          <w:tcPr>
            <w:tcW w:w="1555" w:type="dxa"/>
            <w:vAlign w:val="center"/>
          </w:tcPr>
          <w:p w14:paraId="05D9B657" w14:textId="77777777" w:rsidR="00C8457C" w:rsidRDefault="00412742">
            <w:pPr>
              <w:pStyle w:val="BodyText"/>
            </w:pPr>
            <w:proofErr w:type="gramStart"/>
            <w:r>
              <w:lastRenderedPageBreak/>
              <w:t>Intel[</w:t>
            </w:r>
            <w:proofErr w:type="gramEnd"/>
            <w:r>
              <w:t>17]</w:t>
            </w:r>
          </w:p>
        </w:tc>
        <w:tc>
          <w:tcPr>
            <w:tcW w:w="7507" w:type="dxa"/>
            <w:vAlign w:val="center"/>
          </w:tcPr>
          <w:p w14:paraId="0C34DCBC" w14:textId="77777777" w:rsidR="00C8457C" w:rsidRDefault="00412742">
            <w:pPr>
              <w:pStyle w:val="BodyText"/>
              <w:rPr>
                <w:i/>
                <w:szCs w:val="20"/>
              </w:rPr>
            </w:pPr>
            <w:r>
              <w:rPr>
                <w:i/>
                <w:szCs w:val="20"/>
              </w:rPr>
              <w:t>Observation 1:</w:t>
            </w:r>
            <w:r>
              <w:rPr>
                <w:i/>
                <w:szCs w:val="20"/>
              </w:rPr>
              <w:tab/>
              <w:t xml:space="preserve">The ML model may reside either at UE or </w:t>
            </w:r>
            <w:proofErr w:type="spellStart"/>
            <w:r>
              <w:rPr>
                <w:i/>
                <w:szCs w:val="20"/>
              </w:rPr>
              <w:t>gNB</w:t>
            </w:r>
            <w:proofErr w:type="spellEnd"/>
          </w:p>
        </w:tc>
      </w:tr>
      <w:tr w:rsidR="00C8457C" w14:paraId="52931FF6" w14:textId="77777777">
        <w:tc>
          <w:tcPr>
            <w:tcW w:w="1555" w:type="dxa"/>
            <w:vAlign w:val="center"/>
          </w:tcPr>
          <w:p w14:paraId="48CB2AF5" w14:textId="77777777" w:rsidR="00C8457C" w:rsidRDefault="00412742">
            <w:pPr>
              <w:pStyle w:val="BodyText"/>
            </w:pPr>
            <w:proofErr w:type="spellStart"/>
            <w:proofErr w:type="gramStart"/>
            <w:r>
              <w:t>Spreadtrum</w:t>
            </w:r>
            <w:proofErr w:type="spellEnd"/>
            <w:r>
              <w:t>[</w:t>
            </w:r>
            <w:proofErr w:type="gramEnd"/>
            <w:r>
              <w:t>18]</w:t>
            </w:r>
          </w:p>
        </w:tc>
        <w:tc>
          <w:tcPr>
            <w:tcW w:w="7507" w:type="dxa"/>
            <w:vAlign w:val="center"/>
          </w:tcPr>
          <w:p w14:paraId="353BCF79" w14:textId="77777777" w:rsidR="00C8457C" w:rsidRDefault="00412742">
            <w:pPr>
              <w:pStyle w:val="BodyText"/>
              <w:rPr>
                <w:i/>
                <w:szCs w:val="20"/>
              </w:rPr>
            </w:pPr>
            <w:r>
              <w:rPr>
                <w:i/>
                <w:szCs w:val="20"/>
              </w:rPr>
              <w:t>Proposal 1: For both sub use cases BM-Case1 and BM-Case2, support AI/ML training at NW side.</w:t>
            </w:r>
          </w:p>
        </w:tc>
      </w:tr>
      <w:tr w:rsidR="00C8457C" w14:paraId="04BA7D84" w14:textId="77777777">
        <w:tc>
          <w:tcPr>
            <w:tcW w:w="1555" w:type="dxa"/>
            <w:vAlign w:val="center"/>
          </w:tcPr>
          <w:p w14:paraId="713DF363" w14:textId="77777777" w:rsidR="00C8457C" w:rsidRDefault="00C8457C">
            <w:pPr>
              <w:pStyle w:val="BodyText"/>
            </w:pPr>
          </w:p>
        </w:tc>
        <w:tc>
          <w:tcPr>
            <w:tcW w:w="7507" w:type="dxa"/>
            <w:vAlign w:val="center"/>
          </w:tcPr>
          <w:p w14:paraId="70AF00B1" w14:textId="77777777" w:rsidR="00C8457C" w:rsidRDefault="00C8457C">
            <w:pPr>
              <w:pStyle w:val="BodyText"/>
            </w:pPr>
          </w:p>
        </w:tc>
      </w:tr>
    </w:tbl>
    <w:p w14:paraId="016DE422" w14:textId="77777777" w:rsidR="00C8457C" w:rsidRDefault="00C8457C">
      <w:pPr>
        <w:pStyle w:val="BodyText"/>
      </w:pPr>
    </w:p>
    <w:p w14:paraId="6FD5A226" w14:textId="77777777" w:rsidR="00C8457C" w:rsidRDefault="00C8457C">
      <w:pPr>
        <w:pStyle w:val="BodyText"/>
      </w:pPr>
    </w:p>
    <w:p w14:paraId="71BA75AD" w14:textId="77777777" w:rsidR="00C8457C" w:rsidRDefault="00412742">
      <w:pPr>
        <w:pStyle w:val="BodyText"/>
      </w:pPr>
      <w:r>
        <w:t>The first issue is where AI/ML model(s) is trained. In the last meeting, some related terminologies were agreed as working assumption:</w:t>
      </w:r>
    </w:p>
    <w:tbl>
      <w:tblPr>
        <w:tblStyle w:val="TableGrid"/>
        <w:tblW w:w="0" w:type="auto"/>
        <w:tblLook w:val="04A0" w:firstRow="1" w:lastRow="0" w:firstColumn="1" w:lastColumn="0" w:noHBand="0" w:noVBand="1"/>
      </w:tblPr>
      <w:tblGrid>
        <w:gridCol w:w="2405"/>
        <w:gridCol w:w="6657"/>
      </w:tblGrid>
      <w:tr w:rsidR="00C8457C" w14:paraId="37A92824" w14:textId="77777777">
        <w:tc>
          <w:tcPr>
            <w:tcW w:w="2405" w:type="dxa"/>
          </w:tcPr>
          <w:p w14:paraId="19416C8E" w14:textId="77777777" w:rsidR="00C8457C" w:rsidRDefault="00412742">
            <w:pPr>
              <w:pStyle w:val="BodyText"/>
            </w:pPr>
            <w:r>
              <w:rPr>
                <w:rFonts w:ascii="Arial" w:eastAsia="Batang" w:hAnsi="Arial" w:cs="Arial"/>
                <w:sz w:val="16"/>
                <w:szCs w:val="16"/>
                <w:lang w:val="en-GB"/>
              </w:rPr>
              <w:t>On-UE training</w:t>
            </w:r>
          </w:p>
        </w:tc>
        <w:tc>
          <w:tcPr>
            <w:tcW w:w="6657" w:type="dxa"/>
          </w:tcPr>
          <w:p w14:paraId="7DEE3D0D" w14:textId="77777777" w:rsidR="00C8457C" w:rsidRDefault="00412742">
            <w:pPr>
              <w:pStyle w:val="BodyText"/>
            </w:pPr>
            <w:r>
              <w:rPr>
                <w:rFonts w:ascii="Arial" w:eastAsia="Batang" w:hAnsi="Arial" w:cs="Arial"/>
                <w:sz w:val="16"/>
                <w:szCs w:val="16"/>
                <w:lang w:val="en-GB"/>
              </w:rPr>
              <w:t>Online/offline training at the UE</w:t>
            </w:r>
          </w:p>
        </w:tc>
      </w:tr>
      <w:tr w:rsidR="00C8457C" w14:paraId="20C6D437" w14:textId="77777777">
        <w:tc>
          <w:tcPr>
            <w:tcW w:w="2405" w:type="dxa"/>
          </w:tcPr>
          <w:p w14:paraId="6F75AFD6" w14:textId="77777777" w:rsidR="00C8457C" w:rsidRDefault="00412742">
            <w:pPr>
              <w:pStyle w:val="BodyText"/>
            </w:pPr>
            <w:r>
              <w:rPr>
                <w:rFonts w:ascii="Arial" w:eastAsia="Batang" w:hAnsi="Arial" w:cs="Arial"/>
                <w:sz w:val="16"/>
                <w:szCs w:val="16"/>
                <w:lang w:val="en-GB"/>
              </w:rPr>
              <w:t>On-network training</w:t>
            </w:r>
          </w:p>
        </w:tc>
        <w:tc>
          <w:tcPr>
            <w:tcW w:w="6657" w:type="dxa"/>
          </w:tcPr>
          <w:p w14:paraId="10E79EE1" w14:textId="77777777" w:rsidR="00C8457C" w:rsidRDefault="00412742">
            <w:pPr>
              <w:pStyle w:val="BodyText"/>
            </w:pPr>
            <w:r>
              <w:rPr>
                <w:rFonts w:ascii="Arial" w:eastAsia="Batang" w:hAnsi="Arial" w:cs="Arial"/>
                <w:sz w:val="16"/>
                <w:szCs w:val="16"/>
                <w:lang w:val="en-GB"/>
              </w:rPr>
              <w:t>Online/offline training at the network</w:t>
            </w:r>
          </w:p>
        </w:tc>
      </w:tr>
    </w:tbl>
    <w:p w14:paraId="06C7F77C" w14:textId="77777777" w:rsidR="00C8457C" w:rsidRDefault="00412742">
      <w:pPr>
        <w:pStyle w:val="BodyText"/>
        <w:spacing w:before="120"/>
      </w:pPr>
      <w:r>
        <w:t xml:space="preserve">Based on the </w:t>
      </w:r>
      <w:proofErr w:type="spellStart"/>
      <w:r>
        <w:t>tdocs</w:t>
      </w:r>
      <w:proofErr w:type="spellEnd"/>
      <w:r>
        <w:t xml:space="preserve"> submitted to this meeting, a small number of companies prefer to only consider On-UE training or On-network training. However, most companies seem to support both for this SI. Thus, moderator suggests to try the following proposal:</w:t>
      </w:r>
    </w:p>
    <w:p w14:paraId="406DF7AF" w14:textId="77777777" w:rsidR="00C8457C" w:rsidRDefault="00412742">
      <w:pPr>
        <w:pStyle w:val="Heading6"/>
        <w:rPr>
          <w:lang w:eastAsia="zh-CN"/>
        </w:rPr>
      </w:pPr>
      <w:r>
        <w:rPr>
          <w:lang w:eastAsia="zh-CN"/>
        </w:rPr>
        <w:t>Proposal 2.1.1-1(H)</w:t>
      </w:r>
    </w:p>
    <w:p w14:paraId="55C3D1C9" w14:textId="77777777" w:rsidR="00C8457C" w:rsidRDefault="00C8457C">
      <w:pPr>
        <w:rPr>
          <w:lang w:eastAsia="zh-CN"/>
        </w:rPr>
      </w:pPr>
    </w:p>
    <w:p w14:paraId="5453E45C"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2.1.1-1</w:t>
      </w:r>
      <w:r>
        <w:rPr>
          <w:rFonts w:eastAsia="宋体"/>
          <w:b/>
          <w:i/>
          <w:kern w:val="2"/>
          <w:szCs w:val="22"/>
          <w:lang w:eastAsia="zh-CN"/>
        </w:rPr>
        <w:t>: For the sub use case BM-Case1 and BM-Case2, support both Alt.1 and Alt.2 for AI/ML model training:</w:t>
      </w:r>
    </w:p>
    <w:p w14:paraId="316C7D2E"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(i.e., On-network training)</w:t>
      </w:r>
      <w:r>
        <w:rPr>
          <w:rFonts w:eastAsia="宋体" w:hint="eastAsia"/>
          <w:b/>
          <w:i/>
          <w:kern w:val="2"/>
          <w:szCs w:val="20"/>
          <w:lang w:eastAsia="zh-CN"/>
        </w:rPr>
        <w:t>;</w:t>
      </w:r>
    </w:p>
    <w:p w14:paraId="2A0B2CCC"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(i.e., On-UE training)</w:t>
      </w:r>
      <w:r>
        <w:rPr>
          <w:rFonts w:eastAsia="宋体" w:hint="eastAsia"/>
          <w:b/>
          <w:i/>
          <w:kern w:val="2"/>
          <w:szCs w:val="20"/>
          <w:lang w:eastAsia="zh-CN"/>
        </w:rPr>
        <w:t>.</w:t>
      </w:r>
    </w:p>
    <w:p w14:paraId="09C254D8"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14:paraId="7F3DA7EC"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58D29CE" w14:textId="77777777">
        <w:tc>
          <w:tcPr>
            <w:tcW w:w="1385" w:type="dxa"/>
            <w:tcBorders>
              <w:top w:val="single" w:sz="4" w:space="0" w:color="auto"/>
              <w:left w:val="single" w:sz="4" w:space="0" w:color="auto"/>
              <w:bottom w:val="single" w:sz="4" w:space="0" w:color="auto"/>
              <w:right w:val="single" w:sz="4" w:space="0" w:color="auto"/>
            </w:tcBorders>
          </w:tcPr>
          <w:p w14:paraId="7B60178B"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07437CB"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56D30A1" w14:textId="77777777">
        <w:tc>
          <w:tcPr>
            <w:tcW w:w="1385" w:type="dxa"/>
            <w:tcBorders>
              <w:top w:val="single" w:sz="4" w:space="0" w:color="auto"/>
              <w:left w:val="single" w:sz="4" w:space="0" w:color="auto"/>
              <w:bottom w:val="single" w:sz="4" w:space="0" w:color="auto"/>
              <w:right w:val="single" w:sz="4" w:space="0" w:color="auto"/>
            </w:tcBorders>
          </w:tcPr>
          <w:p w14:paraId="4389B37B"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14B7420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5A3B6AD" w14:textId="77777777">
        <w:tc>
          <w:tcPr>
            <w:tcW w:w="1385" w:type="dxa"/>
            <w:tcBorders>
              <w:top w:val="single" w:sz="4" w:space="0" w:color="auto"/>
              <w:left w:val="single" w:sz="4" w:space="0" w:color="auto"/>
              <w:bottom w:val="single" w:sz="4" w:space="0" w:color="auto"/>
              <w:right w:val="single" w:sz="4" w:space="0" w:color="auto"/>
            </w:tcBorders>
          </w:tcPr>
          <w:p w14:paraId="58EF76C4" w14:textId="77777777" w:rsidR="00C8457C" w:rsidRDefault="00412742">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5AC14B7" w14:textId="77777777" w:rsidR="00C8457C" w:rsidRDefault="00412742">
            <w:pPr>
              <w:autoSpaceDE w:val="0"/>
              <w:autoSpaceDN w:val="0"/>
              <w:adjustRightInd w:val="0"/>
              <w:snapToGrid w:val="0"/>
              <w:spacing w:line="259" w:lineRule="auto"/>
              <w:jc w:val="both"/>
            </w:pPr>
            <w:r>
              <w:t>Support</w:t>
            </w:r>
          </w:p>
        </w:tc>
      </w:tr>
      <w:tr w:rsidR="00C8457C" w14:paraId="7EC4E120" w14:textId="77777777">
        <w:tc>
          <w:tcPr>
            <w:tcW w:w="1385" w:type="dxa"/>
            <w:tcBorders>
              <w:top w:val="single" w:sz="4" w:space="0" w:color="auto"/>
              <w:left w:val="single" w:sz="4" w:space="0" w:color="auto"/>
              <w:bottom w:val="single" w:sz="4" w:space="0" w:color="auto"/>
              <w:right w:val="single" w:sz="4" w:space="0" w:color="auto"/>
            </w:tcBorders>
          </w:tcPr>
          <w:p w14:paraId="54A3F0F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07067"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77F3A14B" w14:textId="77777777">
        <w:tc>
          <w:tcPr>
            <w:tcW w:w="1385" w:type="dxa"/>
            <w:tcBorders>
              <w:top w:val="single" w:sz="4" w:space="0" w:color="auto"/>
              <w:left w:val="single" w:sz="4" w:space="0" w:color="auto"/>
              <w:bottom w:val="single" w:sz="4" w:space="0" w:color="auto"/>
              <w:right w:val="single" w:sz="4" w:space="0" w:color="auto"/>
            </w:tcBorders>
          </w:tcPr>
          <w:p w14:paraId="428A585D" w14:textId="4AF0F3AE" w:rsidR="00412742" w:rsidRDefault="00412742">
            <w:pPr>
              <w:autoSpaceDE w:val="0"/>
              <w:autoSpaceDN w:val="0"/>
              <w:adjustRightInd w:val="0"/>
              <w:snapToGrid w:val="0"/>
              <w:jc w:val="both"/>
              <w:rPr>
                <w:rFonts w:eastAsia="宋体"/>
                <w:smallCaps/>
                <w:lang w:eastAsia="zh-CN"/>
              </w:rPr>
            </w:pPr>
            <w:proofErr w:type="spellStart"/>
            <w:r w:rsidRPr="00D5361A">
              <w:rPr>
                <w:smallCaps/>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06CC5F8" w14:textId="673AE09B"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0500A6" w14:paraId="616BB863" w14:textId="77777777">
        <w:tc>
          <w:tcPr>
            <w:tcW w:w="1385" w:type="dxa"/>
            <w:tcBorders>
              <w:top w:val="single" w:sz="4" w:space="0" w:color="auto"/>
              <w:left w:val="single" w:sz="4" w:space="0" w:color="auto"/>
              <w:bottom w:val="single" w:sz="4" w:space="0" w:color="auto"/>
              <w:right w:val="single" w:sz="4" w:space="0" w:color="auto"/>
            </w:tcBorders>
          </w:tcPr>
          <w:p w14:paraId="7B97465C" w14:textId="7AB70BE4" w:rsidR="000500A6" w:rsidRPr="000500A6" w:rsidRDefault="000500A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734003" w14:textId="52F35626" w:rsidR="000500A6" w:rsidRDefault="000500A6">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30542" w14:paraId="62970623" w14:textId="77777777">
        <w:tc>
          <w:tcPr>
            <w:tcW w:w="1385" w:type="dxa"/>
            <w:tcBorders>
              <w:top w:val="single" w:sz="4" w:space="0" w:color="auto"/>
              <w:left w:val="single" w:sz="4" w:space="0" w:color="auto"/>
              <w:bottom w:val="single" w:sz="4" w:space="0" w:color="auto"/>
              <w:right w:val="single" w:sz="4" w:space="0" w:color="auto"/>
            </w:tcBorders>
          </w:tcPr>
          <w:p w14:paraId="55E0DEF3" w14:textId="57569FED" w:rsidR="00B30542" w:rsidRDefault="007425E6">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ED5FEA7" w14:textId="6684BBEE" w:rsidR="00B30542" w:rsidRDefault="007425E6">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F01DB8" w14:paraId="25EC9630" w14:textId="77777777">
        <w:tc>
          <w:tcPr>
            <w:tcW w:w="1385" w:type="dxa"/>
            <w:tcBorders>
              <w:top w:val="single" w:sz="4" w:space="0" w:color="auto"/>
              <w:left w:val="single" w:sz="4" w:space="0" w:color="auto"/>
              <w:bottom w:val="single" w:sz="4" w:space="0" w:color="auto"/>
              <w:right w:val="single" w:sz="4" w:space="0" w:color="auto"/>
            </w:tcBorders>
          </w:tcPr>
          <w:p w14:paraId="363D9C7F" w14:textId="4B417FD8" w:rsidR="00F01DB8" w:rsidRDefault="00F01DB8" w:rsidP="00F01D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4A981FC" w14:textId="2AD26EDE" w:rsidR="00F01DB8" w:rsidRDefault="00F01DB8" w:rsidP="00F01DB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01DB8" w14:paraId="6C1CB7B8" w14:textId="77777777">
        <w:tc>
          <w:tcPr>
            <w:tcW w:w="1385" w:type="dxa"/>
            <w:tcBorders>
              <w:top w:val="single" w:sz="4" w:space="0" w:color="auto"/>
              <w:left w:val="single" w:sz="4" w:space="0" w:color="auto"/>
              <w:bottom w:val="single" w:sz="4" w:space="0" w:color="auto"/>
              <w:right w:val="single" w:sz="4" w:space="0" w:color="auto"/>
            </w:tcBorders>
          </w:tcPr>
          <w:p w14:paraId="56898110" w14:textId="682A4C50" w:rsidR="00F01DB8"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293680" w14:textId="0EAE0F3B" w:rsidR="00F01DB8" w:rsidRDefault="00170EB9" w:rsidP="00F01DB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4E38AC" w14:paraId="4FDAF65A" w14:textId="77777777">
        <w:tc>
          <w:tcPr>
            <w:tcW w:w="1385" w:type="dxa"/>
            <w:tcBorders>
              <w:top w:val="single" w:sz="4" w:space="0" w:color="auto"/>
              <w:left w:val="single" w:sz="4" w:space="0" w:color="auto"/>
              <w:bottom w:val="single" w:sz="4" w:space="0" w:color="auto"/>
              <w:right w:val="single" w:sz="4" w:space="0" w:color="auto"/>
            </w:tcBorders>
          </w:tcPr>
          <w:p w14:paraId="7461888A" w14:textId="7B06C0CF"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C01463" w14:textId="4D1FC9F9" w:rsidR="004E38AC" w:rsidRDefault="004E38AC" w:rsidP="004E38AC">
            <w:pPr>
              <w:autoSpaceDE w:val="0"/>
              <w:autoSpaceDN w:val="0"/>
              <w:adjustRightInd w:val="0"/>
              <w:snapToGrid w:val="0"/>
              <w:spacing w:line="259" w:lineRule="auto"/>
              <w:jc w:val="both"/>
              <w:rPr>
                <w:rFonts w:eastAsia="宋体"/>
                <w:lang w:eastAsia="zh-CN"/>
              </w:rPr>
            </w:pPr>
            <w:r>
              <w:t>We are ok with the proposal.</w:t>
            </w:r>
          </w:p>
        </w:tc>
      </w:tr>
      <w:tr w:rsidR="00CC3343" w14:paraId="72DBEB6E" w14:textId="77777777">
        <w:tc>
          <w:tcPr>
            <w:tcW w:w="1385" w:type="dxa"/>
            <w:tcBorders>
              <w:top w:val="single" w:sz="4" w:space="0" w:color="auto"/>
              <w:left w:val="single" w:sz="4" w:space="0" w:color="auto"/>
              <w:bottom w:val="single" w:sz="4" w:space="0" w:color="auto"/>
              <w:right w:val="single" w:sz="4" w:space="0" w:color="auto"/>
            </w:tcBorders>
          </w:tcPr>
          <w:p w14:paraId="21ADDE8E" w14:textId="481883A6"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63FA64F" w14:textId="504885ED" w:rsidR="00CC3343" w:rsidRDefault="00CC3343" w:rsidP="004E38AC">
            <w:pPr>
              <w:autoSpaceDE w:val="0"/>
              <w:autoSpaceDN w:val="0"/>
              <w:adjustRightInd w:val="0"/>
              <w:snapToGrid w:val="0"/>
              <w:spacing w:line="259" w:lineRule="auto"/>
              <w:jc w:val="both"/>
            </w:pPr>
            <w:r>
              <w:t>Support</w:t>
            </w:r>
          </w:p>
        </w:tc>
      </w:tr>
      <w:tr w:rsidR="003E12BB" w14:paraId="745A0ADC" w14:textId="77777777">
        <w:tc>
          <w:tcPr>
            <w:tcW w:w="1385" w:type="dxa"/>
            <w:tcBorders>
              <w:top w:val="single" w:sz="4" w:space="0" w:color="auto"/>
              <w:left w:val="single" w:sz="4" w:space="0" w:color="auto"/>
              <w:bottom w:val="single" w:sz="4" w:space="0" w:color="auto"/>
              <w:right w:val="single" w:sz="4" w:space="0" w:color="auto"/>
            </w:tcBorders>
          </w:tcPr>
          <w:p w14:paraId="616FDD1C" w14:textId="535735DE" w:rsidR="003E12BB" w:rsidRDefault="003E12BB" w:rsidP="003E12BB">
            <w:pPr>
              <w:autoSpaceDE w:val="0"/>
              <w:autoSpaceDN w:val="0"/>
              <w:adjustRightInd w:val="0"/>
              <w:snapToGrid w:val="0"/>
              <w:jc w:val="both"/>
              <w:rPr>
                <w:smallCaps/>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1B826499" w14:textId="53BA6B07" w:rsidR="003E12BB" w:rsidRDefault="003E12BB" w:rsidP="003E12BB">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ince </w:t>
            </w:r>
            <w:r>
              <w:rPr>
                <w:rFonts w:eastAsia="宋体"/>
                <w:lang w:eastAsia="zh-CN"/>
              </w:rPr>
              <w:t xml:space="preserve">the definition of On-network training and On-UE training is not clear, we prefer to wait for the definition </w:t>
            </w:r>
            <w:r>
              <w:rPr>
                <w:rFonts w:eastAsia="Malgun Gothic" w:hint="eastAsia"/>
                <w:lang w:eastAsia="ko-KR"/>
              </w:rPr>
              <w:t>in framework agenda</w:t>
            </w:r>
            <w:r>
              <w:rPr>
                <w:rFonts w:eastAsia="宋体"/>
                <w:lang w:eastAsia="zh-CN"/>
              </w:rPr>
              <w:t>.</w:t>
            </w:r>
            <w:r>
              <w:t xml:space="preserve">  </w:t>
            </w:r>
          </w:p>
        </w:tc>
      </w:tr>
      <w:tr w:rsidR="0054504B" w14:paraId="031D30A4" w14:textId="77777777" w:rsidTr="0054504B">
        <w:tc>
          <w:tcPr>
            <w:tcW w:w="1385" w:type="dxa"/>
          </w:tcPr>
          <w:p w14:paraId="6DB7A33B" w14:textId="77777777" w:rsidR="0054504B" w:rsidRDefault="0054504B" w:rsidP="0097353C">
            <w:pPr>
              <w:autoSpaceDE w:val="0"/>
              <w:autoSpaceDN w:val="0"/>
              <w:adjustRightInd w:val="0"/>
              <w:snapToGrid w:val="0"/>
              <w:jc w:val="both"/>
              <w:rPr>
                <w:smallCaps/>
              </w:rPr>
            </w:pPr>
            <w:proofErr w:type="spellStart"/>
            <w:r>
              <w:rPr>
                <w:rFonts w:eastAsiaTheme="minorEastAsia"/>
                <w:smallCaps/>
                <w:lang w:eastAsia="zh-CN"/>
              </w:rPr>
              <w:lastRenderedPageBreak/>
              <w:t>S</w:t>
            </w:r>
            <w:r>
              <w:rPr>
                <w:rFonts w:eastAsiaTheme="minorEastAsia" w:hint="eastAsia"/>
                <w:smallCaps/>
                <w:lang w:eastAsia="zh-CN"/>
              </w:rPr>
              <w:t>preadtrum</w:t>
            </w:r>
            <w:proofErr w:type="spellEnd"/>
          </w:p>
        </w:tc>
        <w:tc>
          <w:tcPr>
            <w:tcW w:w="7480" w:type="dxa"/>
          </w:tcPr>
          <w:p w14:paraId="38FDFE9A" w14:textId="77777777" w:rsidR="0054504B" w:rsidRDefault="0054504B" w:rsidP="0097353C">
            <w:pPr>
              <w:autoSpaceDE w:val="0"/>
              <w:autoSpaceDN w:val="0"/>
              <w:adjustRightInd w:val="0"/>
              <w:snapToGrid w:val="0"/>
              <w:spacing w:line="259" w:lineRule="auto"/>
              <w:jc w:val="both"/>
            </w:pPr>
            <w:r>
              <w:rPr>
                <w:rFonts w:eastAsia="宋体" w:hint="eastAsia"/>
                <w:lang w:eastAsia="zh-CN"/>
              </w:rPr>
              <w:t>Support</w:t>
            </w:r>
          </w:p>
        </w:tc>
      </w:tr>
      <w:tr w:rsidR="00000911" w14:paraId="73294F53" w14:textId="77777777" w:rsidTr="0097353C">
        <w:tc>
          <w:tcPr>
            <w:tcW w:w="1385" w:type="dxa"/>
            <w:tcBorders>
              <w:top w:val="single" w:sz="4" w:space="0" w:color="auto"/>
              <w:left w:val="single" w:sz="4" w:space="0" w:color="auto"/>
              <w:bottom w:val="single" w:sz="4" w:space="0" w:color="auto"/>
              <w:right w:val="single" w:sz="4" w:space="0" w:color="auto"/>
            </w:tcBorders>
          </w:tcPr>
          <w:p w14:paraId="62263802" w14:textId="77777777" w:rsidR="00000911" w:rsidRDefault="00000911" w:rsidP="0097353C">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F3F86F5" w14:textId="77777777" w:rsidR="00000911" w:rsidRDefault="00000911" w:rsidP="0097353C">
            <w:pPr>
              <w:autoSpaceDE w:val="0"/>
              <w:autoSpaceDN w:val="0"/>
              <w:adjustRightInd w:val="0"/>
              <w:snapToGrid w:val="0"/>
              <w:spacing w:line="259" w:lineRule="auto"/>
              <w:jc w:val="both"/>
            </w:pPr>
            <w:r>
              <w:t>Support</w:t>
            </w:r>
          </w:p>
        </w:tc>
      </w:tr>
      <w:tr w:rsidR="00081738" w14:paraId="01923C76" w14:textId="77777777" w:rsidTr="0054504B">
        <w:tc>
          <w:tcPr>
            <w:tcW w:w="1385" w:type="dxa"/>
          </w:tcPr>
          <w:p w14:paraId="01B5A3CE" w14:textId="2DC1392F" w:rsidR="00081738" w:rsidRDefault="00081738" w:rsidP="00081738">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14:paraId="68BB8C20" w14:textId="77777777" w:rsidR="00081738" w:rsidRDefault="00081738" w:rsidP="00081738">
            <w:pPr>
              <w:autoSpaceDE w:val="0"/>
              <w:autoSpaceDN w:val="0"/>
              <w:adjustRightInd w:val="0"/>
              <w:snapToGrid w:val="0"/>
              <w:spacing w:line="259" w:lineRule="auto"/>
              <w:jc w:val="both"/>
              <w:rPr>
                <w:rFonts w:eastAsia="宋体"/>
                <w:lang w:eastAsia="zh-CN"/>
              </w:rPr>
            </w:pPr>
            <w:r>
              <w:rPr>
                <w:rFonts w:eastAsia="宋体"/>
                <w:lang w:eastAsia="zh-CN"/>
              </w:rPr>
              <w:t xml:space="preserve">We are okay to study both On-network training and On-UE training. </w:t>
            </w:r>
          </w:p>
          <w:p w14:paraId="3059D6CD" w14:textId="7DFB8F79" w:rsidR="00081738" w:rsidRDefault="00081738" w:rsidP="00081738">
            <w:pPr>
              <w:autoSpaceDE w:val="0"/>
              <w:autoSpaceDN w:val="0"/>
              <w:adjustRightInd w:val="0"/>
              <w:snapToGrid w:val="0"/>
              <w:spacing w:line="259" w:lineRule="auto"/>
              <w:jc w:val="both"/>
              <w:rPr>
                <w:rFonts w:eastAsia="宋体"/>
                <w:lang w:eastAsia="zh-CN"/>
              </w:rPr>
            </w:pPr>
            <w:r>
              <w:rPr>
                <w:rFonts w:eastAsia="宋体" w:hint="eastAsia"/>
                <w:lang w:eastAsia="zh-CN"/>
              </w:rPr>
              <w:t>J</w:t>
            </w:r>
            <w:r>
              <w:rPr>
                <w:rFonts w:eastAsia="宋体"/>
                <w:lang w:eastAsia="zh-CN"/>
              </w:rPr>
              <w:t>ust want to clarify what “support” means in this proposal. Does it mean this SI will consider both Alts for training discussion (to be included in the TR)? Or it means both will have spec impact in the future?</w:t>
            </w:r>
          </w:p>
        </w:tc>
      </w:tr>
      <w:tr w:rsidR="00DB7C85" w14:paraId="082F3B1A" w14:textId="77777777" w:rsidTr="0054504B">
        <w:tc>
          <w:tcPr>
            <w:tcW w:w="1385" w:type="dxa"/>
          </w:tcPr>
          <w:p w14:paraId="206C528A" w14:textId="2575BA6C" w:rsidR="00DB7C85" w:rsidRDefault="00DB7C85" w:rsidP="00DB7C85">
            <w:pPr>
              <w:autoSpaceDE w:val="0"/>
              <w:autoSpaceDN w:val="0"/>
              <w:adjustRightInd w:val="0"/>
              <w:snapToGrid w:val="0"/>
              <w:jc w:val="both"/>
              <w:rPr>
                <w:rFonts w:eastAsiaTheme="minorEastAsia"/>
                <w:smallCaps/>
                <w:lang w:eastAsia="zh-CN"/>
              </w:rPr>
            </w:pPr>
            <w:r>
              <w:rPr>
                <w:smallCaps/>
              </w:rPr>
              <w:t>Sony</w:t>
            </w:r>
          </w:p>
        </w:tc>
        <w:tc>
          <w:tcPr>
            <w:tcW w:w="7480" w:type="dxa"/>
          </w:tcPr>
          <w:p w14:paraId="76A7387E" w14:textId="307D7A2E" w:rsidR="00DB7C85" w:rsidRDefault="00DB7C85" w:rsidP="00DB7C85">
            <w:pPr>
              <w:autoSpaceDE w:val="0"/>
              <w:autoSpaceDN w:val="0"/>
              <w:adjustRightInd w:val="0"/>
              <w:snapToGrid w:val="0"/>
              <w:spacing w:line="259" w:lineRule="auto"/>
              <w:jc w:val="both"/>
              <w:rPr>
                <w:rFonts w:eastAsia="宋体"/>
                <w:lang w:eastAsia="zh-CN"/>
              </w:rPr>
            </w:pPr>
            <w:r>
              <w:t>Support both alternatives</w:t>
            </w:r>
          </w:p>
        </w:tc>
      </w:tr>
      <w:tr w:rsidR="0097353C" w14:paraId="401CEFAB" w14:textId="77777777" w:rsidTr="0054504B">
        <w:tc>
          <w:tcPr>
            <w:tcW w:w="1385" w:type="dxa"/>
          </w:tcPr>
          <w:p w14:paraId="654B6369" w14:textId="1F1B8EB6" w:rsidR="0097353C" w:rsidRDefault="0097353C" w:rsidP="0097353C">
            <w:pPr>
              <w:autoSpaceDE w:val="0"/>
              <w:autoSpaceDN w:val="0"/>
              <w:adjustRightInd w:val="0"/>
              <w:snapToGrid w:val="0"/>
              <w:jc w:val="both"/>
              <w:rPr>
                <w:smallCaps/>
              </w:rPr>
            </w:pPr>
            <w:r>
              <w:rPr>
                <w:smallCaps/>
              </w:rPr>
              <w:t>OPPO</w:t>
            </w:r>
          </w:p>
        </w:tc>
        <w:tc>
          <w:tcPr>
            <w:tcW w:w="7480" w:type="dxa"/>
          </w:tcPr>
          <w:p w14:paraId="18318DE3" w14:textId="7F3E9D27" w:rsidR="0097353C" w:rsidRDefault="0097353C" w:rsidP="0097353C">
            <w:pPr>
              <w:autoSpaceDE w:val="0"/>
              <w:autoSpaceDN w:val="0"/>
              <w:adjustRightInd w:val="0"/>
              <w:snapToGrid w:val="0"/>
              <w:spacing w:line="259" w:lineRule="auto"/>
              <w:jc w:val="both"/>
            </w:pPr>
            <w:r>
              <w:t>Support</w:t>
            </w:r>
          </w:p>
        </w:tc>
      </w:tr>
    </w:tbl>
    <w:p w14:paraId="61FD944A" w14:textId="77777777" w:rsidR="00C8457C" w:rsidRDefault="00C8457C">
      <w:pPr>
        <w:pStyle w:val="BodyText"/>
      </w:pPr>
    </w:p>
    <w:p w14:paraId="582ECAE6" w14:textId="77777777" w:rsidR="00C8457C" w:rsidRDefault="00C8457C">
      <w:pPr>
        <w:pStyle w:val="BodyText"/>
      </w:pPr>
    </w:p>
    <w:p w14:paraId="162AC89A" w14:textId="77777777" w:rsidR="00C8457C" w:rsidRDefault="00412742">
      <w:pPr>
        <w:pStyle w:val="BodyText"/>
      </w:pPr>
      <w:r>
        <w:t>Another issue is whether the AI/model training and inference are at the same node or different nodes. There would be four different alternatives:</w:t>
      </w:r>
    </w:p>
    <w:p w14:paraId="025E76C5" w14:textId="77777777" w:rsidR="00C8457C" w:rsidRDefault="00412742">
      <w:pPr>
        <w:pStyle w:val="BodyText"/>
        <w:numPr>
          <w:ilvl w:val="0"/>
          <w:numId w:val="12"/>
        </w:numPr>
      </w:pPr>
      <w:r>
        <w:t>Alt.1. AI/ML model training and inference at NW side</w:t>
      </w:r>
    </w:p>
    <w:p w14:paraId="7CFF073B" w14:textId="77777777" w:rsidR="00C8457C" w:rsidRDefault="00412742">
      <w:pPr>
        <w:pStyle w:val="BodyText"/>
        <w:numPr>
          <w:ilvl w:val="0"/>
          <w:numId w:val="12"/>
        </w:numPr>
      </w:pPr>
      <w:r>
        <w:t>Alt.2. AI/ML model training and inference at UE side</w:t>
      </w:r>
    </w:p>
    <w:p w14:paraId="5EC54DF5" w14:textId="77777777" w:rsidR="00C8457C" w:rsidRDefault="00412742">
      <w:pPr>
        <w:pStyle w:val="BodyText"/>
        <w:numPr>
          <w:ilvl w:val="0"/>
          <w:numId w:val="12"/>
        </w:numPr>
      </w:pPr>
      <w:r>
        <w:t>Alt.3. AI/ML model training at NW side, AI/ML model inference at UE side</w:t>
      </w:r>
    </w:p>
    <w:p w14:paraId="524C9395" w14:textId="77777777" w:rsidR="00C8457C" w:rsidRDefault="00412742">
      <w:pPr>
        <w:pStyle w:val="BodyText"/>
        <w:numPr>
          <w:ilvl w:val="0"/>
          <w:numId w:val="12"/>
        </w:numPr>
      </w:pPr>
      <w:r>
        <w:t>Alt.4. AI/ML model training at UE side, AI/ML model inference at NW side</w:t>
      </w:r>
    </w:p>
    <w:p w14:paraId="5EC6A454" w14:textId="77777777" w:rsidR="00C8457C" w:rsidRDefault="00412742">
      <w:pPr>
        <w:pStyle w:val="BodyText"/>
      </w:pPr>
      <w:r>
        <w:t xml:space="preserve">By reviewing the </w:t>
      </w:r>
      <w:proofErr w:type="spellStart"/>
      <w:r>
        <w:t>tdocs</w:t>
      </w:r>
      <w:proofErr w:type="spellEnd"/>
      <w:r>
        <w:t xml:space="preserve">,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14:paraId="059B0542" w14:textId="77777777" w:rsidR="00C8457C" w:rsidRDefault="00412742">
      <w:pPr>
        <w:pStyle w:val="Heading6"/>
        <w:rPr>
          <w:lang w:eastAsia="zh-CN"/>
        </w:rPr>
      </w:pPr>
      <w:r>
        <w:rPr>
          <w:lang w:eastAsia="zh-CN"/>
        </w:rPr>
        <w:t>Proposal 2.1.1-2</w:t>
      </w:r>
    </w:p>
    <w:p w14:paraId="2725672E" w14:textId="77777777" w:rsidR="00C8457C" w:rsidRDefault="00C8457C">
      <w:pPr>
        <w:rPr>
          <w:lang w:eastAsia="zh-CN"/>
        </w:rPr>
      </w:pPr>
    </w:p>
    <w:p w14:paraId="60F41E02"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2.1.1-2</w:t>
      </w:r>
      <w:r>
        <w:rPr>
          <w:rFonts w:eastAsia="宋体"/>
          <w:b/>
          <w:i/>
          <w:kern w:val="2"/>
          <w:szCs w:val="22"/>
          <w:lang w:eastAsia="zh-CN"/>
        </w:rPr>
        <w:t>: For the sub use case BM-Case1 and BM-Case2, at least support Alt.1 and Alt.2 for AI/ML model training and inference:</w:t>
      </w:r>
    </w:p>
    <w:p w14:paraId="10302BD0"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30D926C"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B6F420"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Further discuss Alt.3 and Alt.4 </w:t>
      </w:r>
    </w:p>
    <w:p w14:paraId="37C066FD"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14:paraId="6B3BB8F2"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Alt.4. AI/ML model training at UE side, AI/ML model inference at NW side</w:t>
      </w:r>
    </w:p>
    <w:p w14:paraId="6D330F3A" w14:textId="77777777" w:rsidR="00C8457C" w:rsidRDefault="00C8457C">
      <w:pPr>
        <w:widowControl w:val="0"/>
        <w:spacing w:afterLines="50" w:after="120"/>
        <w:jc w:val="both"/>
        <w:rPr>
          <w:rFonts w:eastAsia="宋体"/>
          <w:b/>
          <w:i/>
          <w:kern w:val="2"/>
          <w:szCs w:val="20"/>
          <w:lang w:eastAsia="zh-CN"/>
        </w:rPr>
      </w:pPr>
    </w:p>
    <w:p w14:paraId="5ADC12E3"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37A05BD1" w14:textId="77777777">
        <w:tc>
          <w:tcPr>
            <w:tcW w:w="1385" w:type="dxa"/>
            <w:tcBorders>
              <w:top w:val="single" w:sz="4" w:space="0" w:color="auto"/>
              <w:left w:val="single" w:sz="4" w:space="0" w:color="auto"/>
              <w:bottom w:val="single" w:sz="4" w:space="0" w:color="auto"/>
              <w:right w:val="single" w:sz="4" w:space="0" w:color="auto"/>
            </w:tcBorders>
          </w:tcPr>
          <w:p w14:paraId="47CD812E"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E19F13"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46C19227" w14:textId="77777777">
        <w:tc>
          <w:tcPr>
            <w:tcW w:w="1385" w:type="dxa"/>
            <w:tcBorders>
              <w:top w:val="single" w:sz="4" w:space="0" w:color="auto"/>
              <w:left w:val="single" w:sz="4" w:space="0" w:color="auto"/>
              <w:bottom w:val="single" w:sz="4" w:space="0" w:color="auto"/>
              <w:right w:val="single" w:sz="4" w:space="0" w:color="auto"/>
            </w:tcBorders>
          </w:tcPr>
          <w:p w14:paraId="1DEF3872"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7D5526E1"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C8457C" w14:paraId="1FA842A3" w14:textId="77777777">
        <w:tc>
          <w:tcPr>
            <w:tcW w:w="1385" w:type="dxa"/>
            <w:tcBorders>
              <w:top w:val="single" w:sz="4" w:space="0" w:color="auto"/>
              <w:left w:val="single" w:sz="4" w:space="0" w:color="auto"/>
              <w:bottom w:val="single" w:sz="4" w:space="0" w:color="auto"/>
              <w:right w:val="single" w:sz="4" w:space="0" w:color="auto"/>
            </w:tcBorders>
          </w:tcPr>
          <w:p w14:paraId="0B10CB4C" w14:textId="77777777" w:rsidR="00C8457C" w:rsidRDefault="0041274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1E53D005" w14:textId="77777777" w:rsidR="00C8457C" w:rsidRDefault="00412742">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proofErr w:type="spellStart"/>
            <w:r>
              <w:t>tdocs</w:t>
            </w:r>
            <w:proofErr w:type="spellEnd"/>
            <w:r>
              <w:t>,</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14:paraId="10600625"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2.1.1-2a</w:t>
            </w:r>
            <w:r>
              <w:rPr>
                <w:rFonts w:eastAsia="宋体"/>
                <w:b/>
                <w:i/>
                <w:kern w:val="2"/>
                <w:szCs w:val="22"/>
                <w:lang w:eastAsia="zh-CN"/>
              </w:rPr>
              <w:t>: For the sub use case BM-Case1 and BM-Case2, at least support Alt.1 and Alt.2 for AI/ML model training and inference:</w:t>
            </w:r>
          </w:p>
          <w:p w14:paraId="4ED86101"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E0E399B"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62C4CBC5"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Further discuss Alt.3</w:t>
            </w:r>
            <w:r>
              <w:rPr>
                <w:rFonts w:eastAsia="宋体"/>
                <w:b/>
                <w:i/>
                <w:strike/>
                <w:kern w:val="2"/>
                <w:szCs w:val="20"/>
                <w:lang w:eastAsia="zh-CN"/>
              </w:rPr>
              <w:t xml:space="preserve"> and Alt.4</w:t>
            </w:r>
            <w:r>
              <w:rPr>
                <w:rFonts w:eastAsia="宋体"/>
                <w:b/>
                <w:i/>
                <w:kern w:val="2"/>
                <w:szCs w:val="20"/>
                <w:lang w:eastAsia="zh-CN"/>
              </w:rPr>
              <w:t xml:space="preserve"> </w:t>
            </w:r>
          </w:p>
          <w:p w14:paraId="32CA23F4"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14:paraId="0FD203E3" w14:textId="77777777" w:rsidR="00C8457C" w:rsidRDefault="00412742">
            <w:pPr>
              <w:widowControl w:val="0"/>
              <w:numPr>
                <w:ilvl w:val="1"/>
                <w:numId w:val="16"/>
              </w:numPr>
              <w:spacing w:afterLines="50" w:after="120"/>
              <w:jc w:val="both"/>
              <w:rPr>
                <w:rFonts w:eastAsia="宋体"/>
                <w:b/>
                <w:i/>
                <w:strike/>
                <w:kern w:val="2"/>
                <w:szCs w:val="20"/>
                <w:lang w:eastAsia="zh-CN"/>
              </w:rPr>
            </w:pPr>
            <w:r>
              <w:rPr>
                <w:rFonts w:eastAsia="宋体"/>
                <w:b/>
                <w:i/>
                <w:strike/>
                <w:kern w:val="2"/>
                <w:szCs w:val="20"/>
                <w:lang w:eastAsia="zh-CN"/>
              </w:rPr>
              <w:t>Alt.4. AI/ML model training at UE side, AI/ML model inference at NW side</w:t>
            </w:r>
          </w:p>
          <w:p w14:paraId="06EBD071" w14:textId="77777777" w:rsidR="00C8457C" w:rsidRDefault="00C8457C">
            <w:pPr>
              <w:autoSpaceDE w:val="0"/>
              <w:autoSpaceDN w:val="0"/>
              <w:adjustRightInd w:val="0"/>
              <w:snapToGrid w:val="0"/>
              <w:spacing w:line="259" w:lineRule="auto"/>
              <w:jc w:val="both"/>
              <w:rPr>
                <w:rFonts w:eastAsiaTheme="minorEastAsia"/>
                <w:lang w:eastAsia="zh-CN"/>
              </w:rPr>
            </w:pPr>
          </w:p>
        </w:tc>
      </w:tr>
      <w:tr w:rsidR="00C8457C" w14:paraId="1A4C0BD6" w14:textId="77777777">
        <w:tc>
          <w:tcPr>
            <w:tcW w:w="1385" w:type="dxa"/>
            <w:tcBorders>
              <w:top w:val="single" w:sz="4" w:space="0" w:color="auto"/>
              <w:left w:val="single" w:sz="4" w:space="0" w:color="auto"/>
              <w:bottom w:val="single" w:sz="4" w:space="0" w:color="auto"/>
              <w:right w:val="single" w:sz="4" w:space="0" w:color="auto"/>
            </w:tcBorders>
          </w:tcPr>
          <w:p w14:paraId="15113AEA"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510DD25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412742" w14:paraId="7D7DCB72" w14:textId="77777777">
        <w:tc>
          <w:tcPr>
            <w:tcW w:w="1385" w:type="dxa"/>
            <w:tcBorders>
              <w:top w:val="single" w:sz="4" w:space="0" w:color="auto"/>
              <w:left w:val="single" w:sz="4" w:space="0" w:color="auto"/>
              <w:bottom w:val="single" w:sz="4" w:space="0" w:color="auto"/>
              <w:right w:val="single" w:sz="4" w:space="0" w:color="auto"/>
            </w:tcBorders>
          </w:tcPr>
          <w:p w14:paraId="521C2C02" w14:textId="39683084"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D13227" w14:textId="1D762BFB" w:rsidR="00412742" w:rsidRDefault="00B2240F">
            <w:pPr>
              <w:autoSpaceDE w:val="0"/>
              <w:autoSpaceDN w:val="0"/>
              <w:adjustRightInd w:val="0"/>
              <w:snapToGrid w:val="0"/>
              <w:spacing w:line="259" w:lineRule="auto"/>
              <w:jc w:val="both"/>
              <w:rPr>
                <w:rFonts w:eastAsia="宋体"/>
                <w:lang w:eastAsia="zh-CN"/>
              </w:rPr>
            </w:pPr>
            <w:r>
              <w:rPr>
                <w:rFonts w:eastAsia="宋体"/>
                <w:lang w:eastAsia="zh-CN"/>
              </w:rPr>
              <w:t>Support in principle, but prefer to focus on Alt 1 and 2.</w:t>
            </w:r>
          </w:p>
        </w:tc>
      </w:tr>
      <w:tr w:rsidR="000500A6" w14:paraId="75CC0120" w14:textId="77777777">
        <w:tc>
          <w:tcPr>
            <w:tcW w:w="1385" w:type="dxa"/>
            <w:tcBorders>
              <w:top w:val="single" w:sz="4" w:space="0" w:color="auto"/>
              <w:left w:val="single" w:sz="4" w:space="0" w:color="auto"/>
              <w:bottom w:val="single" w:sz="4" w:space="0" w:color="auto"/>
              <w:right w:val="single" w:sz="4" w:space="0" w:color="auto"/>
            </w:tcBorders>
          </w:tcPr>
          <w:p w14:paraId="3765C0A7" w14:textId="66343568" w:rsidR="000500A6" w:rsidRDefault="000500A6">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9CA753" w14:textId="76C749D8" w:rsidR="000500A6" w:rsidRDefault="000500A6">
            <w:pPr>
              <w:autoSpaceDE w:val="0"/>
              <w:autoSpaceDN w:val="0"/>
              <w:adjustRightInd w:val="0"/>
              <w:snapToGrid w:val="0"/>
              <w:spacing w:line="259" w:lineRule="auto"/>
              <w:jc w:val="both"/>
              <w:rPr>
                <w:rFonts w:eastAsia="宋体"/>
                <w:lang w:eastAsia="zh-CN"/>
              </w:rPr>
            </w:pPr>
            <w:r>
              <w:rPr>
                <w:rFonts w:eastAsia="宋体"/>
                <w:lang w:eastAsia="zh-CN"/>
              </w:rPr>
              <w:t>We prefer to give high priority to Alt.1 and Alt.2.</w:t>
            </w:r>
          </w:p>
        </w:tc>
      </w:tr>
      <w:tr w:rsidR="00AC1A4B" w14:paraId="255D2BC7" w14:textId="77777777">
        <w:tc>
          <w:tcPr>
            <w:tcW w:w="1385" w:type="dxa"/>
            <w:tcBorders>
              <w:top w:val="single" w:sz="4" w:space="0" w:color="auto"/>
              <w:left w:val="single" w:sz="4" w:space="0" w:color="auto"/>
              <w:bottom w:val="single" w:sz="4" w:space="0" w:color="auto"/>
              <w:right w:val="single" w:sz="4" w:space="0" w:color="auto"/>
            </w:tcBorders>
          </w:tcPr>
          <w:p w14:paraId="1D95348C" w14:textId="0A513018" w:rsidR="00AC1A4B" w:rsidRDefault="00AC1A4B" w:rsidP="00AC1A4B">
            <w:pPr>
              <w:autoSpaceDE w:val="0"/>
              <w:autoSpaceDN w:val="0"/>
              <w:adjustRightInd w:val="0"/>
              <w:snapToGrid w:val="0"/>
              <w:jc w:val="both"/>
              <w:rPr>
                <w:rFonts w:eastAsia="宋体"/>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00D9D6E" w14:textId="67AEC782" w:rsidR="00AC1A4B" w:rsidRDefault="00AC1A4B" w:rsidP="00AC1A4B">
            <w:pPr>
              <w:autoSpaceDE w:val="0"/>
              <w:autoSpaceDN w:val="0"/>
              <w:adjustRightInd w:val="0"/>
              <w:snapToGrid w:val="0"/>
              <w:spacing w:line="259" w:lineRule="auto"/>
              <w:jc w:val="both"/>
              <w:rPr>
                <w:rFonts w:eastAsia="宋体"/>
                <w:lang w:eastAsia="zh-CN"/>
              </w:rPr>
            </w:pPr>
            <w:r>
              <w:rPr>
                <w:rFonts w:eastAsiaTheme="minorEastAsia"/>
                <w:lang w:eastAsia="zh-CN"/>
              </w:rPr>
              <w:t>We are fine with this proposal. For Alt3 and Alt4, we slightly prefer Alt.3</w:t>
            </w:r>
          </w:p>
        </w:tc>
      </w:tr>
      <w:tr w:rsidR="00F01DB8" w14:paraId="4AC5A17D" w14:textId="77777777">
        <w:tc>
          <w:tcPr>
            <w:tcW w:w="1385" w:type="dxa"/>
            <w:tcBorders>
              <w:top w:val="single" w:sz="4" w:space="0" w:color="auto"/>
              <w:left w:val="single" w:sz="4" w:space="0" w:color="auto"/>
              <w:bottom w:val="single" w:sz="4" w:space="0" w:color="auto"/>
              <w:right w:val="single" w:sz="4" w:space="0" w:color="auto"/>
            </w:tcBorders>
          </w:tcPr>
          <w:p w14:paraId="6DD76C1A" w14:textId="0786A3C0" w:rsidR="00F01DB8" w:rsidRDefault="00F01DB8" w:rsidP="00F01DB8">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5B046C" w14:textId="5344AFDA"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w:t>
            </w:r>
            <w:r>
              <w:rPr>
                <w:rFonts w:eastAsiaTheme="minorEastAsia"/>
                <w:lang w:eastAsia="zh-CN"/>
              </w:rPr>
              <w:t xml:space="preserve"> also prefer Alt.3 is FFS and deprioritized Alt.4.</w:t>
            </w:r>
          </w:p>
        </w:tc>
      </w:tr>
      <w:tr w:rsidR="00170EB9" w14:paraId="2C67EBD0" w14:textId="77777777">
        <w:tc>
          <w:tcPr>
            <w:tcW w:w="1385" w:type="dxa"/>
            <w:tcBorders>
              <w:top w:val="single" w:sz="4" w:space="0" w:color="auto"/>
              <w:left w:val="single" w:sz="4" w:space="0" w:color="auto"/>
              <w:bottom w:val="single" w:sz="4" w:space="0" w:color="auto"/>
              <w:right w:val="single" w:sz="4" w:space="0" w:color="auto"/>
            </w:tcBorders>
          </w:tcPr>
          <w:p w14:paraId="7B63C50D" w14:textId="332A4A8A" w:rsidR="00170EB9" w:rsidRDefault="00170EB9"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8B8486" w14:textId="70944977"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Better to focus on Alt. 1 and Alt. 2.</w:t>
            </w:r>
          </w:p>
        </w:tc>
      </w:tr>
      <w:tr w:rsidR="004E38AC" w14:paraId="2C1D4AA8" w14:textId="77777777">
        <w:tc>
          <w:tcPr>
            <w:tcW w:w="1385" w:type="dxa"/>
            <w:tcBorders>
              <w:top w:val="single" w:sz="4" w:space="0" w:color="auto"/>
              <w:left w:val="single" w:sz="4" w:space="0" w:color="auto"/>
              <w:bottom w:val="single" w:sz="4" w:space="0" w:color="auto"/>
              <w:right w:val="single" w:sz="4" w:space="0" w:color="auto"/>
            </w:tcBorders>
          </w:tcPr>
          <w:p w14:paraId="7B18AAFA" w14:textId="525EAFA8" w:rsidR="004E38AC" w:rsidRDefault="004E38AC" w:rsidP="004E38AC">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C643A4B" w14:textId="1585AFAD" w:rsidR="004E38AC" w:rsidRDefault="004E38AC" w:rsidP="004E38AC">
            <w:pPr>
              <w:autoSpaceDE w:val="0"/>
              <w:autoSpaceDN w:val="0"/>
              <w:adjustRightInd w:val="0"/>
              <w:snapToGrid w:val="0"/>
              <w:spacing w:line="259" w:lineRule="auto"/>
              <w:jc w:val="both"/>
              <w:rPr>
                <w:rFonts w:eastAsiaTheme="minorEastAsia"/>
                <w:lang w:eastAsia="zh-CN"/>
              </w:rPr>
            </w:pPr>
            <w:r>
              <w:t>We suggest deferring the decision whether to support Alt.3 and Alt.4 while proponents can present the corresponding benefits and corresponding overhead first.</w:t>
            </w:r>
          </w:p>
        </w:tc>
      </w:tr>
      <w:tr w:rsidR="00CC3343" w14:paraId="2A55437B" w14:textId="77777777">
        <w:tc>
          <w:tcPr>
            <w:tcW w:w="1385" w:type="dxa"/>
            <w:tcBorders>
              <w:top w:val="single" w:sz="4" w:space="0" w:color="auto"/>
              <w:left w:val="single" w:sz="4" w:space="0" w:color="auto"/>
              <w:bottom w:val="single" w:sz="4" w:space="0" w:color="auto"/>
              <w:right w:val="single" w:sz="4" w:space="0" w:color="auto"/>
            </w:tcBorders>
          </w:tcPr>
          <w:p w14:paraId="53321E48" w14:textId="0778868F"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4C08FB1" w14:textId="5EF79792" w:rsidR="00CC3343" w:rsidRDefault="00CC3343" w:rsidP="004E38AC">
            <w:pPr>
              <w:autoSpaceDE w:val="0"/>
              <w:autoSpaceDN w:val="0"/>
              <w:adjustRightInd w:val="0"/>
              <w:snapToGrid w:val="0"/>
              <w:spacing w:line="259" w:lineRule="auto"/>
              <w:jc w:val="both"/>
            </w:pPr>
            <w:r>
              <w:t>Support</w:t>
            </w:r>
          </w:p>
        </w:tc>
      </w:tr>
      <w:tr w:rsidR="003E12BB" w14:paraId="466F97D1" w14:textId="77777777">
        <w:tc>
          <w:tcPr>
            <w:tcW w:w="1385" w:type="dxa"/>
            <w:tcBorders>
              <w:top w:val="single" w:sz="4" w:space="0" w:color="auto"/>
              <w:left w:val="single" w:sz="4" w:space="0" w:color="auto"/>
              <w:bottom w:val="single" w:sz="4" w:space="0" w:color="auto"/>
              <w:right w:val="single" w:sz="4" w:space="0" w:color="auto"/>
            </w:tcBorders>
          </w:tcPr>
          <w:p w14:paraId="269F9BE5" w14:textId="3DA48B55" w:rsidR="003E12BB" w:rsidRDefault="003E12BB" w:rsidP="003E12BB">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2C66C6" w14:textId="6C820ED2"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rsidRPr="00BA0098" w14:paraId="56205B68" w14:textId="77777777" w:rsidTr="0054504B">
        <w:tc>
          <w:tcPr>
            <w:tcW w:w="1385" w:type="dxa"/>
          </w:tcPr>
          <w:p w14:paraId="4AB48473" w14:textId="77777777" w:rsidR="0054504B" w:rsidRDefault="0054504B" w:rsidP="0097353C">
            <w:pPr>
              <w:autoSpaceDE w:val="0"/>
              <w:autoSpaceDN w:val="0"/>
              <w:adjustRightInd w:val="0"/>
              <w:snapToGrid w:val="0"/>
              <w:jc w:val="both"/>
              <w:rPr>
                <w:smallCaps/>
              </w:rPr>
            </w:pPr>
            <w:proofErr w:type="spellStart"/>
            <w:r>
              <w:rPr>
                <w:rFonts w:eastAsia="宋体" w:hint="eastAsia"/>
                <w:smallCaps/>
                <w:lang w:eastAsia="zh-CN"/>
              </w:rPr>
              <w:t>Spreadtrum</w:t>
            </w:r>
            <w:proofErr w:type="spellEnd"/>
          </w:p>
        </w:tc>
        <w:tc>
          <w:tcPr>
            <w:tcW w:w="7480" w:type="dxa"/>
          </w:tcPr>
          <w:p w14:paraId="0A4A0EA4" w14:textId="77777777" w:rsidR="0054504B" w:rsidRPr="00BA0098" w:rsidRDefault="0054504B" w:rsidP="0097353C">
            <w:pPr>
              <w:rPr>
                <w:rFonts w:ascii="Calibri" w:eastAsiaTheme="minorEastAsia" w:hAnsi="Calibri" w:cs="Calibri"/>
                <w:color w:val="000000"/>
                <w:szCs w:val="21"/>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1. </w:t>
            </w:r>
            <w:r w:rsidRPr="005514BE">
              <w:rPr>
                <w:rFonts w:eastAsiaTheme="minorEastAsia"/>
                <w:lang w:eastAsia="zh-CN"/>
              </w:rPr>
              <w:t xml:space="preserve">AI/ML model training has a severe test on the computing ability of the equipment. Compared with UE, </w:t>
            </w:r>
            <w:proofErr w:type="spellStart"/>
            <w:r>
              <w:rPr>
                <w:rFonts w:eastAsiaTheme="minorEastAsia" w:hint="eastAsia"/>
                <w:lang w:eastAsia="zh-CN"/>
              </w:rPr>
              <w:t>g</w:t>
            </w:r>
            <w:r>
              <w:rPr>
                <w:rFonts w:eastAsiaTheme="minorEastAsia"/>
                <w:lang w:eastAsia="zh-CN"/>
              </w:rPr>
              <w:t>NB</w:t>
            </w:r>
            <w:proofErr w:type="spellEnd"/>
            <w:r w:rsidRPr="005514BE">
              <w:rPr>
                <w:rFonts w:eastAsiaTheme="minorEastAsia"/>
                <w:lang w:eastAsia="zh-CN"/>
              </w:rPr>
              <w:t xml:space="preserve"> has powerful computing power, which is more conducive to complete model training efficiently.</w:t>
            </w:r>
            <w:r>
              <w:rPr>
                <w:rFonts w:eastAsiaTheme="minorEastAsia"/>
                <w:lang w:eastAsia="zh-CN"/>
              </w:rPr>
              <w:t xml:space="preserve"> </w:t>
            </w:r>
            <w:r>
              <w:rPr>
                <w:rFonts w:hint="eastAsia"/>
              </w:rPr>
              <w:t>Alt3 can be considered if model transfer is supported in AI9.2.1</w:t>
            </w:r>
          </w:p>
        </w:tc>
      </w:tr>
      <w:tr w:rsidR="00000911" w14:paraId="4679BA2D" w14:textId="77777777" w:rsidTr="0097353C">
        <w:tc>
          <w:tcPr>
            <w:tcW w:w="1385" w:type="dxa"/>
            <w:tcBorders>
              <w:top w:val="single" w:sz="4" w:space="0" w:color="auto"/>
              <w:left w:val="single" w:sz="4" w:space="0" w:color="auto"/>
              <w:bottom w:val="single" w:sz="4" w:space="0" w:color="auto"/>
              <w:right w:val="single" w:sz="4" w:space="0" w:color="auto"/>
            </w:tcBorders>
          </w:tcPr>
          <w:p w14:paraId="20264CD3" w14:textId="77777777" w:rsidR="00000911" w:rsidRDefault="00000911" w:rsidP="0097353C">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85DEDD3" w14:textId="77777777" w:rsidR="00000911" w:rsidRDefault="00000911" w:rsidP="0097353C">
            <w:pPr>
              <w:autoSpaceDE w:val="0"/>
              <w:autoSpaceDN w:val="0"/>
              <w:adjustRightInd w:val="0"/>
              <w:snapToGrid w:val="0"/>
              <w:spacing w:line="259" w:lineRule="auto"/>
              <w:jc w:val="both"/>
            </w:pPr>
            <w:r>
              <w:t>We share similar view as ZTE and CATT. Alt 1 and Alt 2 can be prioritized and Alt 4 needs further justification.</w:t>
            </w:r>
          </w:p>
        </w:tc>
      </w:tr>
      <w:tr w:rsidR="00081738" w:rsidRPr="00BA0098" w14:paraId="6F18A95D" w14:textId="77777777" w:rsidTr="0054504B">
        <w:tc>
          <w:tcPr>
            <w:tcW w:w="1385" w:type="dxa"/>
          </w:tcPr>
          <w:p w14:paraId="74250ACC" w14:textId="66A0DD3A" w:rsidR="00081738" w:rsidRDefault="00081738" w:rsidP="00081738">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453F494" w14:textId="77777777" w:rsidR="00081738" w:rsidRDefault="00081738" w:rsidP="0008173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all Alts deserve good study at this stage to understand each’s pros and cons in the whole LCM procedure. Without such study, we don’t know based on what principle we should prioritize or deprioritize anything. </w:t>
            </w:r>
          </w:p>
          <w:p w14:paraId="63DAAAEE" w14:textId="77777777" w:rsidR="00081738" w:rsidRDefault="00081738" w:rsidP="00081738">
            <w:pPr>
              <w:pStyle w:val="ListParagraph"/>
              <w:numPr>
                <w:ilvl w:val="0"/>
                <w:numId w:val="39"/>
              </w:numPr>
              <w:autoSpaceDE w:val="0"/>
              <w:autoSpaceDN w:val="0"/>
              <w:adjustRightInd w:val="0"/>
              <w:snapToGrid w:val="0"/>
              <w:spacing w:line="259" w:lineRule="auto"/>
              <w:jc w:val="both"/>
              <w:rPr>
                <w:rFonts w:eastAsiaTheme="minorEastAsia"/>
                <w:lang w:eastAsia="zh-CN"/>
              </w:rPr>
            </w:pPr>
            <w:r w:rsidRPr="00AD5B81">
              <w:rPr>
                <w:rFonts w:eastAsiaTheme="minorEastAsia" w:hint="eastAsia"/>
                <w:lang w:eastAsia="zh-CN"/>
              </w:rPr>
              <w:t>A</w:t>
            </w:r>
            <w:r w:rsidRPr="00AD5B81">
              <w:rPr>
                <w:rFonts w:eastAsiaTheme="minorEastAsia"/>
                <w:lang w:eastAsia="zh-CN"/>
              </w:rPr>
              <w:t xml:space="preserve">lt 1 and Alt 2 </w:t>
            </w:r>
            <w:r>
              <w:rPr>
                <w:rFonts w:eastAsiaTheme="minorEastAsia"/>
                <w:lang w:eastAsia="zh-CN"/>
              </w:rPr>
              <w:t>can be further studied as they are straight-forward for deployment. But they may need too much offline work in advance to switch or finetune a model, which causes latency if UE accesses into channel environment which hasn’t been pre-trained.</w:t>
            </w:r>
          </w:p>
          <w:p w14:paraId="56DC4C25" w14:textId="77777777" w:rsidR="00081738" w:rsidRDefault="00081738" w:rsidP="00081738">
            <w:pPr>
              <w:pStyle w:val="ListParagraph"/>
              <w:numPr>
                <w:ilvl w:val="0"/>
                <w:numId w:val="39"/>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 xml:space="preserve">he benefit of Alt 3 or Alt 4 is it can enable dynamic switch of a model if it jointly </w:t>
            </w:r>
            <w:proofErr w:type="gramStart"/>
            <w:r>
              <w:rPr>
                <w:rFonts w:eastAsiaTheme="minorEastAsia"/>
                <w:lang w:eastAsia="zh-CN"/>
              </w:rPr>
              <w:t>work</w:t>
            </w:r>
            <w:proofErr w:type="gramEnd"/>
            <w:r>
              <w:rPr>
                <w:rFonts w:eastAsiaTheme="minorEastAsia"/>
                <w:lang w:eastAsia="zh-CN"/>
              </w:rPr>
              <w:t xml:space="preserve"> with level z. Take Alt 3 as an example. If a UE enters new channel environment, a new model can be used with a limited latency after the NW transfers the corresponding AI model to this UE. </w:t>
            </w:r>
          </w:p>
          <w:p w14:paraId="4C1C2733" w14:textId="5C61FF8E" w:rsidR="00081738" w:rsidRDefault="00081738" w:rsidP="00081738">
            <w:pPr>
              <w:rPr>
                <w:rFonts w:eastAsiaTheme="minorEastAsia"/>
                <w:lang w:eastAsia="zh-CN"/>
              </w:rPr>
            </w:pPr>
            <w:r>
              <w:rPr>
                <w:rFonts w:eastAsiaTheme="minorEastAsia"/>
                <w:lang w:eastAsia="zh-CN"/>
              </w:rPr>
              <w:t xml:space="preserve">The discussion is related with collaboration level discussion in 9.2.1. Alt 1 or Alt 2 may need the support of level-y, and Alt 3 or Alt 4 may need the support of level-z. We think it is better to wait for more progress in collaboration level discussion to see what is feasible from signaling perspective in Rel-18. </w:t>
            </w:r>
          </w:p>
        </w:tc>
      </w:tr>
      <w:tr w:rsidR="00DB7C85" w:rsidRPr="00381CA3" w14:paraId="572E4220" w14:textId="77777777" w:rsidTr="00DB7C85">
        <w:tc>
          <w:tcPr>
            <w:tcW w:w="1385" w:type="dxa"/>
          </w:tcPr>
          <w:p w14:paraId="1A60194C"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73B739B8" w14:textId="77777777" w:rsidR="00DB7C85" w:rsidRPr="00381CA3" w:rsidRDefault="00DB7C85" w:rsidP="0097353C">
            <w:pPr>
              <w:autoSpaceDE w:val="0"/>
              <w:autoSpaceDN w:val="0"/>
              <w:adjustRightInd w:val="0"/>
              <w:snapToGrid w:val="0"/>
              <w:spacing w:line="259" w:lineRule="auto"/>
              <w:jc w:val="both"/>
            </w:pPr>
            <w:r>
              <w:t>Federated learning can be considered as Alt. 4?</w:t>
            </w:r>
          </w:p>
        </w:tc>
      </w:tr>
      <w:tr w:rsidR="0097353C" w:rsidRPr="00381CA3" w14:paraId="1FE063FE" w14:textId="77777777" w:rsidTr="00DB7C85">
        <w:tc>
          <w:tcPr>
            <w:tcW w:w="1385" w:type="dxa"/>
          </w:tcPr>
          <w:p w14:paraId="072DD0CF" w14:textId="2DE28446" w:rsidR="0097353C" w:rsidRDefault="0097353C" w:rsidP="0097353C">
            <w:pPr>
              <w:autoSpaceDE w:val="0"/>
              <w:autoSpaceDN w:val="0"/>
              <w:adjustRightInd w:val="0"/>
              <w:snapToGrid w:val="0"/>
              <w:jc w:val="both"/>
              <w:rPr>
                <w:smallCaps/>
              </w:rPr>
            </w:pPr>
            <w:r>
              <w:rPr>
                <w:smallCaps/>
              </w:rPr>
              <w:t>OPPO</w:t>
            </w:r>
          </w:p>
        </w:tc>
        <w:tc>
          <w:tcPr>
            <w:tcW w:w="7480" w:type="dxa"/>
          </w:tcPr>
          <w:p w14:paraId="65F93144" w14:textId="77777777" w:rsidR="0097353C" w:rsidRDefault="0097353C" w:rsidP="0097353C">
            <w:pPr>
              <w:autoSpaceDE w:val="0"/>
              <w:autoSpaceDN w:val="0"/>
              <w:adjustRightInd w:val="0"/>
              <w:snapToGrid w:val="0"/>
              <w:spacing w:line="259" w:lineRule="auto"/>
              <w:jc w:val="both"/>
            </w:pPr>
            <w:r>
              <w:t xml:space="preserve">Support the FL proposal. </w:t>
            </w:r>
          </w:p>
          <w:p w14:paraId="03B05CAF" w14:textId="23E3F49E" w:rsidR="0097353C" w:rsidRDefault="0097353C" w:rsidP="0097353C">
            <w:pPr>
              <w:autoSpaceDE w:val="0"/>
              <w:autoSpaceDN w:val="0"/>
              <w:adjustRightInd w:val="0"/>
              <w:snapToGrid w:val="0"/>
              <w:spacing w:line="259" w:lineRule="auto"/>
              <w:jc w:val="both"/>
            </w:pPr>
            <w:r>
              <w:t xml:space="preserve">Since Alt.3 and Alt.4 are to be further discussed (c.f. Alt.1 &amp; Alt.2 supported) in the proposal, Alt.3 and Alt.4 are somehow already deprioritized as asked by many companies. At early stage of SI, we are open to have each alternative (where to train and where to infer) studied and discussed.   </w:t>
            </w:r>
          </w:p>
        </w:tc>
      </w:tr>
    </w:tbl>
    <w:p w14:paraId="726EC03E" w14:textId="77777777" w:rsidR="00C8457C" w:rsidRDefault="00C8457C">
      <w:pPr>
        <w:pStyle w:val="BodyText"/>
      </w:pPr>
    </w:p>
    <w:p w14:paraId="1DD210DF" w14:textId="77777777" w:rsidR="00C8457C" w:rsidRDefault="00C8457C">
      <w:pPr>
        <w:widowControl w:val="0"/>
        <w:spacing w:afterLines="50" w:after="120"/>
        <w:jc w:val="both"/>
        <w:rPr>
          <w:rFonts w:eastAsia="宋体"/>
          <w:b/>
          <w:i/>
          <w:kern w:val="2"/>
          <w:szCs w:val="20"/>
          <w:lang w:eastAsia="zh-CN"/>
        </w:rPr>
      </w:pPr>
    </w:p>
    <w:p w14:paraId="1EDE08B7" w14:textId="77777777" w:rsidR="00C8457C" w:rsidRDefault="00C8457C">
      <w:pPr>
        <w:widowControl w:val="0"/>
        <w:spacing w:afterLines="50" w:after="120"/>
        <w:jc w:val="both"/>
        <w:rPr>
          <w:rFonts w:eastAsia="宋体"/>
          <w:b/>
          <w:i/>
          <w:kern w:val="2"/>
          <w:szCs w:val="20"/>
          <w:lang w:eastAsia="zh-CN"/>
        </w:rPr>
      </w:pPr>
    </w:p>
    <w:p w14:paraId="470115D1" w14:textId="77777777" w:rsidR="00C8457C" w:rsidRDefault="00412742">
      <w:pPr>
        <w:pStyle w:val="Heading3"/>
      </w:pPr>
      <w:r>
        <w:t>Online/offline training</w:t>
      </w:r>
    </w:p>
    <w:p w14:paraId="0FAEDBC1" w14:textId="77777777" w:rsidR="00C8457C" w:rsidRDefault="00412742">
      <w:pPr>
        <w:pStyle w:val="BodyText"/>
      </w:pPr>
      <w:r>
        <w:t>There are discussions on the types of AI/ML model training for beam management. 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41ABBBBF" w14:textId="77777777">
        <w:tc>
          <w:tcPr>
            <w:tcW w:w="1605" w:type="dxa"/>
            <w:vAlign w:val="center"/>
          </w:tcPr>
          <w:p w14:paraId="42313303" w14:textId="77777777" w:rsidR="00C8457C" w:rsidRDefault="00412742">
            <w:pPr>
              <w:pStyle w:val="BodyText"/>
            </w:pPr>
            <w:proofErr w:type="gramStart"/>
            <w:r>
              <w:t>FUTUREWEI[</w:t>
            </w:r>
            <w:proofErr w:type="gramEnd"/>
            <w:r>
              <w:t>1]</w:t>
            </w:r>
          </w:p>
        </w:tc>
        <w:tc>
          <w:tcPr>
            <w:tcW w:w="7457" w:type="dxa"/>
            <w:vAlign w:val="center"/>
          </w:tcPr>
          <w:p w14:paraId="747EC0E5" w14:textId="77777777" w:rsidR="00C8457C" w:rsidRDefault="00412742">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14:paraId="3DBB03FB" w14:textId="77777777" w:rsidR="00C8457C" w:rsidRDefault="00412742">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Proposal 1: Study the standards impact, and pros and cons associated with both offline learning and online learning for AI/ML-based beam management.</w:t>
            </w:r>
          </w:p>
          <w:p w14:paraId="4A949883" w14:textId="77777777" w:rsidR="00C8457C" w:rsidRDefault="00412742">
            <w:pPr>
              <w:pStyle w:val="BodyText"/>
              <w:rPr>
                <w:i/>
              </w:rPr>
            </w:pPr>
            <w:r>
              <w:rPr>
                <w:rFonts w:eastAsia="宋体"/>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C8457C" w14:paraId="3C767342" w14:textId="77777777">
        <w:tc>
          <w:tcPr>
            <w:tcW w:w="1605" w:type="dxa"/>
            <w:vAlign w:val="center"/>
          </w:tcPr>
          <w:p w14:paraId="744E6646" w14:textId="77777777" w:rsidR="00C8457C" w:rsidRDefault="00412742">
            <w:pPr>
              <w:pStyle w:val="BodyText"/>
            </w:pPr>
            <w:proofErr w:type="spellStart"/>
            <w:proofErr w:type="gramStart"/>
            <w:r>
              <w:lastRenderedPageBreak/>
              <w:t>Spreadtrum</w:t>
            </w:r>
            <w:proofErr w:type="spellEnd"/>
            <w:r>
              <w:t>[</w:t>
            </w:r>
            <w:proofErr w:type="gramEnd"/>
            <w:r>
              <w:t>18]</w:t>
            </w:r>
          </w:p>
        </w:tc>
        <w:tc>
          <w:tcPr>
            <w:tcW w:w="7457" w:type="dxa"/>
            <w:vAlign w:val="center"/>
          </w:tcPr>
          <w:p w14:paraId="7EB68E1A" w14:textId="77777777" w:rsidR="00C8457C" w:rsidRDefault="00412742">
            <w:pPr>
              <w:pStyle w:val="BodyText"/>
              <w:rPr>
                <w:i/>
              </w:rPr>
            </w:pPr>
            <w:r>
              <w:rPr>
                <w:i/>
              </w:rPr>
              <w:t>Observation 1: Regarding AI/ML training for BM-Case1 and BM-Case2, offline training should be enough.</w:t>
            </w:r>
          </w:p>
        </w:tc>
      </w:tr>
      <w:tr w:rsidR="00C8457C" w14:paraId="43CCA906" w14:textId="77777777">
        <w:tc>
          <w:tcPr>
            <w:tcW w:w="1605" w:type="dxa"/>
            <w:vAlign w:val="center"/>
          </w:tcPr>
          <w:p w14:paraId="27306F8A" w14:textId="77777777" w:rsidR="00C8457C" w:rsidRDefault="00412742">
            <w:pPr>
              <w:pStyle w:val="BodyText"/>
            </w:pPr>
            <w:proofErr w:type="gramStart"/>
            <w:r>
              <w:t>Nokia[</w:t>
            </w:r>
            <w:proofErr w:type="gramEnd"/>
            <w:r>
              <w:t>25]</w:t>
            </w:r>
          </w:p>
        </w:tc>
        <w:tc>
          <w:tcPr>
            <w:tcW w:w="7457" w:type="dxa"/>
            <w:vAlign w:val="center"/>
          </w:tcPr>
          <w:p w14:paraId="0833BC54" w14:textId="77777777" w:rsidR="00C8457C" w:rsidRDefault="00412742">
            <w:pPr>
              <w:pStyle w:val="BodyText"/>
              <w:rPr>
                <w:i/>
              </w:rPr>
            </w:pPr>
            <w:r>
              <w:rPr>
                <w:i/>
              </w:rPr>
              <w:t>Proposal 10: Further study the BM-Case1 enhancements considering online/continual learning mechanisms.</w:t>
            </w:r>
          </w:p>
        </w:tc>
      </w:tr>
      <w:tr w:rsidR="00C8457C" w14:paraId="6D09A4CA" w14:textId="77777777">
        <w:tc>
          <w:tcPr>
            <w:tcW w:w="1605" w:type="dxa"/>
            <w:vAlign w:val="center"/>
          </w:tcPr>
          <w:p w14:paraId="1D7D2219" w14:textId="77777777" w:rsidR="00C8457C" w:rsidRDefault="00412742">
            <w:pPr>
              <w:pStyle w:val="BodyText"/>
            </w:pPr>
            <w:proofErr w:type="gramStart"/>
            <w:r>
              <w:t>QC[</w:t>
            </w:r>
            <w:proofErr w:type="gramEnd"/>
            <w:r>
              <w:t>27]</w:t>
            </w:r>
          </w:p>
        </w:tc>
        <w:tc>
          <w:tcPr>
            <w:tcW w:w="7457" w:type="dxa"/>
            <w:vAlign w:val="center"/>
          </w:tcPr>
          <w:p w14:paraId="6491E788" w14:textId="77777777" w:rsidR="00C8457C" w:rsidRDefault="00412742">
            <w:pPr>
              <w:pStyle w:val="BodyText"/>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14:paraId="4C6C2D10" w14:textId="77777777" w:rsidR="00C8457C" w:rsidRDefault="00412742">
            <w:pPr>
              <w:pStyle w:val="BodyText"/>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14:paraId="2603BB64" w14:textId="77777777" w:rsidR="00C8457C" w:rsidRDefault="00C8457C">
      <w:pPr>
        <w:pStyle w:val="BodyText"/>
      </w:pPr>
    </w:p>
    <w:p w14:paraId="7838B547" w14:textId="77777777" w:rsidR="00C8457C" w:rsidRDefault="00412742">
      <w:pPr>
        <w:pStyle w:val="BodyText"/>
      </w:pPr>
      <w:r>
        <w:t xml:space="preserve">Based on the </w:t>
      </w:r>
      <w:proofErr w:type="spellStart"/>
      <w:r>
        <w:t>tdocs</w:t>
      </w:r>
      <w:proofErr w:type="spellEnd"/>
      <w:r>
        <w:t xml:space="preserve"> submitted to this meeting and the inputs of the last meeting captured in FL summary [33], offline training can be supported by all companies. The controversial part is whether to support online training (i.e., reinforcement learning) or not:</w:t>
      </w:r>
    </w:p>
    <w:p w14:paraId="328F6FB6" w14:textId="77777777" w:rsidR="00C8457C" w:rsidRDefault="00412742">
      <w:pPr>
        <w:pStyle w:val="BodyText"/>
        <w:numPr>
          <w:ilvl w:val="0"/>
          <w:numId w:val="16"/>
        </w:numPr>
      </w:pPr>
      <w:r>
        <w:t xml:space="preserve">Some companies support online training, e.g., </w:t>
      </w:r>
      <w:proofErr w:type="gramStart"/>
      <w:r>
        <w:t>FUTUREWEI[</w:t>
      </w:r>
      <w:proofErr w:type="gramEnd"/>
      <w:r>
        <w:t>1], Nokia[25]</w:t>
      </w:r>
    </w:p>
    <w:p w14:paraId="43BD69F7" w14:textId="77777777" w:rsidR="00C8457C" w:rsidRDefault="00412742">
      <w:pPr>
        <w:pStyle w:val="BodyText"/>
        <w:numPr>
          <w:ilvl w:val="0"/>
          <w:numId w:val="16"/>
        </w:numPr>
      </w:pPr>
      <w:r>
        <w:t xml:space="preserve">Some other companies prefer to only focus on offline training, e.g., </w:t>
      </w:r>
      <w:proofErr w:type="spellStart"/>
      <w:proofErr w:type="gramStart"/>
      <w:r>
        <w:t>Spreadtrum</w:t>
      </w:r>
      <w:proofErr w:type="spellEnd"/>
      <w:r>
        <w:t>[</w:t>
      </w:r>
      <w:proofErr w:type="gramEnd"/>
      <w:r>
        <w:t>18], QC[27]</w:t>
      </w:r>
    </w:p>
    <w:p w14:paraId="54970232" w14:textId="77777777" w:rsidR="00C8457C" w:rsidRDefault="00412742">
      <w:pPr>
        <w:pStyle w:val="BodyText"/>
      </w:pPr>
      <w:r>
        <w:t xml:space="preserve">Thus, Proposal 2.1.2 is suggested for the further discussion. </w:t>
      </w:r>
    </w:p>
    <w:p w14:paraId="403C0D5C" w14:textId="77777777" w:rsidR="00C8457C" w:rsidRDefault="00412742">
      <w:pPr>
        <w:pStyle w:val="BodyText"/>
      </w:pPr>
      <w:r>
        <w:t>One thing should be noted that the terminologies of offline training and online training are still TBD in Agenda item 9.2.1.</w:t>
      </w:r>
    </w:p>
    <w:p w14:paraId="5AD94A0D" w14:textId="77777777" w:rsidR="00C8457C" w:rsidRDefault="00412742">
      <w:pPr>
        <w:pStyle w:val="Heading6"/>
        <w:rPr>
          <w:lang w:eastAsia="zh-CN"/>
        </w:rPr>
      </w:pPr>
      <w:r>
        <w:rPr>
          <w:lang w:eastAsia="zh-CN"/>
        </w:rPr>
        <w:t>Proposal 2.1.2</w:t>
      </w:r>
    </w:p>
    <w:p w14:paraId="5CFAC770" w14:textId="77777777" w:rsidR="00C8457C" w:rsidRDefault="00C8457C">
      <w:pPr>
        <w:rPr>
          <w:lang w:eastAsia="zh-CN"/>
        </w:rPr>
      </w:pPr>
    </w:p>
    <w:p w14:paraId="1BC1F10D"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2.1.2</w:t>
      </w:r>
      <w:r>
        <w:rPr>
          <w:rFonts w:eastAsia="宋体"/>
          <w:b/>
          <w:i/>
          <w:kern w:val="2"/>
          <w:szCs w:val="22"/>
          <w:lang w:eastAsia="zh-CN"/>
        </w:rPr>
        <w:t>: For the sub use case BM-Case1 and BM-Case2, support the following type(s) of AI/ML model training:</w:t>
      </w:r>
    </w:p>
    <w:p w14:paraId="7A493FA2"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offline training</w:t>
      </w:r>
    </w:p>
    <w:p w14:paraId="671B27BB"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online training e.g. for reinforcement learning]</w:t>
      </w:r>
    </w:p>
    <w:p w14:paraId="17D010C5" w14:textId="77777777" w:rsidR="00C8457C" w:rsidRDefault="00C8457C">
      <w:pPr>
        <w:pStyle w:val="BodyText"/>
      </w:pPr>
    </w:p>
    <w:p w14:paraId="24201542"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38611DE" w14:textId="77777777">
        <w:tc>
          <w:tcPr>
            <w:tcW w:w="1385" w:type="dxa"/>
            <w:tcBorders>
              <w:top w:val="single" w:sz="4" w:space="0" w:color="auto"/>
              <w:left w:val="single" w:sz="4" w:space="0" w:color="auto"/>
              <w:bottom w:val="single" w:sz="4" w:space="0" w:color="auto"/>
              <w:right w:val="single" w:sz="4" w:space="0" w:color="auto"/>
            </w:tcBorders>
          </w:tcPr>
          <w:p w14:paraId="7DDC4796"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B331B1"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F3A3380" w14:textId="77777777">
        <w:tc>
          <w:tcPr>
            <w:tcW w:w="1385" w:type="dxa"/>
            <w:tcBorders>
              <w:top w:val="single" w:sz="4" w:space="0" w:color="auto"/>
              <w:left w:val="single" w:sz="4" w:space="0" w:color="auto"/>
              <w:bottom w:val="single" w:sz="4" w:space="0" w:color="auto"/>
              <w:right w:val="single" w:sz="4" w:space="0" w:color="auto"/>
            </w:tcBorders>
          </w:tcPr>
          <w:p w14:paraId="69683ED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3F01F0"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C8457C" w14:paraId="47961D59" w14:textId="77777777">
        <w:tc>
          <w:tcPr>
            <w:tcW w:w="1385" w:type="dxa"/>
            <w:tcBorders>
              <w:top w:val="single" w:sz="4" w:space="0" w:color="auto"/>
              <w:left w:val="single" w:sz="4" w:space="0" w:color="auto"/>
              <w:bottom w:val="single" w:sz="4" w:space="0" w:color="auto"/>
              <w:right w:val="single" w:sz="4" w:space="0" w:color="auto"/>
            </w:tcBorders>
          </w:tcPr>
          <w:p w14:paraId="46D66AC6"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CB0D64"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14:paraId="4ACD788A"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C8457C" w14:paraId="17E26C5F" w14:textId="77777777">
        <w:tc>
          <w:tcPr>
            <w:tcW w:w="1385" w:type="dxa"/>
            <w:tcBorders>
              <w:top w:val="single" w:sz="4" w:space="0" w:color="auto"/>
              <w:left w:val="single" w:sz="4" w:space="0" w:color="auto"/>
              <w:bottom w:val="single" w:sz="4" w:space="0" w:color="auto"/>
              <w:right w:val="single" w:sz="4" w:space="0" w:color="auto"/>
            </w:tcBorders>
          </w:tcPr>
          <w:p w14:paraId="64F0C9A7"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475023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Prefer to discuss the online training after it is clearly defined in the framework agenda.</w:t>
            </w:r>
          </w:p>
        </w:tc>
      </w:tr>
      <w:tr w:rsidR="00412742" w14:paraId="70B65081" w14:textId="77777777">
        <w:tc>
          <w:tcPr>
            <w:tcW w:w="1385" w:type="dxa"/>
            <w:tcBorders>
              <w:top w:val="single" w:sz="4" w:space="0" w:color="auto"/>
              <w:left w:val="single" w:sz="4" w:space="0" w:color="auto"/>
              <w:bottom w:val="single" w:sz="4" w:space="0" w:color="auto"/>
              <w:right w:val="single" w:sz="4" w:space="0" w:color="auto"/>
            </w:tcBorders>
          </w:tcPr>
          <w:p w14:paraId="136715CD" w14:textId="3454F968" w:rsidR="00412742" w:rsidRDefault="00412742">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4BC23CC" w14:textId="711A8AE2"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Alt.1</w:t>
            </w:r>
            <w:r w:rsidR="00B2240F">
              <w:rPr>
                <w:rFonts w:eastAsia="宋体"/>
                <w:lang w:eastAsia="zh-CN"/>
              </w:rPr>
              <w:t xml:space="preserve"> only.</w:t>
            </w:r>
            <w:r>
              <w:rPr>
                <w:rFonts w:eastAsia="宋体"/>
                <w:lang w:eastAsia="zh-CN"/>
              </w:rPr>
              <w:t xml:space="preserve"> Agree with ZTE that Alt. 2 needs further discussions. </w:t>
            </w:r>
          </w:p>
        </w:tc>
      </w:tr>
      <w:tr w:rsidR="00B30542" w14:paraId="466CC6C7" w14:textId="77777777">
        <w:tc>
          <w:tcPr>
            <w:tcW w:w="1385" w:type="dxa"/>
            <w:tcBorders>
              <w:top w:val="single" w:sz="4" w:space="0" w:color="auto"/>
              <w:left w:val="single" w:sz="4" w:space="0" w:color="auto"/>
              <w:bottom w:val="single" w:sz="4" w:space="0" w:color="auto"/>
              <w:right w:val="single" w:sz="4" w:space="0" w:color="auto"/>
            </w:tcBorders>
          </w:tcPr>
          <w:p w14:paraId="7E110BFB" w14:textId="2B7FEB47" w:rsidR="00B30542" w:rsidRDefault="00B305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05A3E0" w14:textId="7D3E12B4" w:rsidR="00B30542" w:rsidRDefault="00B30542">
            <w:pPr>
              <w:autoSpaceDE w:val="0"/>
              <w:autoSpaceDN w:val="0"/>
              <w:adjustRightInd w:val="0"/>
              <w:snapToGrid w:val="0"/>
              <w:spacing w:line="259" w:lineRule="auto"/>
              <w:jc w:val="both"/>
              <w:rPr>
                <w:rFonts w:eastAsia="宋体"/>
                <w:lang w:eastAsia="zh-CN"/>
              </w:rPr>
            </w:pPr>
            <w:r>
              <w:rPr>
                <w:rFonts w:eastAsia="宋体"/>
                <w:lang w:eastAsia="zh-CN"/>
              </w:rPr>
              <w:t>Prefer to discuss it after defining online and offline training in 9.2.1.</w:t>
            </w:r>
          </w:p>
        </w:tc>
      </w:tr>
      <w:tr w:rsidR="000B5EE4" w14:paraId="1900E7A3" w14:textId="77777777">
        <w:tc>
          <w:tcPr>
            <w:tcW w:w="1385" w:type="dxa"/>
            <w:tcBorders>
              <w:top w:val="single" w:sz="4" w:space="0" w:color="auto"/>
              <w:left w:val="single" w:sz="4" w:space="0" w:color="auto"/>
              <w:bottom w:val="single" w:sz="4" w:space="0" w:color="auto"/>
              <w:right w:val="single" w:sz="4" w:space="0" w:color="auto"/>
            </w:tcBorders>
          </w:tcPr>
          <w:p w14:paraId="141BAB85" w14:textId="351BB7E0" w:rsidR="000B5EE4" w:rsidRDefault="000B5EE4" w:rsidP="000B5EE4">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14:paraId="048FBAE0" w14:textId="0369EB03" w:rsidR="000B5EE4" w:rsidRDefault="000B5EE4" w:rsidP="000B5EE4">
            <w:pPr>
              <w:autoSpaceDE w:val="0"/>
              <w:autoSpaceDN w:val="0"/>
              <w:adjustRightInd w:val="0"/>
              <w:snapToGrid w:val="0"/>
              <w:spacing w:line="259" w:lineRule="auto"/>
              <w:jc w:val="both"/>
              <w:rPr>
                <w:rFonts w:eastAsia="宋体"/>
                <w:lang w:eastAsia="zh-CN"/>
              </w:rPr>
            </w:pPr>
            <w:r>
              <w:rPr>
                <w:rFonts w:eastAsiaTheme="minorEastAsia"/>
                <w:lang w:eastAsia="zh-CN"/>
              </w:rPr>
              <w:t>We prefer to take Alt.2 as FFS. It can be discussed after we have clear understanding on online training.</w:t>
            </w:r>
          </w:p>
        </w:tc>
      </w:tr>
      <w:tr w:rsidR="00F01DB8" w14:paraId="7CCA642A" w14:textId="77777777">
        <w:tc>
          <w:tcPr>
            <w:tcW w:w="1385" w:type="dxa"/>
            <w:tcBorders>
              <w:top w:val="single" w:sz="4" w:space="0" w:color="auto"/>
              <w:left w:val="single" w:sz="4" w:space="0" w:color="auto"/>
              <w:bottom w:val="single" w:sz="4" w:space="0" w:color="auto"/>
              <w:right w:val="single" w:sz="4" w:space="0" w:color="auto"/>
            </w:tcBorders>
          </w:tcPr>
          <w:p w14:paraId="07826BB9" w14:textId="30E68A0F" w:rsidR="00F01DB8" w:rsidRDefault="00F01DB8" w:rsidP="00F01D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16B4F35" w14:textId="174B2B7B"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lt.1 should be baseline and the definition of online and offline training should be further clarified in 9.2.1.</w:t>
            </w:r>
          </w:p>
        </w:tc>
      </w:tr>
      <w:tr w:rsidR="00170EB9" w14:paraId="083DE8BE" w14:textId="77777777">
        <w:tc>
          <w:tcPr>
            <w:tcW w:w="1385" w:type="dxa"/>
            <w:tcBorders>
              <w:top w:val="single" w:sz="4" w:space="0" w:color="auto"/>
              <w:left w:val="single" w:sz="4" w:space="0" w:color="auto"/>
              <w:bottom w:val="single" w:sz="4" w:space="0" w:color="auto"/>
              <w:right w:val="single" w:sz="4" w:space="0" w:color="auto"/>
            </w:tcBorders>
          </w:tcPr>
          <w:p w14:paraId="006E9BCC" w14:textId="6DDE8E09" w:rsidR="00170EB9"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5B865A" w14:textId="2004AE66"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Wait for further progress in 9.2.1.</w:t>
            </w:r>
          </w:p>
        </w:tc>
      </w:tr>
      <w:tr w:rsidR="004E38AC" w14:paraId="026FB5E1" w14:textId="77777777">
        <w:tc>
          <w:tcPr>
            <w:tcW w:w="1385" w:type="dxa"/>
            <w:tcBorders>
              <w:top w:val="single" w:sz="4" w:space="0" w:color="auto"/>
              <w:left w:val="single" w:sz="4" w:space="0" w:color="auto"/>
              <w:bottom w:val="single" w:sz="4" w:space="0" w:color="auto"/>
              <w:right w:val="single" w:sz="4" w:space="0" w:color="auto"/>
            </w:tcBorders>
          </w:tcPr>
          <w:p w14:paraId="6130B910" w14:textId="1D977A23"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5387866" w14:textId="5735459D" w:rsidR="004E38AC" w:rsidRDefault="004E38AC" w:rsidP="004E38AC">
            <w:pPr>
              <w:autoSpaceDE w:val="0"/>
              <w:autoSpaceDN w:val="0"/>
              <w:adjustRightInd w:val="0"/>
              <w:snapToGrid w:val="0"/>
              <w:spacing w:line="259" w:lineRule="auto"/>
              <w:jc w:val="both"/>
              <w:rPr>
                <w:rFonts w:eastAsiaTheme="minorEastAsia"/>
                <w:lang w:eastAsia="zh-CN"/>
              </w:rPr>
            </w:pPr>
            <w:r>
              <w:t>We support the proposal. For AI/ML based beam management, online learning may have some benefits by continuously adapting to changes in the environment, particular with UE mobility (e.g., in BM-Case2). Whether to support online/offline can be left to vendor’s decision, the standards impact can be discussed together with the results when shared.</w:t>
            </w:r>
          </w:p>
        </w:tc>
      </w:tr>
      <w:tr w:rsidR="00CC3343" w14:paraId="76DD4015" w14:textId="77777777">
        <w:tc>
          <w:tcPr>
            <w:tcW w:w="1385" w:type="dxa"/>
            <w:tcBorders>
              <w:top w:val="single" w:sz="4" w:space="0" w:color="auto"/>
              <w:left w:val="single" w:sz="4" w:space="0" w:color="auto"/>
              <w:bottom w:val="single" w:sz="4" w:space="0" w:color="auto"/>
              <w:right w:val="single" w:sz="4" w:space="0" w:color="auto"/>
            </w:tcBorders>
          </w:tcPr>
          <w:p w14:paraId="425D2D8C" w14:textId="3AB56817"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BA93EDC" w14:textId="120EC243" w:rsidR="00CC3343" w:rsidRDefault="00CC3343" w:rsidP="004E38AC">
            <w:pPr>
              <w:autoSpaceDE w:val="0"/>
              <w:autoSpaceDN w:val="0"/>
              <w:adjustRightInd w:val="0"/>
              <w:snapToGrid w:val="0"/>
              <w:spacing w:line="259" w:lineRule="auto"/>
              <w:jc w:val="both"/>
            </w:pPr>
            <w:r>
              <w:t>Support</w:t>
            </w:r>
          </w:p>
        </w:tc>
      </w:tr>
      <w:tr w:rsidR="003E12BB" w14:paraId="56A5C56F" w14:textId="77777777">
        <w:tc>
          <w:tcPr>
            <w:tcW w:w="1385" w:type="dxa"/>
            <w:tcBorders>
              <w:top w:val="single" w:sz="4" w:space="0" w:color="auto"/>
              <w:left w:val="single" w:sz="4" w:space="0" w:color="auto"/>
              <w:bottom w:val="single" w:sz="4" w:space="0" w:color="auto"/>
              <w:right w:val="single" w:sz="4" w:space="0" w:color="auto"/>
            </w:tcBorders>
          </w:tcPr>
          <w:p w14:paraId="6CF05547" w14:textId="2887ED52" w:rsidR="003E12BB" w:rsidRDefault="003E12BB" w:rsidP="003E12BB">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B047FC0" w14:textId="01A81EBC"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14:paraId="38F64552" w14:textId="77777777" w:rsidTr="0054504B">
        <w:tc>
          <w:tcPr>
            <w:tcW w:w="1385" w:type="dxa"/>
          </w:tcPr>
          <w:p w14:paraId="7262A305" w14:textId="77777777" w:rsidR="0054504B" w:rsidRDefault="0054504B" w:rsidP="0097353C">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4D14FB37" w14:textId="77777777" w:rsidR="0054504B" w:rsidRDefault="0054504B" w:rsidP="0097353C">
            <w:pPr>
              <w:autoSpaceDE w:val="0"/>
              <w:autoSpaceDN w:val="0"/>
              <w:adjustRightInd w:val="0"/>
              <w:snapToGrid w:val="0"/>
              <w:spacing w:line="259" w:lineRule="auto"/>
              <w:jc w:val="both"/>
            </w:pPr>
            <w:r w:rsidRPr="00D1491F">
              <w:rPr>
                <w:rFonts w:eastAsiaTheme="minorEastAsia"/>
                <w:lang w:eastAsia="zh-CN"/>
              </w:rPr>
              <w:t xml:space="preserve">Alt1 should be used as a starting point, and Alt2 can be discussed after the </w:t>
            </w:r>
            <w:r>
              <w:rPr>
                <w:rFonts w:eastAsiaTheme="minorEastAsia" w:hint="eastAsia"/>
                <w:lang w:eastAsia="zh-CN"/>
              </w:rPr>
              <w:t>definition</w:t>
            </w:r>
            <w:r w:rsidRPr="00D1491F">
              <w:rPr>
                <w:rFonts w:eastAsiaTheme="minorEastAsia"/>
                <w:lang w:eastAsia="zh-CN"/>
              </w:rPr>
              <w:t xml:space="preserve"> in 9.2.1 is stable</w:t>
            </w:r>
          </w:p>
        </w:tc>
      </w:tr>
      <w:tr w:rsidR="00000911" w14:paraId="0FB9D439" w14:textId="77777777" w:rsidTr="0097353C">
        <w:tc>
          <w:tcPr>
            <w:tcW w:w="1385" w:type="dxa"/>
            <w:tcBorders>
              <w:top w:val="single" w:sz="4" w:space="0" w:color="auto"/>
              <w:left w:val="single" w:sz="4" w:space="0" w:color="auto"/>
              <w:bottom w:val="single" w:sz="4" w:space="0" w:color="auto"/>
              <w:right w:val="single" w:sz="4" w:space="0" w:color="auto"/>
            </w:tcBorders>
          </w:tcPr>
          <w:p w14:paraId="1504CE9C" w14:textId="77777777" w:rsidR="00000911" w:rsidRDefault="00000911" w:rsidP="0097353C">
            <w:pPr>
              <w:autoSpaceDE w:val="0"/>
              <w:autoSpaceDN w:val="0"/>
              <w:adjustRightInd w:val="0"/>
              <w:snapToGrid w:val="0"/>
              <w:jc w:val="both"/>
              <w:rPr>
                <w:smallCaps/>
              </w:rPr>
            </w:pPr>
            <w:r>
              <w:rPr>
                <w:smallCaps/>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7476E19A" w14:textId="77777777" w:rsidR="00000911" w:rsidRDefault="00000911" w:rsidP="0097353C">
            <w:pPr>
              <w:autoSpaceDE w:val="0"/>
              <w:autoSpaceDN w:val="0"/>
              <w:adjustRightInd w:val="0"/>
              <w:snapToGrid w:val="0"/>
              <w:spacing w:line="259" w:lineRule="auto"/>
              <w:jc w:val="both"/>
            </w:pPr>
            <w:r>
              <w:t>It is better to discuss this after progress in framework agenda 9.2.1.</w:t>
            </w:r>
          </w:p>
        </w:tc>
      </w:tr>
      <w:tr w:rsidR="00EA66A1" w14:paraId="450CBEE9" w14:textId="77777777" w:rsidTr="0054504B">
        <w:tc>
          <w:tcPr>
            <w:tcW w:w="1385" w:type="dxa"/>
          </w:tcPr>
          <w:p w14:paraId="7543FD3E" w14:textId="2F25AA26" w:rsidR="00EA66A1" w:rsidRDefault="00EA66A1" w:rsidP="00EA66A1">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C571D52" w14:textId="52FD5270" w:rsidR="00EA66A1" w:rsidRPr="00D1491F"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also agree that it can be discussed after we have a better understanding on what online or offline training means in 9.2.1.</w:t>
            </w:r>
          </w:p>
        </w:tc>
      </w:tr>
      <w:tr w:rsidR="00DB7C85" w:rsidRPr="00381CA3" w14:paraId="772E88FA" w14:textId="77777777" w:rsidTr="00DB7C85">
        <w:tc>
          <w:tcPr>
            <w:tcW w:w="1385" w:type="dxa"/>
          </w:tcPr>
          <w:p w14:paraId="11216D78"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4A7149F1" w14:textId="77777777" w:rsidR="00DB7C85" w:rsidRPr="00381CA3" w:rsidRDefault="00DB7C85" w:rsidP="0097353C">
            <w:pPr>
              <w:autoSpaceDE w:val="0"/>
              <w:autoSpaceDN w:val="0"/>
              <w:adjustRightInd w:val="0"/>
              <w:snapToGrid w:val="0"/>
              <w:spacing w:line="259" w:lineRule="auto"/>
              <w:jc w:val="both"/>
            </w:pPr>
            <w:r>
              <w:t>Support both online and offline training</w:t>
            </w:r>
          </w:p>
        </w:tc>
      </w:tr>
      <w:tr w:rsidR="0097353C" w:rsidRPr="00381CA3" w14:paraId="671A3727" w14:textId="77777777" w:rsidTr="00DB7C85">
        <w:tc>
          <w:tcPr>
            <w:tcW w:w="1385" w:type="dxa"/>
          </w:tcPr>
          <w:p w14:paraId="37B8274F" w14:textId="75386887" w:rsidR="0097353C" w:rsidRDefault="0097353C" w:rsidP="0097353C">
            <w:pPr>
              <w:autoSpaceDE w:val="0"/>
              <w:autoSpaceDN w:val="0"/>
              <w:adjustRightInd w:val="0"/>
              <w:snapToGrid w:val="0"/>
              <w:jc w:val="both"/>
              <w:rPr>
                <w:smallCaps/>
              </w:rPr>
            </w:pPr>
            <w:r>
              <w:rPr>
                <w:smallCaps/>
              </w:rPr>
              <w:t>OPPO</w:t>
            </w:r>
          </w:p>
        </w:tc>
        <w:tc>
          <w:tcPr>
            <w:tcW w:w="7480" w:type="dxa"/>
          </w:tcPr>
          <w:p w14:paraId="100F05B9" w14:textId="77777777" w:rsidR="0097353C" w:rsidRDefault="0097353C" w:rsidP="0097353C">
            <w:pPr>
              <w:autoSpaceDE w:val="0"/>
              <w:autoSpaceDN w:val="0"/>
              <w:adjustRightInd w:val="0"/>
              <w:snapToGrid w:val="0"/>
              <w:spacing w:line="259" w:lineRule="auto"/>
              <w:jc w:val="both"/>
            </w:pPr>
            <w:r>
              <w:t xml:space="preserve">For AI/ML model to infer beam(s), the baseline assumption can be the offline trained model. As for online training, as pointed by many companies, the definition on it seems lack of clarity by now. </w:t>
            </w:r>
          </w:p>
          <w:p w14:paraId="2EC8C429" w14:textId="2B5B354B" w:rsidR="0097353C" w:rsidRDefault="0097353C" w:rsidP="0097353C">
            <w:pPr>
              <w:autoSpaceDE w:val="0"/>
              <w:autoSpaceDN w:val="0"/>
              <w:adjustRightInd w:val="0"/>
              <w:snapToGrid w:val="0"/>
              <w:spacing w:line="259" w:lineRule="auto"/>
              <w:jc w:val="both"/>
            </w:pPr>
            <w:r>
              <w:t>We are fine with the FL proposal, by agreeing Alt.1 and keeping Alt.2 as in bracket or under FFS.</w:t>
            </w:r>
          </w:p>
        </w:tc>
      </w:tr>
    </w:tbl>
    <w:p w14:paraId="64642611" w14:textId="77777777" w:rsidR="00C8457C" w:rsidRDefault="00C8457C">
      <w:pPr>
        <w:pStyle w:val="BodyText"/>
      </w:pPr>
    </w:p>
    <w:p w14:paraId="711544CC" w14:textId="77777777" w:rsidR="00C8457C" w:rsidRDefault="00C8457C">
      <w:pPr>
        <w:pStyle w:val="BodyText"/>
      </w:pPr>
    </w:p>
    <w:p w14:paraId="57FD3228" w14:textId="77777777" w:rsidR="00C8457C" w:rsidRDefault="00C8457C">
      <w:pPr>
        <w:pStyle w:val="BodyText"/>
      </w:pPr>
    </w:p>
    <w:p w14:paraId="2779FFAD" w14:textId="77777777" w:rsidR="00C8457C" w:rsidRDefault="00412742">
      <w:pPr>
        <w:pStyle w:val="Heading2"/>
      </w:pPr>
      <w:r>
        <w:t>Details of BM-Case1 and BM-Case2 (except for input/output)</w:t>
      </w:r>
    </w:p>
    <w:p w14:paraId="0E524CD8" w14:textId="77777777" w:rsidR="00C8457C" w:rsidRDefault="00412742">
      <w:pPr>
        <w:pStyle w:val="BodyText"/>
        <w:rPr>
          <w:lang w:val="en-GB"/>
        </w:rPr>
      </w:pPr>
      <w:r>
        <w:rPr>
          <w:lang w:val="en-GB"/>
        </w:rPr>
        <w:t>In RAN1#109e meeting, BM-Case1 and BM-Case2 were agreed for AI/ML-based beam management:</w:t>
      </w:r>
    </w:p>
    <w:tbl>
      <w:tblPr>
        <w:tblStyle w:val="TableGrid"/>
        <w:tblW w:w="0" w:type="auto"/>
        <w:tblLook w:val="04A0" w:firstRow="1" w:lastRow="0" w:firstColumn="1" w:lastColumn="0" w:noHBand="0" w:noVBand="1"/>
      </w:tblPr>
      <w:tblGrid>
        <w:gridCol w:w="9062"/>
      </w:tblGrid>
      <w:tr w:rsidR="00C8457C" w14:paraId="638623F2" w14:textId="77777777">
        <w:tc>
          <w:tcPr>
            <w:tcW w:w="9062" w:type="dxa"/>
          </w:tcPr>
          <w:p w14:paraId="065AA86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EFB3828"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66A62DF8"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103E8253"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491A6DF6"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15F95EF8"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1ABD1973"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tc>
      </w:tr>
    </w:tbl>
    <w:p w14:paraId="2C1DEC95" w14:textId="77777777" w:rsidR="00C8457C" w:rsidRDefault="00C8457C">
      <w:pPr>
        <w:pStyle w:val="BodyText"/>
        <w:rPr>
          <w:lang w:val="en-GB"/>
        </w:rPr>
      </w:pPr>
    </w:p>
    <w:p w14:paraId="1309D8AA" w14:textId="77777777" w:rsidR="00C8457C" w:rsidRDefault="00412742">
      <w:pPr>
        <w:pStyle w:val="BodyText"/>
        <w:rPr>
          <w:lang w:val="en-GB"/>
        </w:rPr>
      </w:pPr>
      <w:r>
        <w:rPr>
          <w:lang w:val="en-GB"/>
        </w:rPr>
        <w:t>Many contributions submitted to this meeting discuss more details of BM-Case1 and BM-Case2, e.g.,</w:t>
      </w:r>
    </w:p>
    <w:p w14:paraId="7BC99EA3" w14:textId="77777777" w:rsidR="00C8457C" w:rsidRDefault="00412742">
      <w:pPr>
        <w:pStyle w:val="BodyText"/>
        <w:numPr>
          <w:ilvl w:val="0"/>
          <w:numId w:val="17"/>
        </w:numPr>
        <w:rPr>
          <w:lang w:val="en-GB"/>
        </w:rPr>
      </w:pPr>
      <w:r>
        <w:rPr>
          <w:lang w:val="en-GB"/>
        </w:rPr>
        <w:t>Input of AI/ML model</w:t>
      </w:r>
    </w:p>
    <w:p w14:paraId="00D7CBDB" w14:textId="77777777" w:rsidR="00C8457C" w:rsidRDefault="00412742">
      <w:pPr>
        <w:pStyle w:val="BodyText"/>
        <w:numPr>
          <w:ilvl w:val="0"/>
          <w:numId w:val="17"/>
        </w:numPr>
        <w:rPr>
          <w:lang w:val="en-GB"/>
        </w:rPr>
      </w:pPr>
      <w:r>
        <w:rPr>
          <w:lang w:val="en-GB"/>
        </w:rPr>
        <w:t>Output of AI/ML model</w:t>
      </w:r>
    </w:p>
    <w:p w14:paraId="71B42EC1" w14:textId="77777777" w:rsidR="00C8457C" w:rsidRDefault="00412742">
      <w:pPr>
        <w:pStyle w:val="BodyText"/>
        <w:numPr>
          <w:ilvl w:val="0"/>
          <w:numId w:val="17"/>
        </w:numPr>
        <w:rPr>
          <w:lang w:val="en-GB"/>
        </w:rPr>
      </w:pPr>
      <w:r>
        <w:rPr>
          <w:lang w:val="en-GB"/>
        </w:rPr>
        <w:t>Construction of Set A and Set B and their relationship</w:t>
      </w:r>
    </w:p>
    <w:p w14:paraId="287283AC" w14:textId="77777777" w:rsidR="00C8457C" w:rsidRDefault="00412742">
      <w:pPr>
        <w:pStyle w:val="BodyText"/>
        <w:numPr>
          <w:ilvl w:val="0"/>
          <w:numId w:val="17"/>
        </w:numPr>
        <w:rPr>
          <w:lang w:val="en-GB"/>
        </w:rPr>
      </w:pPr>
      <w:r>
        <w:rPr>
          <w:lang w:val="en-GB"/>
        </w:rPr>
        <w:t>Scenario, Frequency ranges</w:t>
      </w:r>
    </w:p>
    <w:p w14:paraId="4C322F88" w14:textId="77777777" w:rsidR="00C8457C" w:rsidRDefault="00412742">
      <w:pPr>
        <w:pStyle w:val="BodyText"/>
        <w:numPr>
          <w:ilvl w:val="0"/>
          <w:numId w:val="17"/>
        </w:numPr>
        <w:rPr>
          <w:lang w:val="en-GB"/>
        </w:rPr>
      </w:pPr>
      <w:r>
        <w:rPr>
          <w:lang w:val="en-GB"/>
        </w:rPr>
        <w:t>Generalization performance</w:t>
      </w:r>
    </w:p>
    <w:p w14:paraId="3C564A46" w14:textId="77777777" w:rsidR="00C8457C" w:rsidRDefault="00412742">
      <w:pPr>
        <w:pStyle w:val="BodyText"/>
        <w:numPr>
          <w:ilvl w:val="0"/>
          <w:numId w:val="17"/>
        </w:numPr>
        <w:rPr>
          <w:lang w:val="en-GB"/>
        </w:rPr>
      </w:pPr>
      <w:r>
        <w:rPr>
          <w:lang w:val="en-GB"/>
        </w:rPr>
        <w:t>Other details</w:t>
      </w:r>
    </w:p>
    <w:p w14:paraId="556C3F69" w14:textId="77777777" w:rsidR="00C8457C" w:rsidRDefault="00412742">
      <w:pPr>
        <w:pStyle w:val="BodyText"/>
        <w:rPr>
          <w:lang w:val="en-GB"/>
        </w:rPr>
      </w:pPr>
      <w:r>
        <w:rPr>
          <w:lang w:val="en-GB"/>
        </w:rPr>
        <w:t xml:space="preserve">As the input/output of AI/ML model will be discussed in separate sections, this section will only discuss the remaining details (e.g., clarification of Set A and Set B). </w:t>
      </w:r>
    </w:p>
    <w:p w14:paraId="34C99322" w14:textId="77777777" w:rsidR="00C8457C" w:rsidRDefault="00412742">
      <w:pPr>
        <w:pStyle w:val="Heading3"/>
      </w:pPr>
      <w:r>
        <w:t>General views</w:t>
      </w:r>
    </w:p>
    <w:p w14:paraId="341E6016" w14:textId="77777777" w:rsidR="00C8457C" w:rsidRDefault="00C8457C"/>
    <w:p w14:paraId="0C58F294" w14:textId="77777777" w:rsidR="00C8457C" w:rsidRDefault="00412742">
      <w:pPr>
        <w:pStyle w:val="BodyText"/>
      </w:pPr>
      <w:r>
        <w:t>There are some contributions discussing the high-level principle of AI/ML model inputs. 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092B9C3F" w14:textId="77777777">
        <w:tc>
          <w:tcPr>
            <w:tcW w:w="1555" w:type="dxa"/>
            <w:vAlign w:val="center"/>
          </w:tcPr>
          <w:p w14:paraId="4B5ECF4A" w14:textId="77777777" w:rsidR="00C8457C" w:rsidRDefault="00412742">
            <w:pPr>
              <w:pStyle w:val="BodyText"/>
            </w:pPr>
            <w:proofErr w:type="gramStart"/>
            <w:r>
              <w:t>vivo[</w:t>
            </w:r>
            <w:proofErr w:type="gramEnd"/>
            <w:r>
              <w:t>4]</w:t>
            </w:r>
          </w:p>
        </w:tc>
        <w:tc>
          <w:tcPr>
            <w:tcW w:w="7507" w:type="dxa"/>
            <w:vAlign w:val="center"/>
          </w:tcPr>
          <w:p w14:paraId="0F431437" w14:textId="77777777" w:rsidR="00C8457C" w:rsidRDefault="00412742">
            <w:pPr>
              <w:pStyle w:val="BodyText"/>
              <w:rPr>
                <w:i/>
              </w:rPr>
            </w:pPr>
            <w:r>
              <w:rPr>
                <w:i/>
              </w:rPr>
              <w:t>Proposal 10: Study two-step beam prediction scheme for improving generalization performance in BM-case1.</w:t>
            </w:r>
          </w:p>
          <w:p w14:paraId="1B6B3CA7" w14:textId="77777777" w:rsidR="00C8457C" w:rsidRDefault="00412742">
            <w:pPr>
              <w:pStyle w:val="BodyText"/>
              <w:rPr>
                <w:i/>
              </w:rPr>
            </w:pPr>
            <w:r>
              <w:rPr>
                <w:i/>
              </w:rPr>
              <w:t>Proposal 12: Study two-step beam prediction scheme for improving generalization performance in BM-case2.</w:t>
            </w:r>
          </w:p>
          <w:p w14:paraId="7C028EC2" w14:textId="77777777" w:rsidR="00C8457C" w:rsidRDefault="00412742">
            <w:pPr>
              <w:pStyle w:val="BodyText"/>
              <w:rPr>
                <w:i/>
              </w:rPr>
            </w:pPr>
            <w:r>
              <w:rPr>
                <w:i/>
              </w:rPr>
              <w:t>Proposal 16: Study the two possible AI-based beam prediction solutions, i.e. beam pair prediction scheme and two-step beam prediction scheme, and its specification impact, both considering generalization aspects like Set B construction, supported number of Tx/Rx beams, various number of antenna configurations, etc.</w:t>
            </w:r>
          </w:p>
        </w:tc>
      </w:tr>
      <w:tr w:rsidR="00C8457C" w14:paraId="2197AFB5" w14:textId="77777777">
        <w:tc>
          <w:tcPr>
            <w:tcW w:w="1555" w:type="dxa"/>
            <w:vAlign w:val="center"/>
          </w:tcPr>
          <w:p w14:paraId="6915C26C" w14:textId="77777777" w:rsidR="00C8457C" w:rsidRDefault="00412742">
            <w:pPr>
              <w:pStyle w:val="BodyText"/>
            </w:pPr>
            <w:proofErr w:type="gramStart"/>
            <w:r>
              <w:lastRenderedPageBreak/>
              <w:t>IDC[</w:t>
            </w:r>
            <w:proofErr w:type="gramEnd"/>
            <w:r>
              <w:t>8]</w:t>
            </w:r>
          </w:p>
        </w:tc>
        <w:tc>
          <w:tcPr>
            <w:tcW w:w="7507" w:type="dxa"/>
            <w:vAlign w:val="center"/>
          </w:tcPr>
          <w:p w14:paraId="02D0A984" w14:textId="77777777" w:rsidR="00C8457C" w:rsidRDefault="00412742">
            <w:pPr>
              <w:pStyle w:val="BodyText"/>
              <w:rPr>
                <w:i/>
              </w:rPr>
            </w:pPr>
            <w:r>
              <w:rPr>
                <w:i/>
              </w:rPr>
              <w:t>Proposal 4: AI/ML based beam management based on association between different frequency ranges should supported for both between FR1 and FR2-1 and between FR2-1 and FR2-2.</w:t>
            </w:r>
          </w:p>
          <w:p w14:paraId="1A03DF3C" w14:textId="77777777" w:rsidR="00C8457C" w:rsidRDefault="00412742">
            <w:pPr>
              <w:pStyle w:val="BodyText"/>
              <w:rPr>
                <w:i/>
              </w:rPr>
            </w:pPr>
            <w:r>
              <w:rPr>
                <w:i/>
              </w:rPr>
              <w:t>Proposal 5: Companies supporting the alternative should provide more details for predicting L1-RSRP values without any beam information.</w:t>
            </w:r>
          </w:p>
        </w:tc>
      </w:tr>
      <w:tr w:rsidR="00C8457C" w14:paraId="55EE5108" w14:textId="77777777">
        <w:tc>
          <w:tcPr>
            <w:tcW w:w="1555" w:type="dxa"/>
            <w:vAlign w:val="center"/>
          </w:tcPr>
          <w:p w14:paraId="533C71FE" w14:textId="77777777" w:rsidR="00C8457C" w:rsidRDefault="00412742">
            <w:pPr>
              <w:pStyle w:val="BodyText"/>
            </w:pPr>
            <w:proofErr w:type="gramStart"/>
            <w:r>
              <w:t>Nokia[</w:t>
            </w:r>
            <w:proofErr w:type="gramEnd"/>
            <w:r>
              <w:t>25]</w:t>
            </w:r>
          </w:p>
        </w:tc>
        <w:tc>
          <w:tcPr>
            <w:tcW w:w="7507" w:type="dxa"/>
            <w:vAlign w:val="center"/>
          </w:tcPr>
          <w:p w14:paraId="50EE02CD" w14:textId="77777777" w:rsidR="00C8457C" w:rsidRDefault="00412742">
            <w:pPr>
              <w:pStyle w:val="BodyText"/>
              <w:rPr>
                <w:i/>
              </w:rPr>
            </w:pPr>
            <w:r>
              <w:rPr>
                <w:i/>
              </w:rPr>
              <w:t>Proposal 19: For BM-Case2 temporal domain beam prediction, RAN1 should study the impact of the historical data length as well as on accuracy for the prediction future steps.</w:t>
            </w:r>
          </w:p>
        </w:tc>
      </w:tr>
    </w:tbl>
    <w:p w14:paraId="32A78297" w14:textId="77777777" w:rsidR="00C8457C" w:rsidRDefault="00C8457C"/>
    <w:p w14:paraId="5F4996CC" w14:textId="77777777" w:rsidR="00C8457C" w:rsidRDefault="00412742">
      <w:r>
        <w:t xml:space="preserve">Each proposal in the above table is only discussed in one </w:t>
      </w:r>
      <w:proofErr w:type="spellStart"/>
      <w:r>
        <w:t>tdoc</w:t>
      </w:r>
      <w:proofErr w:type="spellEnd"/>
      <w:r>
        <w:t>. The proponent(s) is encouraged to discuss with other companies and get more supporters.</w:t>
      </w:r>
    </w:p>
    <w:p w14:paraId="252AF5F0" w14:textId="77777777" w:rsidR="00C8457C" w:rsidRDefault="00C8457C"/>
    <w:p w14:paraId="7C29CC41" w14:textId="77777777" w:rsidR="00C8457C" w:rsidRDefault="00412742">
      <w:r>
        <w:t xml:space="preserve">In the </w:t>
      </w:r>
      <w:proofErr w:type="spellStart"/>
      <w:r>
        <w:t>tdocs</w:t>
      </w:r>
      <w:proofErr w:type="spellEnd"/>
      <w:r>
        <w:t xml:space="preserve">, different companies have different assumptions for BM-Case1 and BM-Case2 regarding what beam(s) is predicted. In general, three different assumptions were discussed in the </w:t>
      </w:r>
      <w:proofErr w:type="spellStart"/>
      <w:r>
        <w:t>tdocs</w:t>
      </w:r>
      <w:proofErr w:type="spellEnd"/>
      <w:r>
        <w:t xml:space="preserve"> or used in the evaluations:</w:t>
      </w:r>
    </w:p>
    <w:p w14:paraId="6A8DD22C" w14:textId="77777777" w:rsidR="00C8457C" w:rsidRDefault="00412742">
      <w:pPr>
        <w:pStyle w:val="ListParagraph"/>
        <w:numPr>
          <w:ilvl w:val="0"/>
          <w:numId w:val="17"/>
        </w:numPr>
      </w:pPr>
      <w:r>
        <w:t>Tx beam</w:t>
      </w:r>
    </w:p>
    <w:p w14:paraId="5DC4C5DD" w14:textId="77777777" w:rsidR="00C8457C" w:rsidRDefault="00412742">
      <w:pPr>
        <w:pStyle w:val="ListParagraph"/>
        <w:numPr>
          <w:ilvl w:val="0"/>
          <w:numId w:val="17"/>
        </w:numPr>
      </w:pPr>
      <w:r>
        <w:t>Rx beam</w:t>
      </w:r>
    </w:p>
    <w:p w14:paraId="60E78DFE" w14:textId="77777777" w:rsidR="00C8457C" w:rsidRDefault="00412742">
      <w:pPr>
        <w:pStyle w:val="ListParagraph"/>
        <w:numPr>
          <w:ilvl w:val="0"/>
          <w:numId w:val="17"/>
        </w:numPr>
      </w:pPr>
      <w:r>
        <w:t>A pair of Tx beam and Rx beam (beam pair)</w:t>
      </w:r>
    </w:p>
    <w:p w14:paraId="2E3F39E4" w14:textId="77777777" w:rsidR="00C8457C" w:rsidRDefault="00C8457C"/>
    <w:p w14:paraId="4A9CB9E4" w14:textId="77777777" w:rsidR="00C8457C" w:rsidRDefault="00412742">
      <w:r>
        <w:t>To facilitate the discussion and make the evaluation results comparable, it is beneficial to make it clear. Thus, a proposal is suggested as below for further discussion:</w:t>
      </w:r>
    </w:p>
    <w:p w14:paraId="79944667" w14:textId="77777777" w:rsidR="00C8457C" w:rsidRDefault="00C8457C"/>
    <w:p w14:paraId="485DD0CF" w14:textId="77777777" w:rsidR="00C8457C" w:rsidRDefault="00412742">
      <w:pPr>
        <w:pStyle w:val="Heading6"/>
        <w:rPr>
          <w:lang w:eastAsia="zh-CN"/>
        </w:rPr>
      </w:pPr>
      <w:r>
        <w:rPr>
          <w:lang w:eastAsia="zh-CN"/>
        </w:rPr>
        <w:t>Proposal 2.2.1 (H)</w:t>
      </w:r>
    </w:p>
    <w:p w14:paraId="5220648C" w14:textId="77777777" w:rsidR="00C8457C" w:rsidRDefault="00C8457C">
      <w:pPr>
        <w:rPr>
          <w:lang w:eastAsia="zh-CN"/>
        </w:rPr>
      </w:pPr>
    </w:p>
    <w:p w14:paraId="3FBE3669" w14:textId="77777777" w:rsidR="00C8457C" w:rsidRDefault="00412742">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sub use case BM-Case1 and BM-Case2, further study the following alternatives for the predicted beams with potential down-selection:</w:t>
      </w:r>
    </w:p>
    <w:p w14:paraId="7F3A3507" w14:textId="77777777" w:rsidR="00C8457C" w:rsidRDefault="00412742">
      <w:pPr>
        <w:pStyle w:val="ListParagraph"/>
        <w:numPr>
          <w:ilvl w:val="0"/>
          <w:numId w:val="17"/>
        </w:numPr>
        <w:rPr>
          <w:rFonts w:eastAsia="宋体"/>
          <w:b/>
          <w:i/>
          <w:kern w:val="2"/>
          <w:szCs w:val="22"/>
          <w:lang w:eastAsia="zh-CN"/>
        </w:rPr>
      </w:pPr>
      <w:r>
        <w:rPr>
          <w:rFonts w:eastAsia="宋体"/>
          <w:b/>
          <w:i/>
          <w:kern w:val="2"/>
          <w:szCs w:val="22"/>
          <w:lang w:eastAsia="zh-CN"/>
        </w:rPr>
        <w:t>Alt.1: Tx beam prediction</w:t>
      </w:r>
    </w:p>
    <w:p w14:paraId="77115A68" w14:textId="77777777" w:rsidR="00C8457C" w:rsidRDefault="00412742">
      <w:pPr>
        <w:pStyle w:val="ListParagraph"/>
        <w:numPr>
          <w:ilvl w:val="0"/>
          <w:numId w:val="17"/>
        </w:numPr>
        <w:rPr>
          <w:rFonts w:eastAsia="宋体"/>
          <w:b/>
          <w:i/>
          <w:kern w:val="2"/>
          <w:szCs w:val="22"/>
          <w:lang w:eastAsia="zh-CN"/>
        </w:rPr>
      </w:pPr>
      <w:r>
        <w:rPr>
          <w:rFonts w:eastAsia="宋体"/>
          <w:b/>
          <w:i/>
          <w:kern w:val="2"/>
          <w:szCs w:val="22"/>
          <w:lang w:eastAsia="zh-CN"/>
        </w:rPr>
        <w:t>Alt.2: Rx beam prediction</w:t>
      </w:r>
    </w:p>
    <w:p w14:paraId="6FC63433" w14:textId="77777777" w:rsidR="00C8457C" w:rsidRDefault="00412742">
      <w:pPr>
        <w:pStyle w:val="ListParagraph"/>
        <w:numPr>
          <w:ilvl w:val="0"/>
          <w:numId w:val="17"/>
        </w:numPr>
        <w:rPr>
          <w:rFonts w:eastAsia="宋体"/>
          <w:b/>
          <w:i/>
          <w:kern w:val="2"/>
          <w:szCs w:val="22"/>
          <w:lang w:eastAsia="zh-CN"/>
        </w:rPr>
      </w:pPr>
      <w:r>
        <w:rPr>
          <w:rFonts w:eastAsia="宋体"/>
          <w:b/>
          <w:i/>
          <w:kern w:val="2"/>
          <w:szCs w:val="22"/>
          <w:lang w:eastAsia="zh-CN"/>
        </w:rPr>
        <w:t>Alt.3: Beam pair prediction (a beam pair consists of a Tx beam and a corresponding Rx beam)</w:t>
      </w:r>
    </w:p>
    <w:p w14:paraId="21CD827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160181C" w14:textId="77777777">
        <w:tc>
          <w:tcPr>
            <w:tcW w:w="1385" w:type="dxa"/>
            <w:tcBorders>
              <w:top w:val="single" w:sz="4" w:space="0" w:color="auto"/>
              <w:left w:val="single" w:sz="4" w:space="0" w:color="auto"/>
              <w:bottom w:val="single" w:sz="4" w:space="0" w:color="auto"/>
              <w:right w:val="single" w:sz="4" w:space="0" w:color="auto"/>
            </w:tcBorders>
          </w:tcPr>
          <w:p w14:paraId="6411CA8B"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99417C1"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6ABB8870" w14:textId="77777777">
        <w:tc>
          <w:tcPr>
            <w:tcW w:w="1385" w:type="dxa"/>
            <w:tcBorders>
              <w:top w:val="single" w:sz="4" w:space="0" w:color="auto"/>
              <w:left w:val="single" w:sz="4" w:space="0" w:color="auto"/>
              <w:bottom w:val="single" w:sz="4" w:space="0" w:color="auto"/>
              <w:right w:val="single" w:sz="4" w:space="0" w:color="auto"/>
            </w:tcBorders>
          </w:tcPr>
          <w:p w14:paraId="3E89D19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39C15B"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r>
      <w:tr w:rsidR="00C8457C" w14:paraId="1C2FEDDA" w14:textId="77777777">
        <w:tc>
          <w:tcPr>
            <w:tcW w:w="1385" w:type="dxa"/>
            <w:tcBorders>
              <w:top w:val="single" w:sz="4" w:space="0" w:color="auto"/>
              <w:left w:val="single" w:sz="4" w:space="0" w:color="auto"/>
              <w:bottom w:val="single" w:sz="4" w:space="0" w:color="auto"/>
              <w:right w:val="single" w:sz="4" w:space="0" w:color="auto"/>
            </w:tcBorders>
          </w:tcPr>
          <w:p w14:paraId="376E1C5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42CFF0"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ly the aim is to predict a best beam pair, not only Tx beam or Rx beam in reality. Thus, we prefer Alt.3.</w:t>
            </w:r>
          </w:p>
        </w:tc>
      </w:tr>
      <w:tr w:rsidR="00C8457C" w14:paraId="3BCB0BCB" w14:textId="77777777">
        <w:tc>
          <w:tcPr>
            <w:tcW w:w="1385" w:type="dxa"/>
            <w:tcBorders>
              <w:top w:val="single" w:sz="4" w:space="0" w:color="auto"/>
              <w:left w:val="single" w:sz="4" w:space="0" w:color="auto"/>
              <w:bottom w:val="single" w:sz="4" w:space="0" w:color="auto"/>
              <w:right w:val="single" w:sz="4" w:space="0" w:color="auto"/>
            </w:tcBorders>
          </w:tcPr>
          <w:p w14:paraId="75C4787E"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D4F71B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Both Alt.1 and Alt.3 can be considered. We think the difference of Alt.1 and Alt.3 is that whether measured RSRPs of all Rx beams (or a pre-determined Rx beam) or measured RSRPs of partial sampled Rx beams are input to the AI model.</w:t>
            </w:r>
          </w:p>
        </w:tc>
      </w:tr>
      <w:tr w:rsidR="00412742" w14:paraId="676BF2F2" w14:textId="77777777">
        <w:tc>
          <w:tcPr>
            <w:tcW w:w="1385" w:type="dxa"/>
            <w:tcBorders>
              <w:top w:val="single" w:sz="4" w:space="0" w:color="auto"/>
              <w:left w:val="single" w:sz="4" w:space="0" w:color="auto"/>
              <w:bottom w:val="single" w:sz="4" w:space="0" w:color="auto"/>
              <w:right w:val="single" w:sz="4" w:space="0" w:color="auto"/>
            </w:tcBorders>
          </w:tcPr>
          <w:p w14:paraId="75175836" w14:textId="0785F119"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BA015AB" w14:textId="1B4B4C9D"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 xml:space="preserve">We prefer Alt. 1 and Alt. 3. </w:t>
            </w:r>
          </w:p>
        </w:tc>
      </w:tr>
      <w:tr w:rsidR="00B30542" w14:paraId="7B1CC714" w14:textId="77777777">
        <w:tc>
          <w:tcPr>
            <w:tcW w:w="1385" w:type="dxa"/>
            <w:tcBorders>
              <w:top w:val="single" w:sz="4" w:space="0" w:color="auto"/>
              <w:left w:val="single" w:sz="4" w:space="0" w:color="auto"/>
              <w:bottom w:val="single" w:sz="4" w:space="0" w:color="auto"/>
              <w:right w:val="single" w:sz="4" w:space="0" w:color="auto"/>
            </w:tcBorders>
          </w:tcPr>
          <w:p w14:paraId="5203648B" w14:textId="35D1CE6E" w:rsidR="00B30542" w:rsidRDefault="00B305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351969" w14:textId="1E071CBB" w:rsidR="00B30542" w:rsidRDefault="00B30542">
            <w:pPr>
              <w:autoSpaceDE w:val="0"/>
              <w:autoSpaceDN w:val="0"/>
              <w:adjustRightInd w:val="0"/>
              <w:snapToGrid w:val="0"/>
              <w:spacing w:line="259" w:lineRule="auto"/>
              <w:jc w:val="both"/>
              <w:rPr>
                <w:rFonts w:eastAsia="宋体"/>
                <w:lang w:eastAsia="zh-CN"/>
              </w:rPr>
            </w:pPr>
            <w:r>
              <w:rPr>
                <w:rFonts w:eastAsia="宋体"/>
                <w:lang w:eastAsia="zh-CN"/>
              </w:rPr>
              <w:t>We prefer to study Alt.1 and Alt.3.</w:t>
            </w:r>
          </w:p>
        </w:tc>
      </w:tr>
      <w:tr w:rsidR="005A1B1B" w14:paraId="2C1C4B40" w14:textId="77777777">
        <w:tc>
          <w:tcPr>
            <w:tcW w:w="1385" w:type="dxa"/>
            <w:tcBorders>
              <w:top w:val="single" w:sz="4" w:space="0" w:color="auto"/>
              <w:left w:val="single" w:sz="4" w:space="0" w:color="auto"/>
              <w:bottom w:val="single" w:sz="4" w:space="0" w:color="auto"/>
              <w:right w:val="single" w:sz="4" w:space="0" w:color="auto"/>
            </w:tcBorders>
          </w:tcPr>
          <w:p w14:paraId="737ECC24" w14:textId="0ED0985E" w:rsidR="005A1B1B" w:rsidRDefault="005A1B1B" w:rsidP="005A1B1B">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6A8925" w14:textId="5DC717AF" w:rsidR="005A1B1B" w:rsidRDefault="005A1B1B" w:rsidP="005A1B1B">
            <w:pPr>
              <w:autoSpaceDE w:val="0"/>
              <w:autoSpaceDN w:val="0"/>
              <w:adjustRightInd w:val="0"/>
              <w:snapToGrid w:val="0"/>
              <w:spacing w:line="259" w:lineRule="auto"/>
              <w:jc w:val="both"/>
              <w:rPr>
                <w:rFonts w:eastAsia="宋体"/>
                <w:lang w:eastAsia="zh-CN"/>
              </w:rPr>
            </w:pPr>
            <w:r>
              <w:rPr>
                <w:rFonts w:eastAsiaTheme="minorEastAsia"/>
                <w:lang w:eastAsia="zh-CN"/>
              </w:rPr>
              <w:t xml:space="preserve">From spec point of view, it seems that Rx beam prediction dost not have any spec impact. </w:t>
            </w:r>
            <w:proofErr w:type="gramStart"/>
            <w:r>
              <w:rPr>
                <w:rFonts w:eastAsiaTheme="minorEastAsia"/>
                <w:lang w:eastAsia="zh-CN"/>
              </w:rPr>
              <w:t>So</w:t>
            </w:r>
            <w:proofErr w:type="gramEnd"/>
            <w:r>
              <w:rPr>
                <w:rFonts w:eastAsiaTheme="minorEastAsia"/>
                <w:lang w:eastAsia="zh-CN"/>
              </w:rPr>
              <w:t xml:space="preserve"> we support Alt.1 since we understand AI 9.2.3.2 should focus on the spec supporting on AI BM. </w:t>
            </w:r>
          </w:p>
        </w:tc>
      </w:tr>
      <w:tr w:rsidR="00F01DB8" w14:paraId="1791EB20" w14:textId="77777777">
        <w:tc>
          <w:tcPr>
            <w:tcW w:w="1385" w:type="dxa"/>
            <w:tcBorders>
              <w:top w:val="single" w:sz="4" w:space="0" w:color="auto"/>
              <w:left w:val="single" w:sz="4" w:space="0" w:color="auto"/>
              <w:bottom w:val="single" w:sz="4" w:space="0" w:color="auto"/>
              <w:right w:val="single" w:sz="4" w:space="0" w:color="auto"/>
            </w:tcBorders>
          </w:tcPr>
          <w:p w14:paraId="2F0F1943" w14:textId="3F1B2AEB" w:rsidR="00F01DB8" w:rsidRDefault="00F01DB8" w:rsidP="00F01DB8">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148F953" w14:textId="104A5B02" w:rsidR="00F01DB8" w:rsidRDefault="00F01DB8" w:rsidP="00F01DB8">
            <w:pPr>
              <w:autoSpaceDE w:val="0"/>
              <w:autoSpaceDN w:val="0"/>
              <w:adjustRightInd w:val="0"/>
              <w:snapToGrid w:val="0"/>
              <w:spacing w:line="259" w:lineRule="auto"/>
              <w:jc w:val="both"/>
              <w:rPr>
                <w:rFonts w:eastAsiaTheme="minorEastAsia"/>
                <w:lang w:eastAsia="zh-CN"/>
              </w:rPr>
            </w:pPr>
            <w:r>
              <w:rPr>
                <w:rFonts w:eastAsia="宋体" w:hint="eastAsia"/>
                <w:lang w:eastAsia="zh-CN"/>
              </w:rPr>
              <w:t>A</w:t>
            </w:r>
            <w:r>
              <w:rPr>
                <w:rFonts w:eastAsia="宋体"/>
                <w:lang w:eastAsia="zh-CN"/>
              </w:rPr>
              <w:t>lt. 3 is preferred.</w:t>
            </w:r>
          </w:p>
        </w:tc>
      </w:tr>
      <w:tr w:rsidR="00F01DB8" w14:paraId="3585D445" w14:textId="77777777">
        <w:tc>
          <w:tcPr>
            <w:tcW w:w="1385" w:type="dxa"/>
            <w:tcBorders>
              <w:top w:val="single" w:sz="4" w:space="0" w:color="auto"/>
              <w:left w:val="single" w:sz="4" w:space="0" w:color="auto"/>
              <w:bottom w:val="single" w:sz="4" w:space="0" w:color="auto"/>
              <w:right w:val="single" w:sz="4" w:space="0" w:color="auto"/>
            </w:tcBorders>
          </w:tcPr>
          <w:p w14:paraId="2D25A0BE" w14:textId="7E28F30E" w:rsidR="00F01DB8" w:rsidRDefault="00170EB9"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7947629" w14:textId="2157A792" w:rsidR="00F01DB8" w:rsidRDefault="00170EB9" w:rsidP="00F01DB8">
            <w:pPr>
              <w:autoSpaceDE w:val="0"/>
              <w:autoSpaceDN w:val="0"/>
              <w:adjustRightInd w:val="0"/>
              <w:snapToGrid w:val="0"/>
              <w:spacing w:line="259" w:lineRule="auto"/>
              <w:jc w:val="both"/>
              <w:rPr>
                <w:rFonts w:eastAsia="宋体"/>
                <w:lang w:eastAsia="zh-CN"/>
              </w:rPr>
            </w:pPr>
            <w:r>
              <w:rPr>
                <w:rFonts w:eastAsia="宋体"/>
                <w:lang w:eastAsia="zh-CN"/>
              </w:rPr>
              <w:t>In terms of priority, Alt. 1 &gt; Alt. 3 &gt; Alt. 2</w:t>
            </w:r>
          </w:p>
        </w:tc>
      </w:tr>
      <w:tr w:rsidR="004E38AC" w14:paraId="61A50997" w14:textId="77777777">
        <w:tc>
          <w:tcPr>
            <w:tcW w:w="1385" w:type="dxa"/>
            <w:tcBorders>
              <w:top w:val="single" w:sz="4" w:space="0" w:color="auto"/>
              <w:left w:val="single" w:sz="4" w:space="0" w:color="auto"/>
              <w:bottom w:val="single" w:sz="4" w:space="0" w:color="auto"/>
              <w:right w:val="single" w:sz="4" w:space="0" w:color="auto"/>
            </w:tcBorders>
          </w:tcPr>
          <w:p w14:paraId="668ACC68" w14:textId="4022D68D" w:rsidR="004E38AC" w:rsidRDefault="004E38AC" w:rsidP="004E38AC">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5D0ADB6" w14:textId="3DFEB820" w:rsidR="004E38AC" w:rsidRDefault="004E38AC" w:rsidP="004E38AC">
            <w:pPr>
              <w:autoSpaceDE w:val="0"/>
              <w:autoSpaceDN w:val="0"/>
              <w:adjustRightInd w:val="0"/>
              <w:snapToGrid w:val="0"/>
              <w:spacing w:line="259" w:lineRule="auto"/>
              <w:jc w:val="both"/>
              <w:rPr>
                <w:rFonts w:eastAsia="宋体"/>
                <w:lang w:eastAsia="zh-CN"/>
              </w:rPr>
            </w:pPr>
            <w:r>
              <w:t>We support Alt.3 and we agree with LGE that Rx beam prediction may be done at UE without standards impact.</w:t>
            </w:r>
          </w:p>
        </w:tc>
      </w:tr>
      <w:tr w:rsidR="00CC3343" w14:paraId="31AC9A7F" w14:textId="77777777">
        <w:tc>
          <w:tcPr>
            <w:tcW w:w="1385" w:type="dxa"/>
            <w:tcBorders>
              <w:top w:val="single" w:sz="4" w:space="0" w:color="auto"/>
              <w:left w:val="single" w:sz="4" w:space="0" w:color="auto"/>
              <w:bottom w:val="single" w:sz="4" w:space="0" w:color="auto"/>
              <w:right w:val="single" w:sz="4" w:space="0" w:color="auto"/>
            </w:tcBorders>
          </w:tcPr>
          <w:p w14:paraId="6E2A23A1" w14:textId="7EB899ED"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470B51" w14:textId="77777777" w:rsidR="00CC3343" w:rsidRDefault="00CC3343" w:rsidP="004E38AC">
            <w:pPr>
              <w:autoSpaceDE w:val="0"/>
              <w:autoSpaceDN w:val="0"/>
              <w:adjustRightInd w:val="0"/>
              <w:snapToGrid w:val="0"/>
              <w:spacing w:line="259" w:lineRule="auto"/>
              <w:jc w:val="both"/>
            </w:pPr>
            <w:r>
              <w:t xml:space="preserve">We suggest changing “Tx” into “NW” and “Rx” into “UE” to avoid potential misunderstanding for UL/DL BM. </w:t>
            </w:r>
          </w:p>
          <w:p w14:paraId="61A5D36B" w14:textId="5AEFB9A2" w:rsidR="00CC3343" w:rsidRDefault="00CC3343" w:rsidP="004E38AC">
            <w:pPr>
              <w:autoSpaceDE w:val="0"/>
              <w:autoSpaceDN w:val="0"/>
              <w:adjustRightInd w:val="0"/>
              <w:snapToGrid w:val="0"/>
              <w:spacing w:line="259" w:lineRule="auto"/>
              <w:jc w:val="both"/>
            </w:pPr>
            <w:r>
              <w:t>In our view, UE beam should be transparent and spec impact related study should focus on Alt1.</w:t>
            </w:r>
          </w:p>
        </w:tc>
      </w:tr>
      <w:tr w:rsidR="003E12BB" w14:paraId="5B56BEC5" w14:textId="77777777">
        <w:tc>
          <w:tcPr>
            <w:tcW w:w="1385" w:type="dxa"/>
            <w:tcBorders>
              <w:top w:val="single" w:sz="4" w:space="0" w:color="auto"/>
              <w:left w:val="single" w:sz="4" w:space="0" w:color="auto"/>
              <w:bottom w:val="single" w:sz="4" w:space="0" w:color="auto"/>
              <w:right w:val="single" w:sz="4" w:space="0" w:color="auto"/>
            </w:tcBorders>
          </w:tcPr>
          <w:p w14:paraId="5A74F2F9" w14:textId="3176A368" w:rsidR="003E12BB" w:rsidRDefault="003E12BB" w:rsidP="003E12BB">
            <w:pPr>
              <w:autoSpaceDE w:val="0"/>
              <w:autoSpaceDN w:val="0"/>
              <w:adjustRightInd w:val="0"/>
              <w:snapToGrid w:val="0"/>
              <w:jc w:val="both"/>
              <w:rPr>
                <w:smallCaps/>
              </w:rPr>
            </w:pPr>
            <w:proofErr w:type="spellStart"/>
            <w:r>
              <w:rPr>
                <w:rFonts w:eastAsia="宋体" w:hint="eastAsia"/>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2F67A4D3" w14:textId="77777777" w:rsidR="003E12BB" w:rsidRDefault="003E12BB" w:rsidP="003E12BB">
            <w:pPr>
              <w:autoSpaceDE w:val="0"/>
              <w:autoSpaceDN w:val="0"/>
              <w:adjustRightInd w:val="0"/>
              <w:snapToGrid w:val="0"/>
              <w:spacing w:line="259" w:lineRule="auto"/>
              <w:jc w:val="both"/>
              <w:rPr>
                <w:rFonts w:eastAsia="宋体"/>
                <w:lang w:eastAsia="zh-CN"/>
              </w:rPr>
            </w:pPr>
            <w:r>
              <w:rPr>
                <w:rFonts w:eastAsia="宋体"/>
                <w:lang w:eastAsia="zh-CN"/>
              </w:rPr>
              <w:t xml:space="preserve">From our understanding, the difference between Alt 3 and Alt.1/Alt 2 is the joint Tx and Rx beam prediction or separate Tx/Rx beam prediction. And joint Tx and Rx beam prediction means both Tx beam and Rx beam are predicted with one AI model/procedure, like beam management procedure P1. Separate Tx/Rx beam prediction means Tx beam and Rx beam </w:t>
            </w:r>
            <w:r>
              <w:rPr>
                <w:rFonts w:eastAsia="宋体"/>
                <w:lang w:eastAsia="zh-CN"/>
              </w:rPr>
              <w:lastRenderedPageBreak/>
              <w:t xml:space="preserve">is predicted with different AI model/ procedure, like beam management procedure P2 and P3. </w:t>
            </w:r>
            <w:proofErr w:type="gramStart"/>
            <w:r>
              <w:rPr>
                <w:rFonts w:eastAsia="宋体"/>
                <w:lang w:eastAsia="zh-CN"/>
              </w:rPr>
              <w:t>Thus</w:t>
            </w:r>
            <w:proofErr w:type="gramEnd"/>
            <w:r>
              <w:rPr>
                <w:rFonts w:eastAsia="宋体"/>
                <w:lang w:eastAsia="zh-CN"/>
              </w:rPr>
              <w:t xml:space="preserve"> we suggest to revise the proposal as below:</w:t>
            </w:r>
          </w:p>
          <w:p w14:paraId="362AF68A" w14:textId="77777777" w:rsidR="003E12BB" w:rsidRDefault="003E12BB" w:rsidP="003E12BB">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sub use case BM-Case1 and BM-Case2, further study the following alternatives for the predicted beams with potential down-selection:</w:t>
            </w:r>
          </w:p>
          <w:p w14:paraId="2940D557" w14:textId="77777777" w:rsidR="003E12BB" w:rsidRDefault="003E12BB" w:rsidP="003E12BB">
            <w:pPr>
              <w:pStyle w:val="ListParagraph"/>
              <w:numPr>
                <w:ilvl w:val="0"/>
                <w:numId w:val="17"/>
              </w:numPr>
              <w:rPr>
                <w:rFonts w:eastAsia="宋体"/>
                <w:b/>
                <w:i/>
                <w:kern w:val="2"/>
                <w:szCs w:val="22"/>
                <w:lang w:eastAsia="zh-CN"/>
              </w:rPr>
            </w:pPr>
            <w:r>
              <w:rPr>
                <w:rFonts w:eastAsia="宋体"/>
                <w:b/>
                <w:i/>
                <w:kern w:val="2"/>
                <w:szCs w:val="22"/>
                <w:lang w:eastAsia="zh-CN"/>
              </w:rPr>
              <w:t>Alt.1: separate Tx beam and/or Rx beam prediction</w:t>
            </w:r>
          </w:p>
          <w:p w14:paraId="37452FD7" w14:textId="77777777" w:rsidR="003E12BB" w:rsidRDefault="003E12BB" w:rsidP="003E12BB">
            <w:pPr>
              <w:pStyle w:val="ListParagraph"/>
              <w:numPr>
                <w:ilvl w:val="0"/>
                <w:numId w:val="17"/>
              </w:numPr>
              <w:rPr>
                <w:rFonts w:eastAsia="宋体"/>
                <w:b/>
                <w:i/>
                <w:kern w:val="2"/>
                <w:szCs w:val="22"/>
                <w:lang w:eastAsia="zh-CN"/>
              </w:rPr>
            </w:pPr>
            <w:r>
              <w:rPr>
                <w:rFonts w:eastAsia="宋体"/>
                <w:b/>
                <w:i/>
                <w:kern w:val="2"/>
                <w:szCs w:val="22"/>
                <w:lang w:eastAsia="zh-CN"/>
              </w:rPr>
              <w:t>Alt.2: joint Tx and Rx beam predication, i.e., Beam pair prediction (a beam pair consists of a Tx beam and a corresponding Rx beam)</w:t>
            </w:r>
          </w:p>
          <w:p w14:paraId="74491EA6" w14:textId="77777777" w:rsidR="003E12BB" w:rsidRPr="0025798E" w:rsidRDefault="003E12BB" w:rsidP="003E12BB">
            <w:pPr>
              <w:autoSpaceDE w:val="0"/>
              <w:autoSpaceDN w:val="0"/>
              <w:adjustRightInd w:val="0"/>
              <w:snapToGrid w:val="0"/>
              <w:spacing w:line="259" w:lineRule="auto"/>
              <w:jc w:val="both"/>
              <w:rPr>
                <w:rFonts w:eastAsia="宋体"/>
                <w:lang w:eastAsia="zh-CN"/>
              </w:rPr>
            </w:pPr>
          </w:p>
          <w:p w14:paraId="539A23A8" w14:textId="77777777" w:rsidR="003E12BB" w:rsidRDefault="003E12BB" w:rsidP="003E12BB">
            <w:pPr>
              <w:autoSpaceDE w:val="0"/>
              <w:autoSpaceDN w:val="0"/>
              <w:adjustRightInd w:val="0"/>
              <w:snapToGrid w:val="0"/>
              <w:spacing w:line="259" w:lineRule="auto"/>
              <w:jc w:val="both"/>
            </w:pPr>
          </w:p>
        </w:tc>
      </w:tr>
      <w:tr w:rsidR="0054504B" w14:paraId="33C5482C" w14:textId="77777777" w:rsidTr="0054504B">
        <w:tc>
          <w:tcPr>
            <w:tcW w:w="1385" w:type="dxa"/>
          </w:tcPr>
          <w:p w14:paraId="421C834A" w14:textId="77777777" w:rsidR="0054504B" w:rsidRDefault="0054504B" w:rsidP="0097353C">
            <w:pPr>
              <w:autoSpaceDE w:val="0"/>
              <w:autoSpaceDN w:val="0"/>
              <w:adjustRightInd w:val="0"/>
              <w:snapToGrid w:val="0"/>
              <w:jc w:val="both"/>
              <w:rPr>
                <w:smallCaps/>
              </w:rPr>
            </w:pPr>
            <w:proofErr w:type="spellStart"/>
            <w:r>
              <w:rPr>
                <w:rFonts w:eastAsiaTheme="minorEastAsia"/>
                <w:smallCaps/>
                <w:lang w:eastAsia="zh-CN"/>
              </w:rPr>
              <w:lastRenderedPageBreak/>
              <w:t>S</w:t>
            </w:r>
            <w:r>
              <w:rPr>
                <w:rFonts w:eastAsiaTheme="minorEastAsia" w:hint="eastAsia"/>
                <w:smallCaps/>
                <w:lang w:eastAsia="zh-CN"/>
              </w:rPr>
              <w:t>preadtrum</w:t>
            </w:r>
            <w:proofErr w:type="spellEnd"/>
          </w:p>
        </w:tc>
        <w:tc>
          <w:tcPr>
            <w:tcW w:w="7480" w:type="dxa"/>
          </w:tcPr>
          <w:p w14:paraId="5AE58FAA" w14:textId="77777777" w:rsidR="0054504B" w:rsidRDefault="0054504B" w:rsidP="0097353C">
            <w:pPr>
              <w:autoSpaceDE w:val="0"/>
              <w:autoSpaceDN w:val="0"/>
              <w:adjustRightInd w:val="0"/>
              <w:snapToGrid w:val="0"/>
              <w:spacing w:line="259" w:lineRule="auto"/>
              <w:jc w:val="both"/>
            </w:pPr>
            <w:r>
              <w:rPr>
                <w:rFonts w:eastAsia="宋体"/>
                <w:lang w:eastAsia="zh-CN"/>
              </w:rPr>
              <w:t>We prefer Alt. 3.</w:t>
            </w:r>
          </w:p>
        </w:tc>
      </w:tr>
      <w:tr w:rsidR="00000911" w14:paraId="234DE2E2" w14:textId="77777777" w:rsidTr="0097353C">
        <w:tc>
          <w:tcPr>
            <w:tcW w:w="1385" w:type="dxa"/>
            <w:tcBorders>
              <w:top w:val="single" w:sz="4" w:space="0" w:color="auto"/>
              <w:left w:val="single" w:sz="4" w:space="0" w:color="auto"/>
              <w:bottom w:val="single" w:sz="4" w:space="0" w:color="auto"/>
              <w:right w:val="single" w:sz="4" w:space="0" w:color="auto"/>
            </w:tcBorders>
          </w:tcPr>
          <w:p w14:paraId="6CEBE907" w14:textId="77777777" w:rsidR="00000911" w:rsidRDefault="00000911" w:rsidP="0097353C">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3157937A" w14:textId="77777777" w:rsidR="00000911" w:rsidRDefault="00000911" w:rsidP="0097353C">
            <w:pPr>
              <w:autoSpaceDE w:val="0"/>
              <w:autoSpaceDN w:val="0"/>
              <w:adjustRightInd w:val="0"/>
              <w:snapToGrid w:val="0"/>
              <w:spacing w:line="259" w:lineRule="auto"/>
              <w:jc w:val="both"/>
            </w:pPr>
            <w:r>
              <w:t xml:space="preserve">Similar concern as Google, but we suggest to change “Tx” into “DL Tx”, and “Rx” into “DL Rx” for better clarity. </w:t>
            </w:r>
          </w:p>
          <w:p w14:paraId="07C17263" w14:textId="77777777" w:rsidR="00000911" w:rsidRDefault="00000911" w:rsidP="0097353C">
            <w:pPr>
              <w:autoSpaceDE w:val="0"/>
              <w:autoSpaceDN w:val="0"/>
              <w:adjustRightInd w:val="0"/>
              <w:snapToGrid w:val="0"/>
              <w:spacing w:line="259" w:lineRule="auto"/>
              <w:jc w:val="both"/>
            </w:pPr>
            <w:r>
              <w:t>We support to priority Alt 1.</w:t>
            </w:r>
          </w:p>
        </w:tc>
      </w:tr>
      <w:tr w:rsidR="00EA66A1" w14:paraId="7F294292" w14:textId="77777777" w:rsidTr="0054504B">
        <w:tc>
          <w:tcPr>
            <w:tcW w:w="1385" w:type="dxa"/>
          </w:tcPr>
          <w:p w14:paraId="058D392E" w14:textId="7F8BACAF" w:rsidR="00EA66A1" w:rsidRDefault="00EA66A1" w:rsidP="00EA66A1">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2C6CA106" w14:textId="77777777" w:rsidR="00EA66A1"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this aspect. </w:t>
            </w:r>
          </w:p>
          <w:p w14:paraId="5E6A28F0" w14:textId="77777777" w:rsidR="00EA66A1"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to get a best beam pair to use, we can use Alt 3 independently, or we use Alt 1 and Alt 2 jointly based on a two-step manner. </w:t>
            </w:r>
          </w:p>
          <w:p w14:paraId="15D74971" w14:textId="29B15D26" w:rsidR="00EA66A1" w:rsidRDefault="00EA66A1" w:rsidP="00EA66A1">
            <w:pPr>
              <w:autoSpaceDE w:val="0"/>
              <w:autoSpaceDN w:val="0"/>
              <w:adjustRightInd w:val="0"/>
              <w:snapToGrid w:val="0"/>
              <w:spacing w:line="259" w:lineRule="auto"/>
              <w:jc w:val="both"/>
              <w:rPr>
                <w:rFonts w:eastAsia="宋体"/>
                <w:lang w:eastAsia="zh-CN"/>
              </w:rPr>
            </w:pPr>
            <w:r>
              <w:rPr>
                <w:rFonts w:eastAsiaTheme="minorEastAsia"/>
                <w:lang w:eastAsia="zh-CN"/>
              </w:rPr>
              <w:t>Note that in the current specification, we only have Alt 1 (P2) or Alt 2 (P3) configuration, but we don’t have a dedicated configuration to support Alt 3 (P1). Hence to support Alt 3, a new CSI-RS configuration to support P1 is needed.</w:t>
            </w:r>
          </w:p>
        </w:tc>
      </w:tr>
      <w:tr w:rsidR="00DB7C85" w:rsidRPr="00381CA3" w14:paraId="7F55FB38" w14:textId="77777777" w:rsidTr="00DB7C85">
        <w:tc>
          <w:tcPr>
            <w:tcW w:w="1385" w:type="dxa"/>
          </w:tcPr>
          <w:p w14:paraId="02393E82"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691FADA8" w14:textId="77777777" w:rsidR="00DB7C85" w:rsidRPr="00381CA3" w:rsidRDefault="00DB7C85" w:rsidP="0097353C">
            <w:pPr>
              <w:autoSpaceDE w:val="0"/>
              <w:autoSpaceDN w:val="0"/>
              <w:adjustRightInd w:val="0"/>
              <w:snapToGrid w:val="0"/>
              <w:spacing w:line="259" w:lineRule="auto"/>
              <w:jc w:val="both"/>
            </w:pPr>
            <w:r>
              <w:t>Support both Tx beam prediction and Rx beam prediction based on the use cases presented in this meeting</w:t>
            </w:r>
          </w:p>
        </w:tc>
      </w:tr>
      <w:tr w:rsidR="0097353C" w:rsidRPr="00381CA3" w14:paraId="530DC3ED" w14:textId="77777777" w:rsidTr="00DB7C85">
        <w:tc>
          <w:tcPr>
            <w:tcW w:w="1385" w:type="dxa"/>
          </w:tcPr>
          <w:p w14:paraId="28AAAE21" w14:textId="47C67C56" w:rsidR="0097353C" w:rsidRDefault="0097353C" w:rsidP="0097353C">
            <w:pPr>
              <w:autoSpaceDE w:val="0"/>
              <w:autoSpaceDN w:val="0"/>
              <w:adjustRightInd w:val="0"/>
              <w:snapToGrid w:val="0"/>
              <w:jc w:val="both"/>
              <w:rPr>
                <w:smallCaps/>
              </w:rPr>
            </w:pPr>
            <w:r>
              <w:rPr>
                <w:smallCaps/>
              </w:rPr>
              <w:t>OPPO</w:t>
            </w:r>
          </w:p>
        </w:tc>
        <w:tc>
          <w:tcPr>
            <w:tcW w:w="7480" w:type="dxa"/>
          </w:tcPr>
          <w:p w14:paraId="249CCB7B" w14:textId="77777777" w:rsidR="0097353C" w:rsidRDefault="0097353C" w:rsidP="0097353C">
            <w:pPr>
              <w:autoSpaceDE w:val="0"/>
              <w:autoSpaceDN w:val="0"/>
              <w:adjustRightInd w:val="0"/>
              <w:snapToGrid w:val="0"/>
              <w:spacing w:line="259" w:lineRule="auto"/>
              <w:jc w:val="both"/>
            </w:pPr>
            <w:r>
              <w:t xml:space="preserve">Since BM-Case1 and BM-Case2 are defined in RAN1#109e as for DL beam prediction in spatial and temporal domain respectively, we understand these alternatives are also targeted for DL only. </w:t>
            </w:r>
          </w:p>
          <w:p w14:paraId="36E6E5E1" w14:textId="2E36F82A" w:rsidR="0097353C" w:rsidRDefault="0097353C" w:rsidP="0097353C">
            <w:pPr>
              <w:autoSpaceDE w:val="0"/>
              <w:autoSpaceDN w:val="0"/>
              <w:adjustRightInd w:val="0"/>
              <w:snapToGrid w:val="0"/>
              <w:spacing w:line="259" w:lineRule="auto"/>
              <w:jc w:val="both"/>
            </w:pPr>
            <w:r>
              <w:t xml:space="preserve">We also believe that Alt.1 and Alt.3 are more aligned with NR beam management framework and Alt.2 needs more discussion on its use case. </w:t>
            </w:r>
          </w:p>
        </w:tc>
      </w:tr>
    </w:tbl>
    <w:p w14:paraId="7790440F" w14:textId="77777777" w:rsidR="00C8457C" w:rsidRDefault="00C8457C">
      <w:pPr>
        <w:pStyle w:val="BodyText"/>
      </w:pPr>
    </w:p>
    <w:p w14:paraId="748FE111" w14:textId="77777777" w:rsidR="00C8457C" w:rsidRDefault="00C8457C"/>
    <w:p w14:paraId="4EBA3F7D" w14:textId="77777777" w:rsidR="00C8457C" w:rsidRDefault="00C8457C">
      <w:pPr>
        <w:pStyle w:val="BodyText"/>
      </w:pPr>
    </w:p>
    <w:p w14:paraId="5A22710E" w14:textId="77777777" w:rsidR="00C8457C" w:rsidRDefault="00412742">
      <w:pPr>
        <w:pStyle w:val="Heading3"/>
      </w:pPr>
      <w:r>
        <w:t>Construction of Set A and Set B</w:t>
      </w:r>
    </w:p>
    <w:p w14:paraId="76580D56" w14:textId="77777777" w:rsidR="00C8457C" w:rsidRDefault="00C8457C"/>
    <w:p w14:paraId="2B04819F" w14:textId="77777777" w:rsidR="00C8457C" w:rsidRDefault="00412742">
      <w:pPr>
        <w:pStyle w:val="BodyText"/>
        <w:rPr>
          <w:lang w:val="en-GB"/>
        </w:rPr>
      </w:pPr>
      <w:r>
        <w:rPr>
          <w:lang w:val="en-GB"/>
        </w:rPr>
        <w:t>In RAN1#109e meeting, some alternatives for constructions of Set A/B were agreed for BM-Case1 and BM-Case2 as below:</w:t>
      </w:r>
    </w:p>
    <w:tbl>
      <w:tblPr>
        <w:tblStyle w:val="TableGrid"/>
        <w:tblW w:w="0" w:type="auto"/>
        <w:tblLook w:val="04A0" w:firstRow="1" w:lastRow="0" w:firstColumn="1" w:lastColumn="0" w:noHBand="0" w:noVBand="1"/>
      </w:tblPr>
      <w:tblGrid>
        <w:gridCol w:w="9062"/>
      </w:tblGrid>
      <w:tr w:rsidR="00C8457C" w14:paraId="65F28F42" w14:textId="77777777">
        <w:tc>
          <w:tcPr>
            <w:tcW w:w="9062" w:type="dxa"/>
          </w:tcPr>
          <w:p w14:paraId="66ED8175" w14:textId="77777777" w:rsidR="00C8457C" w:rsidRDefault="00412742">
            <w:pPr>
              <w:rPr>
                <w:rFonts w:ascii="Times" w:eastAsia="Batang" w:hAnsi="Times"/>
                <w:u w:val="single"/>
                <w:lang w:val="en-GB"/>
              </w:rPr>
            </w:pPr>
            <w:r>
              <w:rPr>
                <w:rFonts w:ascii="Times" w:eastAsia="Batang" w:hAnsi="Times"/>
                <w:u w:val="single"/>
                <w:lang w:val="en-GB"/>
              </w:rPr>
              <w:t>Conclusion</w:t>
            </w:r>
          </w:p>
          <w:p w14:paraId="408C5765"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63019B2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14:paraId="4FA907DF"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229FC969"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6FE7AF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4BC11E71"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4AB9A96B"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A55BF1" w14:textId="77777777" w:rsidR="00C8457C" w:rsidRDefault="00412742">
            <w:pPr>
              <w:numPr>
                <w:ilvl w:val="1"/>
                <w:numId w:val="18"/>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15C4FFE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4198E74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21EC68E7"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058139EB" w14:textId="77777777" w:rsidR="00C8457C" w:rsidRDefault="00C8457C">
            <w:pPr>
              <w:rPr>
                <w:rFonts w:ascii="Times" w:eastAsia="Batang" w:hAnsi="Times"/>
                <w:lang w:val="en-GB"/>
              </w:rPr>
            </w:pPr>
          </w:p>
          <w:p w14:paraId="4997913C" w14:textId="77777777" w:rsidR="00C8457C" w:rsidRDefault="00C8457C">
            <w:pPr>
              <w:rPr>
                <w:rFonts w:ascii="Times" w:eastAsia="Batang" w:hAnsi="Times"/>
                <w:lang w:val="en-GB"/>
              </w:rPr>
            </w:pPr>
          </w:p>
          <w:p w14:paraId="56AB92B9" w14:textId="77777777" w:rsidR="00C8457C" w:rsidRDefault="00412742">
            <w:pPr>
              <w:rPr>
                <w:rFonts w:ascii="Times" w:eastAsia="Batang" w:hAnsi="Times"/>
                <w:u w:val="single"/>
                <w:lang w:val="en-GB"/>
              </w:rPr>
            </w:pPr>
            <w:r>
              <w:rPr>
                <w:rFonts w:ascii="Times" w:eastAsia="Batang" w:hAnsi="Times"/>
                <w:u w:val="single"/>
                <w:lang w:val="en-GB"/>
              </w:rPr>
              <w:t>Conclusion</w:t>
            </w:r>
          </w:p>
          <w:p w14:paraId="0F289A94"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23BECB4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98A10E7"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FFS: QCL relation between beams in Set A and beams in Set B</w:t>
            </w:r>
          </w:p>
          <w:p w14:paraId="70B75624"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4709651"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E43895A"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14:paraId="6FF9190F"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2434CB6"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2AE2AA20"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54A55674" w14:textId="77777777" w:rsidR="00C8457C" w:rsidRDefault="00C8457C">
            <w:pPr>
              <w:rPr>
                <w:rFonts w:ascii="Times" w:eastAsia="Batang" w:hAnsi="Times"/>
                <w:lang w:val="en-GB"/>
              </w:rPr>
            </w:pPr>
          </w:p>
        </w:tc>
      </w:tr>
    </w:tbl>
    <w:p w14:paraId="256EBF21" w14:textId="77777777" w:rsidR="00C8457C" w:rsidRDefault="00C8457C">
      <w:pPr>
        <w:rPr>
          <w:lang w:val="en-GB"/>
        </w:rPr>
      </w:pPr>
    </w:p>
    <w:p w14:paraId="24A71AE6" w14:textId="77777777" w:rsidR="00C8457C" w:rsidRDefault="00C8457C"/>
    <w:p w14:paraId="39BFAF17" w14:textId="77777777" w:rsidR="00C8457C" w:rsidRDefault="00C8457C"/>
    <w:p w14:paraId="09ACCE6A"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69FDAB29" w14:textId="77777777">
        <w:tc>
          <w:tcPr>
            <w:tcW w:w="1555" w:type="dxa"/>
            <w:vAlign w:val="center"/>
          </w:tcPr>
          <w:p w14:paraId="45776FCE" w14:textId="77777777" w:rsidR="00C8457C" w:rsidRDefault="00412742">
            <w:pPr>
              <w:pStyle w:val="BodyText"/>
            </w:pPr>
            <w:proofErr w:type="gramStart"/>
            <w:r>
              <w:t>Huawei[</w:t>
            </w:r>
            <w:proofErr w:type="gramEnd"/>
            <w:r>
              <w:t>2]</w:t>
            </w:r>
          </w:p>
        </w:tc>
        <w:tc>
          <w:tcPr>
            <w:tcW w:w="7507" w:type="dxa"/>
            <w:vAlign w:val="center"/>
          </w:tcPr>
          <w:p w14:paraId="12090DA0" w14:textId="4614AE6C" w:rsidR="00C8457C" w:rsidRDefault="00412742">
            <w:pPr>
              <w:autoSpaceDE w:val="0"/>
              <w:autoSpaceDN w:val="0"/>
              <w:adjustRightInd w:val="0"/>
              <w:snapToGrid w:val="0"/>
              <w:spacing w:after="120"/>
              <w:jc w:val="both"/>
              <w:rPr>
                <w:rFonts w:eastAsia="宋体"/>
                <w:bCs/>
                <w:i/>
                <w:color w:val="000000"/>
                <w:szCs w:val="20"/>
                <w:lang w:eastAsia="zh-CN"/>
              </w:rPr>
            </w:pPr>
            <w:bookmarkStart w:id="5" w:name="_Ref111249907"/>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4</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both Alt.1 and Alt.2 can be considered but detailed analysis and comparisons should be provided.</w:t>
            </w:r>
            <w:bookmarkEnd w:id="5"/>
          </w:p>
          <w:p w14:paraId="005C7A29"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B is a subset of Set A</w:t>
            </w:r>
          </w:p>
          <w:p w14:paraId="76C731DC"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A and Set B are different</w:t>
            </w:r>
          </w:p>
          <w:p w14:paraId="52D0C340" w14:textId="7D311E57" w:rsidR="00C8457C" w:rsidRDefault="00412742">
            <w:pPr>
              <w:autoSpaceDE w:val="0"/>
              <w:autoSpaceDN w:val="0"/>
              <w:adjustRightInd w:val="0"/>
              <w:snapToGrid w:val="0"/>
              <w:spacing w:after="120"/>
              <w:jc w:val="both"/>
              <w:rPr>
                <w:rFonts w:eastAsia="宋体"/>
                <w:bCs/>
                <w:i/>
                <w:color w:val="000000"/>
                <w:szCs w:val="20"/>
                <w:lang w:eastAsia="zh-CN"/>
              </w:rPr>
            </w:pPr>
            <w:bookmarkStart w:id="6" w:name="_Ref111249939"/>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5</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2, to provide sufficient flexibility for the AI/ML design, the selection of Set B can be:</w:t>
            </w:r>
            <w:bookmarkEnd w:id="6"/>
          </w:p>
          <w:p w14:paraId="2DDF5FEB"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A and Set B are different (e.g. Set A consists of narrow beams and Set B consists of wide beams)</w:t>
            </w:r>
          </w:p>
          <w:p w14:paraId="6D6F82E6"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B is a subset of Set A (Set A and Set B are not the same)</w:t>
            </w:r>
          </w:p>
        </w:tc>
      </w:tr>
      <w:tr w:rsidR="00C8457C" w14:paraId="01F21C71" w14:textId="77777777">
        <w:tc>
          <w:tcPr>
            <w:tcW w:w="1555" w:type="dxa"/>
            <w:vAlign w:val="center"/>
          </w:tcPr>
          <w:p w14:paraId="439C3C9B" w14:textId="77777777" w:rsidR="00C8457C" w:rsidRDefault="00412742">
            <w:pPr>
              <w:pStyle w:val="BodyText"/>
            </w:pPr>
            <w:proofErr w:type="gramStart"/>
            <w:r>
              <w:t>TCL[</w:t>
            </w:r>
            <w:proofErr w:type="gramEnd"/>
            <w:r>
              <w:t>3]</w:t>
            </w:r>
          </w:p>
        </w:tc>
        <w:tc>
          <w:tcPr>
            <w:tcW w:w="7507" w:type="dxa"/>
            <w:vAlign w:val="center"/>
          </w:tcPr>
          <w:p w14:paraId="5BCDD1AF" w14:textId="77777777" w:rsidR="00C8457C" w:rsidRDefault="00412742">
            <w:pPr>
              <w:widowControl w:val="0"/>
              <w:spacing w:after="120" w:line="259" w:lineRule="auto"/>
              <w:jc w:val="both"/>
              <w:rPr>
                <w:i/>
                <w:szCs w:val="20"/>
              </w:rPr>
            </w:pPr>
            <w:r>
              <w:rPr>
                <w:rFonts w:eastAsia="宋体"/>
                <w:i/>
                <w:szCs w:val="20"/>
                <w:lang w:eastAsia="zh-CN"/>
              </w:rPr>
              <w:t xml:space="preserve">Proposal 3: The subsets of beams at the </w:t>
            </w:r>
            <w:proofErr w:type="spellStart"/>
            <w:r>
              <w:rPr>
                <w:rFonts w:eastAsia="宋体"/>
                <w:i/>
                <w:szCs w:val="20"/>
                <w:lang w:eastAsia="zh-CN"/>
              </w:rPr>
              <w:t>gNB</w:t>
            </w:r>
            <w:proofErr w:type="spellEnd"/>
            <w:r>
              <w:rPr>
                <w:rFonts w:eastAsia="宋体"/>
                <w:i/>
                <w:szCs w:val="20"/>
                <w:lang w:eastAsia="zh-CN"/>
              </w:rPr>
              <w:t xml:space="preserve"> side and UE side, can be constructed with the assistance of an ML model to reduce the beam training overhead.</w:t>
            </w:r>
          </w:p>
        </w:tc>
      </w:tr>
      <w:tr w:rsidR="00C8457C" w14:paraId="11155083" w14:textId="77777777">
        <w:tc>
          <w:tcPr>
            <w:tcW w:w="1555" w:type="dxa"/>
            <w:vAlign w:val="center"/>
          </w:tcPr>
          <w:p w14:paraId="4039C3D0" w14:textId="77777777" w:rsidR="00C8457C" w:rsidRDefault="00412742">
            <w:pPr>
              <w:pStyle w:val="BodyText"/>
            </w:pPr>
            <w:proofErr w:type="gramStart"/>
            <w:r>
              <w:t>vivo[</w:t>
            </w:r>
            <w:proofErr w:type="gramEnd"/>
            <w:r>
              <w:t>4]</w:t>
            </w:r>
          </w:p>
        </w:tc>
        <w:tc>
          <w:tcPr>
            <w:tcW w:w="7507" w:type="dxa"/>
            <w:vAlign w:val="center"/>
          </w:tcPr>
          <w:p w14:paraId="0319D537" w14:textId="77777777" w:rsidR="00C8457C" w:rsidRDefault="00412742">
            <w:pPr>
              <w:pStyle w:val="BodyText"/>
              <w:rPr>
                <w:i/>
                <w:szCs w:val="20"/>
              </w:rPr>
            </w:pPr>
            <w:r>
              <w:rPr>
                <w:i/>
                <w:szCs w:val="20"/>
              </w:rPr>
              <w:t>Proposal 15: Slightly prefer Alt.1, i.e. Set B is a subset of Set A, as representative sub use case for further study in both BM-case1 and BM-case2, due to lower simulation complexity, but we can live with other alternatives.</w:t>
            </w:r>
          </w:p>
        </w:tc>
      </w:tr>
      <w:tr w:rsidR="00C8457C" w14:paraId="0DDB6DF0" w14:textId="77777777">
        <w:tc>
          <w:tcPr>
            <w:tcW w:w="1555" w:type="dxa"/>
            <w:vAlign w:val="center"/>
          </w:tcPr>
          <w:p w14:paraId="79BE678A" w14:textId="77777777" w:rsidR="00C8457C" w:rsidRDefault="00412742">
            <w:pPr>
              <w:pStyle w:val="BodyText"/>
            </w:pPr>
            <w:proofErr w:type="gramStart"/>
            <w:r>
              <w:t>ZTE[</w:t>
            </w:r>
            <w:proofErr w:type="gramEnd"/>
            <w:r>
              <w:t>5]</w:t>
            </w:r>
          </w:p>
        </w:tc>
        <w:tc>
          <w:tcPr>
            <w:tcW w:w="7507" w:type="dxa"/>
            <w:vAlign w:val="center"/>
          </w:tcPr>
          <w:p w14:paraId="18970196"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宋体"/>
                <w:i/>
                <w:iCs/>
                <w:szCs w:val="20"/>
                <w:lang w:eastAsia="zh-CN"/>
              </w:rPr>
              <w:t>T</w:t>
            </w:r>
            <w:r>
              <w:rPr>
                <w:i/>
                <w:iCs/>
                <w:szCs w:val="20"/>
                <w:lang w:val="en-GB" w:eastAsia="zh-CN"/>
              </w:rPr>
              <w:t>he sub-</w:t>
            </w:r>
            <w:proofErr w:type="gramStart"/>
            <w:r>
              <w:rPr>
                <w:i/>
                <w:iCs/>
                <w:szCs w:val="20"/>
                <w:lang w:val="en-GB" w:eastAsia="zh-CN"/>
              </w:rPr>
              <w:t>sampling based</w:t>
            </w:r>
            <w:proofErr w:type="gramEnd"/>
            <w:r>
              <w:rPr>
                <w:i/>
                <w:iCs/>
                <w:szCs w:val="20"/>
                <w:lang w:val="en-GB" w:eastAsia="zh-CN"/>
              </w:rPr>
              <w:t xml:space="preserve"> method in Alt.1</w:t>
            </w:r>
            <w:r>
              <w:rPr>
                <w:rFonts w:eastAsia="宋体"/>
                <w:i/>
                <w:iCs/>
                <w:szCs w:val="20"/>
                <w:lang w:eastAsia="zh-CN"/>
              </w:rPr>
              <w:t xml:space="preserve"> can serve as a starting point </w:t>
            </w:r>
            <w:r>
              <w:rPr>
                <w:i/>
                <w:iCs/>
                <w:szCs w:val="20"/>
                <w:lang w:val="en-GB" w:eastAsia="zh-CN"/>
              </w:rPr>
              <w:t>for the study of spatial domain beam prediction.</w:t>
            </w:r>
          </w:p>
          <w:p w14:paraId="7424930F"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3: </w:t>
            </w:r>
            <w:r>
              <w:rPr>
                <w:i/>
                <w:iCs/>
                <w:szCs w:val="20"/>
                <w:lang w:eastAsia="zh-CN"/>
              </w:rPr>
              <w:t xml:space="preserve">The </w:t>
            </w:r>
            <w:r>
              <w:rPr>
                <w:rFonts w:eastAsia="宋体"/>
                <w:i/>
                <w:iCs/>
                <w:szCs w:val="20"/>
                <w:lang w:eastAsia="zh-CN"/>
              </w:rPr>
              <w:t>association in reference signals</w:t>
            </w:r>
            <w:r>
              <w:rPr>
                <w:i/>
                <w:iCs/>
                <w:szCs w:val="20"/>
                <w:lang w:eastAsia="zh-CN"/>
              </w:rPr>
              <w:t xml:space="preserve"> between </w:t>
            </w:r>
            <w:r>
              <w:rPr>
                <w:rFonts w:eastAsia="宋体"/>
                <w:i/>
                <w:iCs/>
                <w:szCs w:val="20"/>
                <w:lang w:eastAsia="zh-CN"/>
              </w:rPr>
              <w:t>two</w:t>
            </w:r>
            <w:r>
              <w:rPr>
                <w:i/>
                <w:iCs/>
                <w:szCs w:val="20"/>
                <w:lang w:eastAsia="zh-CN"/>
              </w:rPr>
              <w:t xml:space="preserve"> sets with different </w:t>
            </w:r>
            <w:r>
              <w:rPr>
                <w:rFonts w:eastAsia="宋体"/>
                <w:i/>
                <w:iCs/>
                <w:szCs w:val="20"/>
                <w:lang w:eastAsia="zh-CN"/>
              </w:rPr>
              <w:t xml:space="preserve">beam </w:t>
            </w:r>
            <w:r>
              <w:rPr>
                <w:i/>
                <w:iCs/>
                <w:szCs w:val="20"/>
                <w:lang w:eastAsia="zh-CN"/>
              </w:rPr>
              <w:t>widths</w:t>
            </w:r>
            <w:r>
              <w:rPr>
                <w:i/>
                <w:iCs/>
                <w:szCs w:val="20"/>
                <w:lang w:val="en-GB" w:eastAsia="zh-CN"/>
              </w:rPr>
              <w:t xml:space="preserve"> need to be further studied.</w:t>
            </w:r>
          </w:p>
          <w:p w14:paraId="3A2A8FCD" w14:textId="77777777" w:rsidR="00C8457C" w:rsidRDefault="00412742">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宋体"/>
                <w:bCs/>
                <w:i/>
                <w:iCs/>
                <w:szCs w:val="20"/>
                <w:lang w:eastAsia="zh-CN"/>
              </w:rPr>
              <w:t>6</w:t>
            </w:r>
            <w:r>
              <w:rPr>
                <w:bCs/>
                <w:i/>
                <w:iCs/>
                <w:szCs w:val="20"/>
                <w:lang w:val="en-GB" w:eastAsia="zh-CN"/>
              </w:rPr>
              <w:t xml:space="preserve">: </w:t>
            </w:r>
            <w:r>
              <w:rPr>
                <w:i/>
                <w:iCs/>
                <w:szCs w:val="20"/>
                <w:lang w:val="en-GB" w:eastAsia="zh-CN"/>
              </w:rPr>
              <w:t>Regarding the beam set construction, Alt.3 can be used as a benchmark, while Alt.1 and Alt.2 are deferred until the evaluation of the spatial domain beam prediction in BM-Case1 has achieved sufficient prog</w:t>
            </w:r>
            <w:proofErr w:type="spellStart"/>
            <w:r>
              <w:rPr>
                <w:i/>
                <w:iCs/>
                <w:szCs w:val="20"/>
                <w:lang w:eastAsia="zh-CN"/>
              </w:rPr>
              <w:t>ress</w:t>
            </w:r>
            <w:proofErr w:type="spellEnd"/>
            <w:r>
              <w:rPr>
                <w:i/>
                <w:iCs/>
                <w:szCs w:val="20"/>
                <w:lang w:eastAsia="zh-CN"/>
              </w:rPr>
              <w:t>.</w:t>
            </w:r>
          </w:p>
        </w:tc>
      </w:tr>
      <w:tr w:rsidR="00C8457C" w14:paraId="0128D9E3" w14:textId="77777777">
        <w:tc>
          <w:tcPr>
            <w:tcW w:w="1555" w:type="dxa"/>
            <w:vAlign w:val="center"/>
          </w:tcPr>
          <w:p w14:paraId="36154816" w14:textId="77777777" w:rsidR="00C8457C" w:rsidRDefault="00412742">
            <w:pPr>
              <w:pStyle w:val="BodyText"/>
            </w:pPr>
            <w:proofErr w:type="gramStart"/>
            <w:r>
              <w:t>IDC[</w:t>
            </w:r>
            <w:proofErr w:type="gramEnd"/>
            <w:r>
              <w:t>8]</w:t>
            </w:r>
          </w:p>
        </w:tc>
        <w:tc>
          <w:tcPr>
            <w:tcW w:w="7507" w:type="dxa"/>
            <w:vAlign w:val="center"/>
          </w:tcPr>
          <w:p w14:paraId="697B3ACC" w14:textId="77777777" w:rsidR="00C8457C" w:rsidRDefault="00412742">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14:paraId="378B96E6" w14:textId="77777777" w:rsidR="00C8457C" w:rsidRDefault="00412742">
            <w:pPr>
              <w:snapToGrid w:val="0"/>
              <w:spacing w:beforeLines="30" w:before="72" w:afterLines="30" w:after="72" w:line="288" w:lineRule="auto"/>
              <w:jc w:val="both"/>
              <w:rPr>
                <w:i/>
                <w:szCs w:val="20"/>
              </w:rPr>
            </w:pPr>
            <w:r>
              <w:rPr>
                <w:i/>
                <w:szCs w:val="20"/>
              </w:rPr>
              <w:t>Proposal 3: Support ‘Set A and Set B are different’ when Set A and Set B are utilized in different frequency ranges for both BM-Case1 and BM-Case2.</w:t>
            </w:r>
          </w:p>
        </w:tc>
      </w:tr>
      <w:tr w:rsidR="00C8457C" w14:paraId="37FB1876" w14:textId="77777777">
        <w:tc>
          <w:tcPr>
            <w:tcW w:w="1555" w:type="dxa"/>
            <w:vAlign w:val="center"/>
          </w:tcPr>
          <w:p w14:paraId="173B9543" w14:textId="77777777" w:rsidR="00C8457C" w:rsidRDefault="00412742">
            <w:pPr>
              <w:pStyle w:val="BodyText"/>
            </w:pPr>
            <w:proofErr w:type="gramStart"/>
            <w:r>
              <w:t>Rakuten[</w:t>
            </w:r>
            <w:proofErr w:type="gramEnd"/>
            <w:r>
              <w:t>10]</w:t>
            </w:r>
          </w:p>
        </w:tc>
        <w:tc>
          <w:tcPr>
            <w:tcW w:w="7507" w:type="dxa"/>
            <w:vAlign w:val="center"/>
          </w:tcPr>
          <w:p w14:paraId="63D9DCDE" w14:textId="77777777" w:rsidR="00C8457C" w:rsidRDefault="00412742">
            <w:pPr>
              <w:pStyle w:val="BodyText"/>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C8457C" w14:paraId="2E26E7F7" w14:textId="77777777">
        <w:tc>
          <w:tcPr>
            <w:tcW w:w="1555" w:type="dxa"/>
            <w:vAlign w:val="center"/>
          </w:tcPr>
          <w:p w14:paraId="36E646ED" w14:textId="77777777" w:rsidR="00C8457C" w:rsidRDefault="00412742">
            <w:pPr>
              <w:pStyle w:val="BodyText"/>
            </w:pPr>
            <w:proofErr w:type="gramStart"/>
            <w:r>
              <w:t>OPPO[</w:t>
            </w:r>
            <w:proofErr w:type="gramEnd"/>
            <w:r>
              <w:t>11]</w:t>
            </w:r>
          </w:p>
        </w:tc>
        <w:tc>
          <w:tcPr>
            <w:tcW w:w="7507" w:type="dxa"/>
            <w:vAlign w:val="center"/>
          </w:tcPr>
          <w:p w14:paraId="3B3BC6B1" w14:textId="77777777" w:rsidR="00C8457C" w:rsidRDefault="00412742">
            <w:pPr>
              <w:pStyle w:val="BodyText"/>
              <w:rPr>
                <w:i/>
                <w:szCs w:val="20"/>
              </w:rPr>
            </w:pPr>
            <w:r>
              <w:rPr>
                <w:i/>
                <w:szCs w:val="20"/>
              </w:rPr>
              <w:t>Proposal 2: For BM-Case1, Set B can be a subset of Set A with fixed pattern.</w:t>
            </w:r>
          </w:p>
          <w:p w14:paraId="7F4250E9" w14:textId="77777777" w:rsidR="00C8457C" w:rsidRDefault="00412742">
            <w:pPr>
              <w:pStyle w:val="BodyText"/>
              <w:rPr>
                <w:i/>
                <w:szCs w:val="20"/>
              </w:rPr>
            </w:pPr>
            <w:r>
              <w:rPr>
                <w:i/>
                <w:szCs w:val="20"/>
              </w:rPr>
              <w:t>Proposal 6: For BM-Case2, Set B and Set A can be the same.</w:t>
            </w:r>
          </w:p>
        </w:tc>
      </w:tr>
      <w:tr w:rsidR="00C8457C" w14:paraId="632A46A0" w14:textId="77777777">
        <w:tc>
          <w:tcPr>
            <w:tcW w:w="1555" w:type="dxa"/>
            <w:vAlign w:val="center"/>
          </w:tcPr>
          <w:p w14:paraId="259DC92C" w14:textId="77777777" w:rsidR="00C8457C" w:rsidRDefault="00412742">
            <w:pPr>
              <w:pStyle w:val="BodyText"/>
            </w:pPr>
            <w:proofErr w:type="gramStart"/>
            <w:r>
              <w:t>CATT[</w:t>
            </w:r>
            <w:proofErr w:type="gramEnd"/>
            <w:r>
              <w:t>13]</w:t>
            </w:r>
          </w:p>
        </w:tc>
        <w:tc>
          <w:tcPr>
            <w:tcW w:w="7507" w:type="dxa"/>
            <w:vAlign w:val="center"/>
          </w:tcPr>
          <w:p w14:paraId="313B59AD" w14:textId="77777777" w:rsidR="00C8457C" w:rsidRDefault="00412742">
            <w:pPr>
              <w:pStyle w:val="BodyText"/>
              <w:rPr>
                <w:i/>
                <w:szCs w:val="20"/>
              </w:rPr>
            </w:pPr>
            <w:r>
              <w:rPr>
                <w:i/>
                <w:szCs w:val="20"/>
              </w:rPr>
              <w:t xml:space="preserve">Proposal 4: For the Alt.2 of sub use case BM-Case1, i.e., Set A and Set B are different, some relationship is needed between beams in Set A and Set B. </w:t>
            </w:r>
          </w:p>
          <w:p w14:paraId="4CEC20A2" w14:textId="77777777" w:rsidR="00C8457C" w:rsidRDefault="00412742">
            <w:pPr>
              <w:pStyle w:val="BodyText"/>
              <w:numPr>
                <w:ilvl w:val="0"/>
                <w:numId w:val="14"/>
              </w:numPr>
              <w:rPr>
                <w:i/>
                <w:szCs w:val="20"/>
              </w:rPr>
            </w:pPr>
            <w:r>
              <w:rPr>
                <w:i/>
                <w:szCs w:val="20"/>
              </w:rPr>
              <w:t>For example, the beams in Set A and Set B cover the similar area.</w:t>
            </w:r>
          </w:p>
          <w:p w14:paraId="19ACB814" w14:textId="77777777" w:rsidR="00C8457C" w:rsidRDefault="00412742">
            <w:pPr>
              <w:spacing w:afterLines="50" w:after="120"/>
              <w:rPr>
                <w:i/>
                <w:szCs w:val="20"/>
              </w:rPr>
            </w:pPr>
            <w:r>
              <w:rPr>
                <w:i/>
                <w:szCs w:val="20"/>
              </w:rPr>
              <w:lastRenderedPageBreak/>
              <w:t>Proposal 9: For the sub use case BM-Case2, all of the following alternatives can be further studied:</w:t>
            </w:r>
          </w:p>
          <w:p w14:paraId="121E86D9"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Alt.1: Set A and Set B are different;</w:t>
            </w:r>
          </w:p>
          <w:p w14:paraId="3827F36C"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Alt.2: Set B is a subset of Set A;</w:t>
            </w:r>
          </w:p>
          <w:p w14:paraId="6FB23FBD"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Alt.3: Set A and Set B are the same.</w:t>
            </w:r>
          </w:p>
          <w:p w14:paraId="244416C5"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C8457C" w14:paraId="6EE5FAEE" w14:textId="77777777">
        <w:tc>
          <w:tcPr>
            <w:tcW w:w="1555" w:type="dxa"/>
            <w:vAlign w:val="center"/>
          </w:tcPr>
          <w:p w14:paraId="67E457C4" w14:textId="77777777" w:rsidR="00C8457C" w:rsidRDefault="00412742">
            <w:pPr>
              <w:pStyle w:val="BodyText"/>
            </w:pPr>
            <w:proofErr w:type="gramStart"/>
            <w:r>
              <w:lastRenderedPageBreak/>
              <w:t>NEC[</w:t>
            </w:r>
            <w:proofErr w:type="gramEnd"/>
            <w:r>
              <w:t>14]</w:t>
            </w:r>
          </w:p>
        </w:tc>
        <w:tc>
          <w:tcPr>
            <w:tcW w:w="7507" w:type="dxa"/>
            <w:vAlign w:val="center"/>
          </w:tcPr>
          <w:p w14:paraId="3E07ECC5" w14:textId="77777777" w:rsidR="00C8457C" w:rsidRDefault="00412742">
            <w:pPr>
              <w:spacing w:after="120"/>
              <w:jc w:val="both"/>
              <w:rPr>
                <w:rFonts w:eastAsia="宋体"/>
                <w:i/>
                <w:szCs w:val="20"/>
                <w:lang w:eastAsia="zh-CN"/>
              </w:rPr>
            </w:pPr>
            <w:bookmarkStart w:id="7" w:name="OLE_LINK45"/>
            <w:bookmarkStart w:id="8" w:name="OLE_LINK41"/>
            <w:r>
              <w:rPr>
                <w:rFonts w:eastAsia="宋体"/>
                <w:i/>
                <w:szCs w:val="20"/>
                <w:lang w:eastAsia="zh-CN"/>
              </w:rPr>
              <w:t>Proposal 1: For BM-Case1, support the following alternatives for further study:</w:t>
            </w:r>
          </w:p>
          <w:p w14:paraId="511310FD"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Alt.1: Set B is a subset of Set A.</w:t>
            </w:r>
          </w:p>
          <w:p w14:paraId="637FA86D"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Alt.2: Set B and Set A are different.</w:t>
            </w:r>
          </w:p>
          <w:p w14:paraId="336D5ABB" w14:textId="77777777" w:rsidR="00C8457C" w:rsidRDefault="00C8457C">
            <w:pPr>
              <w:spacing w:after="120"/>
              <w:contextualSpacing/>
              <w:jc w:val="both"/>
              <w:rPr>
                <w:rFonts w:eastAsia="宋体"/>
                <w:i/>
                <w:szCs w:val="20"/>
                <w:lang w:eastAsia="zh-CN"/>
              </w:rPr>
            </w:pPr>
          </w:p>
          <w:p w14:paraId="053E7873" w14:textId="77777777" w:rsidR="00C8457C" w:rsidRDefault="00412742">
            <w:pPr>
              <w:spacing w:after="120"/>
              <w:jc w:val="both"/>
              <w:rPr>
                <w:rFonts w:eastAsia="宋体"/>
                <w:i/>
                <w:szCs w:val="20"/>
                <w:lang w:eastAsia="zh-CN"/>
              </w:rPr>
            </w:pPr>
            <w:bookmarkStart w:id="9" w:name="OLE_LINK53"/>
            <w:bookmarkStart w:id="10" w:name="OLE_LINK54"/>
            <w:bookmarkEnd w:id="7"/>
            <w:bookmarkEnd w:id="8"/>
            <w:r>
              <w:rPr>
                <w:rFonts w:eastAsia="宋体"/>
                <w:i/>
                <w:szCs w:val="20"/>
                <w:lang w:eastAsia="zh-CN"/>
              </w:rPr>
              <w:t>Proposal 5: For BM-Case2, support the following alternatives for further study:</w:t>
            </w:r>
          </w:p>
          <w:p w14:paraId="489F9650"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Alt.1: Set A and Set B are different.</w:t>
            </w:r>
          </w:p>
          <w:p w14:paraId="2D56604B"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Alt.2: Set B is a subset of Set A (Set A and Set B are not same).</w:t>
            </w:r>
          </w:p>
          <w:p w14:paraId="65B8DFEE"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Alt.3: Set A and Set B are the same.</w:t>
            </w:r>
          </w:p>
          <w:bookmarkEnd w:id="9"/>
          <w:bookmarkEnd w:id="10"/>
          <w:p w14:paraId="0073A0A1" w14:textId="77777777" w:rsidR="00C8457C" w:rsidRDefault="00C8457C">
            <w:pPr>
              <w:pStyle w:val="BodyText"/>
              <w:rPr>
                <w:i/>
                <w:szCs w:val="20"/>
              </w:rPr>
            </w:pPr>
          </w:p>
        </w:tc>
      </w:tr>
      <w:tr w:rsidR="00C8457C" w14:paraId="7EA936B7" w14:textId="77777777">
        <w:tc>
          <w:tcPr>
            <w:tcW w:w="1555" w:type="dxa"/>
            <w:vAlign w:val="center"/>
          </w:tcPr>
          <w:p w14:paraId="07D87061" w14:textId="77777777" w:rsidR="00C8457C" w:rsidRDefault="00412742">
            <w:pPr>
              <w:pStyle w:val="BodyText"/>
            </w:pPr>
            <w:proofErr w:type="gramStart"/>
            <w:r>
              <w:t>Lenovo[</w:t>
            </w:r>
            <w:proofErr w:type="gramEnd"/>
            <w:r>
              <w:t>15]</w:t>
            </w:r>
          </w:p>
        </w:tc>
        <w:tc>
          <w:tcPr>
            <w:tcW w:w="7507" w:type="dxa"/>
            <w:vAlign w:val="center"/>
          </w:tcPr>
          <w:p w14:paraId="155BF842" w14:textId="77777777" w:rsidR="00C8457C" w:rsidRDefault="00412742">
            <w:pPr>
              <w:numPr>
                <w:ilvl w:val="0"/>
                <w:numId w:val="21"/>
              </w:numPr>
              <w:autoSpaceDE w:val="0"/>
              <w:autoSpaceDN w:val="0"/>
              <w:adjustRightInd w:val="0"/>
              <w:snapToGrid w:val="0"/>
              <w:spacing w:after="120"/>
              <w:contextualSpacing/>
              <w:jc w:val="both"/>
              <w:rPr>
                <w:rFonts w:eastAsia="等线"/>
                <w:bCs/>
                <w:i/>
                <w:szCs w:val="20"/>
                <w:lang w:eastAsia="zh-CN"/>
              </w:rPr>
            </w:pPr>
            <w:r>
              <w:rPr>
                <w:rFonts w:eastAsia="等线"/>
                <w:bCs/>
                <w:i/>
                <w:szCs w:val="20"/>
                <w:lang w:eastAsia="zh-CN"/>
              </w:rPr>
              <w:t>The number of beams within the prediction beam set, i.e., beam Set A is less than the number of beams within the measurement beam set, i.e., beam Set B.</w:t>
            </w:r>
          </w:p>
          <w:p w14:paraId="044FA63D" w14:textId="77777777" w:rsidR="00C8457C" w:rsidRDefault="00C8457C">
            <w:pPr>
              <w:pStyle w:val="BodyText"/>
              <w:rPr>
                <w:i/>
                <w:szCs w:val="20"/>
              </w:rPr>
            </w:pPr>
          </w:p>
        </w:tc>
      </w:tr>
      <w:tr w:rsidR="00C8457C" w14:paraId="1657F71F" w14:textId="77777777">
        <w:tc>
          <w:tcPr>
            <w:tcW w:w="1555" w:type="dxa"/>
            <w:vAlign w:val="center"/>
          </w:tcPr>
          <w:p w14:paraId="3CA51267" w14:textId="77777777" w:rsidR="00C8457C" w:rsidRDefault="00412742">
            <w:pPr>
              <w:pStyle w:val="BodyText"/>
            </w:pPr>
            <w:proofErr w:type="spellStart"/>
            <w:proofErr w:type="gramStart"/>
            <w:r>
              <w:t>Spreadtrum</w:t>
            </w:r>
            <w:proofErr w:type="spellEnd"/>
            <w:r>
              <w:t>[</w:t>
            </w:r>
            <w:proofErr w:type="gramEnd"/>
            <w:r>
              <w:t>18]</w:t>
            </w:r>
          </w:p>
        </w:tc>
        <w:tc>
          <w:tcPr>
            <w:tcW w:w="7507" w:type="dxa"/>
            <w:vAlign w:val="center"/>
          </w:tcPr>
          <w:p w14:paraId="23BFC014"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14:paraId="0E387DC2"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14:paraId="283D41B0"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14:paraId="510DB7FB" w14:textId="77777777" w:rsidR="00C8457C" w:rsidRDefault="00C8457C">
            <w:pPr>
              <w:pStyle w:val="BodyText"/>
              <w:rPr>
                <w:i/>
                <w:szCs w:val="20"/>
              </w:rPr>
            </w:pPr>
          </w:p>
        </w:tc>
      </w:tr>
      <w:tr w:rsidR="00C8457C" w14:paraId="1E30F382" w14:textId="77777777">
        <w:tc>
          <w:tcPr>
            <w:tcW w:w="1555" w:type="dxa"/>
            <w:vAlign w:val="center"/>
          </w:tcPr>
          <w:p w14:paraId="47B0190F" w14:textId="77777777" w:rsidR="00C8457C" w:rsidRDefault="00412742">
            <w:pPr>
              <w:pStyle w:val="BodyText"/>
            </w:pPr>
            <w:proofErr w:type="gramStart"/>
            <w:r>
              <w:t>Xiaomi[</w:t>
            </w:r>
            <w:proofErr w:type="gramEnd"/>
            <w:r>
              <w:t>19]</w:t>
            </w:r>
          </w:p>
        </w:tc>
        <w:tc>
          <w:tcPr>
            <w:tcW w:w="7507" w:type="dxa"/>
            <w:vAlign w:val="center"/>
          </w:tcPr>
          <w:p w14:paraId="49BE2226" w14:textId="77777777" w:rsidR="00C8457C" w:rsidRDefault="00412742">
            <w:pPr>
              <w:pStyle w:val="BodyText"/>
              <w:rPr>
                <w:i/>
                <w:szCs w:val="20"/>
              </w:rPr>
            </w:pPr>
            <w:r>
              <w:rPr>
                <w:i/>
                <w:szCs w:val="20"/>
              </w:rPr>
              <w:t>Proposal 3: For spatial domain beam prediction, consider set B is a subset of set A with high priority.</w:t>
            </w:r>
          </w:p>
        </w:tc>
      </w:tr>
      <w:tr w:rsidR="00C8457C" w14:paraId="15E761F0" w14:textId="77777777">
        <w:tc>
          <w:tcPr>
            <w:tcW w:w="1555" w:type="dxa"/>
            <w:vAlign w:val="center"/>
          </w:tcPr>
          <w:p w14:paraId="56FA84B0" w14:textId="77777777" w:rsidR="00C8457C" w:rsidRDefault="00412742">
            <w:pPr>
              <w:pStyle w:val="BodyText"/>
            </w:pPr>
            <w:proofErr w:type="gramStart"/>
            <w:r>
              <w:t>CAICT[</w:t>
            </w:r>
            <w:proofErr w:type="gramEnd"/>
            <w:r>
              <w:t>20]</w:t>
            </w:r>
          </w:p>
        </w:tc>
        <w:tc>
          <w:tcPr>
            <w:tcW w:w="7507" w:type="dxa"/>
            <w:vAlign w:val="center"/>
          </w:tcPr>
          <w:p w14:paraId="63C13232"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3: For spatial-domain beam prediction at UE side, Set B should be a subset of Set A. Set B is randomly chosen as baseline. </w:t>
            </w:r>
          </w:p>
          <w:p w14:paraId="05AF9557"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4: For spatial-domain beam prediction at </w:t>
            </w:r>
            <w:proofErr w:type="spellStart"/>
            <w:r>
              <w:rPr>
                <w:rFonts w:eastAsia="宋体"/>
                <w:i/>
                <w:kern w:val="2"/>
                <w:szCs w:val="20"/>
                <w:lang w:eastAsia="zh-CN"/>
              </w:rPr>
              <w:t>gNB</w:t>
            </w:r>
            <w:proofErr w:type="spellEnd"/>
            <w:r>
              <w:rPr>
                <w:rFonts w:eastAsia="宋体"/>
                <w:i/>
                <w:kern w:val="2"/>
                <w:szCs w:val="20"/>
                <w:lang w:eastAsia="zh-CN"/>
              </w:rPr>
              <w:t xml:space="preserve"> side, the correspondence of Set B and Set A could be flexible.</w:t>
            </w:r>
          </w:p>
          <w:p w14:paraId="3C00D0AB"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5: For time-domain beam prediction, Set A and Set B could be considered as the same. </w:t>
            </w:r>
          </w:p>
          <w:p w14:paraId="06521474" w14:textId="77777777" w:rsidR="00C8457C" w:rsidRDefault="00C8457C">
            <w:pPr>
              <w:pStyle w:val="BodyText"/>
              <w:rPr>
                <w:i/>
                <w:szCs w:val="20"/>
              </w:rPr>
            </w:pPr>
          </w:p>
        </w:tc>
      </w:tr>
      <w:tr w:rsidR="00C8457C" w14:paraId="335E43D5" w14:textId="77777777">
        <w:tc>
          <w:tcPr>
            <w:tcW w:w="1555" w:type="dxa"/>
            <w:vAlign w:val="center"/>
          </w:tcPr>
          <w:p w14:paraId="68A4E5B7" w14:textId="77777777" w:rsidR="00C8457C" w:rsidRDefault="00412742">
            <w:pPr>
              <w:pStyle w:val="BodyText"/>
            </w:pPr>
            <w:proofErr w:type="gramStart"/>
            <w:r>
              <w:t>Samsung[</w:t>
            </w:r>
            <w:proofErr w:type="gramEnd"/>
            <w:r>
              <w:t>21]</w:t>
            </w:r>
          </w:p>
        </w:tc>
        <w:tc>
          <w:tcPr>
            <w:tcW w:w="7507" w:type="dxa"/>
            <w:vAlign w:val="center"/>
          </w:tcPr>
          <w:p w14:paraId="190D79CB" w14:textId="77777777" w:rsidR="00C8457C" w:rsidRDefault="00412742">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35063232" w14:textId="77777777" w:rsidR="00C8457C" w:rsidRDefault="00412742">
            <w:pPr>
              <w:numPr>
                <w:ilvl w:val="0"/>
                <w:numId w:val="23"/>
              </w:numPr>
              <w:spacing w:after="120"/>
              <w:rPr>
                <w:rFonts w:eastAsia="宋体"/>
                <w:bCs/>
                <w:i/>
                <w:szCs w:val="20"/>
                <w:lang w:eastAsia="zh-CN"/>
              </w:rPr>
            </w:pPr>
            <w:r>
              <w:rPr>
                <w:rFonts w:eastAsia="宋体"/>
                <w:bCs/>
                <w:i/>
                <w:szCs w:val="20"/>
                <w:lang w:eastAsia="zh-CN"/>
              </w:rPr>
              <w:t>Set C consists of the beams reported by UE from Set B.</w:t>
            </w:r>
          </w:p>
          <w:p w14:paraId="49C06CA6" w14:textId="77777777" w:rsidR="00C8457C" w:rsidRDefault="00412742">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7614F6E4" w14:textId="77777777" w:rsidR="00C8457C" w:rsidRDefault="00412742">
            <w:pPr>
              <w:numPr>
                <w:ilvl w:val="0"/>
                <w:numId w:val="23"/>
              </w:numPr>
              <w:spacing w:after="120"/>
              <w:rPr>
                <w:rFonts w:eastAsia="宋体"/>
                <w:bCs/>
                <w:i/>
                <w:szCs w:val="20"/>
                <w:lang w:eastAsia="zh-CN"/>
              </w:rPr>
            </w:pPr>
            <w:r>
              <w:rPr>
                <w:rFonts w:eastAsia="宋体"/>
                <w:bCs/>
                <w:i/>
                <w:szCs w:val="20"/>
                <w:lang w:eastAsia="zh-CN"/>
              </w:rPr>
              <w:t>Set C consists of the beams reported by UE from Set B.</w:t>
            </w:r>
          </w:p>
          <w:p w14:paraId="1D5079D3" w14:textId="77777777" w:rsidR="00C8457C" w:rsidRDefault="00C8457C">
            <w:pPr>
              <w:pStyle w:val="BodyText"/>
              <w:rPr>
                <w:i/>
                <w:szCs w:val="20"/>
              </w:rPr>
            </w:pPr>
          </w:p>
        </w:tc>
      </w:tr>
      <w:tr w:rsidR="00C8457C" w14:paraId="67E5A367" w14:textId="77777777">
        <w:tc>
          <w:tcPr>
            <w:tcW w:w="1555" w:type="dxa"/>
            <w:vAlign w:val="center"/>
          </w:tcPr>
          <w:p w14:paraId="425D145A" w14:textId="77777777" w:rsidR="00C8457C" w:rsidRDefault="00412742">
            <w:pPr>
              <w:pStyle w:val="BodyText"/>
            </w:pPr>
            <w:proofErr w:type="gramStart"/>
            <w:r>
              <w:t>LGE[</w:t>
            </w:r>
            <w:proofErr w:type="gramEnd"/>
            <w:r>
              <w:t>22]</w:t>
            </w:r>
          </w:p>
        </w:tc>
        <w:tc>
          <w:tcPr>
            <w:tcW w:w="7507" w:type="dxa"/>
            <w:vAlign w:val="center"/>
          </w:tcPr>
          <w:p w14:paraId="07E28F99" w14:textId="77777777" w:rsidR="00C8457C" w:rsidRDefault="00412742">
            <w:pPr>
              <w:pStyle w:val="BodyText"/>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14:paraId="19AB9E53" w14:textId="77777777" w:rsidR="00C8457C" w:rsidRDefault="00412742">
            <w:pPr>
              <w:pStyle w:val="BodyText"/>
              <w:rPr>
                <w:i/>
                <w:szCs w:val="20"/>
              </w:rPr>
            </w:pPr>
            <w:r>
              <w:rPr>
                <w:i/>
                <w:szCs w:val="20"/>
              </w:rPr>
              <w:lastRenderedPageBreak/>
              <w:t>Proposal #4: For the relation between Set A and Set B of BM-Case2, consider Alt3 as a baseline to see performance of TD prediction and SD prediction separately.</w:t>
            </w:r>
          </w:p>
        </w:tc>
      </w:tr>
      <w:tr w:rsidR="00C8457C" w14:paraId="51DDB8F2" w14:textId="77777777">
        <w:tc>
          <w:tcPr>
            <w:tcW w:w="1555" w:type="dxa"/>
            <w:vAlign w:val="center"/>
          </w:tcPr>
          <w:p w14:paraId="6FBA8AAB" w14:textId="77777777" w:rsidR="00C8457C" w:rsidRDefault="00412742">
            <w:pPr>
              <w:pStyle w:val="BodyText"/>
            </w:pPr>
            <w:proofErr w:type="gramStart"/>
            <w:r>
              <w:lastRenderedPageBreak/>
              <w:t>Ericsson[</w:t>
            </w:r>
            <w:proofErr w:type="gramEnd"/>
            <w:r>
              <w:t>24]</w:t>
            </w:r>
          </w:p>
        </w:tc>
        <w:tc>
          <w:tcPr>
            <w:tcW w:w="7507" w:type="dxa"/>
            <w:vAlign w:val="center"/>
          </w:tcPr>
          <w:p w14:paraId="6266C3AC" w14:textId="77777777" w:rsidR="00C8457C" w:rsidRDefault="00412742">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14:paraId="1B6D7993" w14:textId="77777777" w:rsidR="00C8457C" w:rsidRDefault="00412742">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C8457C" w14:paraId="6E4EC58E" w14:textId="77777777">
        <w:tc>
          <w:tcPr>
            <w:tcW w:w="1555" w:type="dxa"/>
            <w:vAlign w:val="center"/>
          </w:tcPr>
          <w:p w14:paraId="420CECC3" w14:textId="77777777" w:rsidR="00C8457C" w:rsidRDefault="00412742">
            <w:pPr>
              <w:pStyle w:val="BodyText"/>
            </w:pPr>
            <w:proofErr w:type="gramStart"/>
            <w:r>
              <w:t>Nokia[</w:t>
            </w:r>
            <w:proofErr w:type="gramEnd"/>
            <w:r>
              <w:t>25]</w:t>
            </w:r>
          </w:p>
        </w:tc>
        <w:tc>
          <w:tcPr>
            <w:tcW w:w="7507" w:type="dxa"/>
            <w:vAlign w:val="center"/>
          </w:tcPr>
          <w:p w14:paraId="04E3CE4F" w14:textId="77777777" w:rsidR="00C8457C" w:rsidRDefault="00412742">
            <w:pPr>
              <w:pStyle w:val="BodyText"/>
              <w:rPr>
                <w:i/>
                <w:szCs w:val="20"/>
              </w:rPr>
            </w:pPr>
            <w:r>
              <w:rPr>
                <w:i/>
                <w:szCs w:val="20"/>
              </w:rPr>
              <w:t>Proposal 12:  For DL Tx beam prediction Set B is different to Set A, consider Set B is a wide beam codebook and Set A is a refined beam codebook.</w:t>
            </w:r>
          </w:p>
          <w:p w14:paraId="326E5B88" w14:textId="77777777" w:rsidR="00C8457C" w:rsidRDefault="00412742">
            <w:pPr>
              <w:pStyle w:val="BodyText"/>
              <w:rPr>
                <w:i/>
                <w:szCs w:val="20"/>
              </w:rPr>
            </w:pPr>
            <w:r>
              <w:rPr>
                <w:i/>
                <w:szCs w:val="20"/>
              </w:rPr>
              <w:t>Proposal 13: For Set B is different to Set A, the Set B wide beam measurements can come from the measurements from SSB and/or CSI-RS.</w:t>
            </w:r>
          </w:p>
          <w:p w14:paraId="4EBA380A" w14:textId="77777777" w:rsidR="00C8457C" w:rsidRDefault="00412742">
            <w:pPr>
              <w:pStyle w:val="BodyText"/>
              <w:rPr>
                <w:i/>
                <w:szCs w:val="20"/>
              </w:rPr>
            </w:pPr>
            <w:r>
              <w:rPr>
                <w:i/>
                <w:szCs w:val="20"/>
              </w:rPr>
              <w:t>Proposal 15: For BM-Case1 with Set A/B consider Tx-Rx pairs, further discussion may be needed on NW side DL Tx-</w:t>
            </w:r>
            <w:proofErr w:type="spellStart"/>
            <w:r>
              <w:rPr>
                <w:i/>
                <w:szCs w:val="20"/>
              </w:rPr>
              <w:t>AoA</w:t>
            </w:r>
            <w:proofErr w:type="spellEnd"/>
            <w:r>
              <w:rPr>
                <w:i/>
                <w:szCs w:val="20"/>
              </w:rPr>
              <w:t xml:space="preserve"> prediction, UE position information as assistant info to the input of ML model.</w:t>
            </w:r>
          </w:p>
          <w:p w14:paraId="5904A3FC" w14:textId="77777777" w:rsidR="00C8457C" w:rsidRDefault="00412742">
            <w:pPr>
              <w:pStyle w:val="BodyText"/>
              <w:rPr>
                <w:i/>
                <w:szCs w:val="20"/>
              </w:rPr>
            </w:pPr>
            <w:r>
              <w:rPr>
                <w:i/>
                <w:szCs w:val="20"/>
              </w:rPr>
              <w:t>Proposal 21: In BM-Case2, “Set B and Set A are the same” should be the baseline to study the prediction performance.</w:t>
            </w:r>
          </w:p>
          <w:p w14:paraId="2213D7E9" w14:textId="77777777" w:rsidR="00C8457C" w:rsidRDefault="00412742">
            <w:pPr>
              <w:pStyle w:val="BodyText"/>
              <w:rPr>
                <w:i/>
                <w:szCs w:val="20"/>
              </w:rPr>
            </w:pPr>
            <w:r>
              <w:rPr>
                <w:i/>
                <w:szCs w:val="20"/>
              </w:rPr>
              <w:t xml:space="preserve"> • FFS relation between K and F with different UE speeds, different channel assumptions, and different measurement periods.</w:t>
            </w:r>
          </w:p>
        </w:tc>
      </w:tr>
      <w:tr w:rsidR="00C8457C" w14:paraId="22C63B3C" w14:textId="77777777">
        <w:tc>
          <w:tcPr>
            <w:tcW w:w="1555" w:type="dxa"/>
            <w:vAlign w:val="center"/>
          </w:tcPr>
          <w:p w14:paraId="5EFDD677" w14:textId="77777777" w:rsidR="00C8457C" w:rsidRDefault="00412742">
            <w:pPr>
              <w:pStyle w:val="BodyText"/>
            </w:pPr>
            <w:proofErr w:type="gramStart"/>
            <w:r>
              <w:t>MTK[</w:t>
            </w:r>
            <w:proofErr w:type="gramEnd"/>
            <w:r>
              <w:t>26]</w:t>
            </w:r>
          </w:p>
        </w:tc>
        <w:tc>
          <w:tcPr>
            <w:tcW w:w="7507" w:type="dxa"/>
            <w:vAlign w:val="center"/>
          </w:tcPr>
          <w:p w14:paraId="4B197310" w14:textId="77777777" w:rsidR="00C8457C" w:rsidRDefault="00412742">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14:paraId="2A6012DE" w14:textId="77777777" w:rsidR="00C8457C" w:rsidRDefault="00412742">
            <w:pPr>
              <w:numPr>
                <w:ilvl w:val="0"/>
                <w:numId w:val="24"/>
              </w:numPr>
              <w:spacing w:after="60"/>
              <w:rPr>
                <w:rFonts w:eastAsia="Calibri"/>
                <w:bCs/>
                <w:i/>
                <w:szCs w:val="20"/>
                <w:lang w:val="en-GB"/>
              </w:rPr>
            </w:pPr>
            <w:r>
              <w:rPr>
                <w:rFonts w:eastAsia="Calibri"/>
                <w:bCs/>
                <w:i/>
                <w:szCs w:val="20"/>
                <w:lang w:val="en-GB"/>
              </w:rPr>
              <w:t>Alt-1: Set-B is a subset of Set-A.</w:t>
            </w:r>
          </w:p>
          <w:p w14:paraId="42C09143" w14:textId="77777777" w:rsidR="00C8457C" w:rsidRDefault="00412742">
            <w:pPr>
              <w:numPr>
                <w:ilvl w:val="0"/>
                <w:numId w:val="24"/>
              </w:numPr>
              <w:spacing w:after="60"/>
              <w:rPr>
                <w:rFonts w:eastAsia="Calibri"/>
                <w:bCs/>
                <w:i/>
                <w:szCs w:val="20"/>
                <w:lang w:val="en-GB"/>
              </w:rPr>
            </w:pPr>
            <w:r>
              <w:rPr>
                <w:rFonts w:eastAsia="Calibri"/>
                <w:bCs/>
                <w:i/>
                <w:szCs w:val="20"/>
                <w:lang w:val="en-GB"/>
              </w:rPr>
              <w:t>Alt-2: Set-B is different type from Set-A.</w:t>
            </w:r>
          </w:p>
          <w:p w14:paraId="70917D2C" w14:textId="77777777" w:rsidR="00C8457C" w:rsidRDefault="00412742">
            <w:pPr>
              <w:numPr>
                <w:ilvl w:val="0"/>
                <w:numId w:val="24"/>
              </w:numPr>
              <w:spacing w:after="60"/>
              <w:rPr>
                <w:rFonts w:eastAsia="Calibri"/>
                <w:bCs/>
                <w:i/>
                <w:szCs w:val="20"/>
                <w:lang w:val="en-GB"/>
              </w:rPr>
            </w:pPr>
            <w:r>
              <w:rPr>
                <w:rFonts w:eastAsia="Calibri"/>
                <w:bCs/>
                <w:i/>
                <w:szCs w:val="20"/>
                <w:lang w:val="en-GB"/>
              </w:rPr>
              <w:t>Both Alt-1 and Alt-2.</w:t>
            </w:r>
          </w:p>
          <w:p w14:paraId="187BE5EA" w14:textId="77777777" w:rsidR="00C8457C" w:rsidRDefault="00412742">
            <w:pPr>
              <w:pStyle w:val="BodyText"/>
              <w:rPr>
                <w:i/>
                <w:szCs w:val="20"/>
                <w:lang w:val="en-GB"/>
              </w:rPr>
            </w:pPr>
            <w:r>
              <w:rPr>
                <w:i/>
                <w:szCs w:val="20"/>
                <w:lang w:val="en-GB"/>
              </w:rPr>
              <w:t>Proposal 2: Discussions are needed on how to determine Set B from Set-A.</w:t>
            </w:r>
          </w:p>
          <w:p w14:paraId="64300F42" w14:textId="77777777" w:rsidR="00C8457C" w:rsidRDefault="00412742">
            <w:pPr>
              <w:pStyle w:val="BodyText"/>
              <w:rPr>
                <w:i/>
                <w:szCs w:val="20"/>
                <w:lang w:val="en-GB"/>
              </w:rPr>
            </w:pPr>
            <w:r>
              <w:rPr>
                <w:i/>
                <w:szCs w:val="20"/>
                <w:lang w:val="en-GB"/>
              </w:rPr>
              <w:t>Proposal 4: Agreements are needed on how to determine Set B from Set-A, if, and when the two sets are different.</w:t>
            </w:r>
          </w:p>
        </w:tc>
      </w:tr>
      <w:tr w:rsidR="00C8457C" w14:paraId="75BB309D" w14:textId="77777777">
        <w:tc>
          <w:tcPr>
            <w:tcW w:w="1555" w:type="dxa"/>
            <w:vAlign w:val="center"/>
          </w:tcPr>
          <w:p w14:paraId="29DB219F" w14:textId="77777777" w:rsidR="00C8457C" w:rsidRDefault="00412742">
            <w:pPr>
              <w:pStyle w:val="BodyText"/>
            </w:pPr>
            <w:proofErr w:type="gramStart"/>
            <w:r>
              <w:t>Panasonic[</w:t>
            </w:r>
            <w:proofErr w:type="gramEnd"/>
            <w:r>
              <w:t>30]</w:t>
            </w:r>
          </w:p>
        </w:tc>
        <w:tc>
          <w:tcPr>
            <w:tcW w:w="7507" w:type="dxa"/>
            <w:vAlign w:val="center"/>
          </w:tcPr>
          <w:p w14:paraId="56A5ACC6" w14:textId="77777777" w:rsidR="00C8457C" w:rsidRDefault="00412742">
            <w:pPr>
              <w:pStyle w:val="BodyText"/>
              <w:rPr>
                <w:i/>
                <w:szCs w:val="20"/>
              </w:rPr>
            </w:pPr>
            <w:r>
              <w:rPr>
                <w:i/>
                <w:szCs w:val="20"/>
              </w:rPr>
              <w:t xml:space="preserve">Observation 1: No need to down-select between Alt.1 (Set B is a subset of Set A) and Alt.2 (Set A and Set B are different) for BM-Case 1. </w:t>
            </w:r>
          </w:p>
          <w:p w14:paraId="2CE203DE" w14:textId="77777777" w:rsidR="00C8457C" w:rsidRDefault="00412742">
            <w:pPr>
              <w:pStyle w:val="BodyText"/>
              <w:rPr>
                <w:i/>
                <w:szCs w:val="20"/>
              </w:rPr>
            </w:pPr>
            <w:r>
              <w:rPr>
                <w:i/>
                <w:szCs w:val="20"/>
              </w:rPr>
              <w:t>Observation 2: Alt 3 (Set A and Set B are the same) can be prioritized for the study of BM-Case 2.</w:t>
            </w:r>
          </w:p>
        </w:tc>
      </w:tr>
    </w:tbl>
    <w:p w14:paraId="2944F67D" w14:textId="77777777" w:rsidR="00C8457C" w:rsidRDefault="00C8457C"/>
    <w:p w14:paraId="55B0F233" w14:textId="77777777" w:rsidR="00C8457C" w:rsidRDefault="00412742">
      <w:pPr>
        <w:spacing w:after="120"/>
      </w:pPr>
      <w:r>
        <w:t xml:space="preserve">The views of </w:t>
      </w:r>
      <w:proofErr w:type="spellStart"/>
      <w:r>
        <w:t>tdocs</w:t>
      </w:r>
      <w:proofErr w:type="spellEnd"/>
      <w:r>
        <w:t xml:space="preserve"> are summarized in the following tables:</w:t>
      </w:r>
    </w:p>
    <w:tbl>
      <w:tblPr>
        <w:tblStyle w:val="TableGrid"/>
        <w:tblW w:w="0" w:type="auto"/>
        <w:tblLook w:val="04A0" w:firstRow="1" w:lastRow="0" w:firstColumn="1" w:lastColumn="0" w:noHBand="0" w:noVBand="1"/>
      </w:tblPr>
      <w:tblGrid>
        <w:gridCol w:w="2830"/>
        <w:gridCol w:w="6232"/>
      </w:tblGrid>
      <w:tr w:rsidR="00C8457C" w14:paraId="763FFFA7" w14:textId="77777777">
        <w:tc>
          <w:tcPr>
            <w:tcW w:w="9062" w:type="dxa"/>
            <w:gridSpan w:val="2"/>
          </w:tcPr>
          <w:p w14:paraId="004871BD" w14:textId="77777777" w:rsidR="00C8457C" w:rsidRDefault="00412742">
            <w:pPr>
              <w:jc w:val="center"/>
            </w:pPr>
            <w:r>
              <w:t>BM-Case 1</w:t>
            </w:r>
          </w:p>
        </w:tc>
      </w:tr>
      <w:tr w:rsidR="00C8457C" w14:paraId="46E065BC" w14:textId="77777777">
        <w:tc>
          <w:tcPr>
            <w:tcW w:w="2830" w:type="dxa"/>
          </w:tcPr>
          <w:p w14:paraId="103F9904" w14:textId="77777777" w:rsidR="00C8457C" w:rsidRDefault="00412742">
            <w:r>
              <w:t xml:space="preserve">Set A and Set B are </w:t>
            </w:r>
            <w:proofErr w:type="gramStart"/>
            <w:r>
              <w:t>different</w:t>
            </w:r>
            <w:r>
              <w:rPr>
                <w:rFonts w:eastAsia="宋体"/>
                <w:szCs w:val="20"/>
                <w:lang w:val="en-GB" w:eastAsia="ja-JP"/>
              </w:rPr>
              <w:t>(</w:t>
            </w:r>
            <w:proofErr w:type="gramEnd"/>
            <w:r>
              <w:rPr>
                <w:rFonts w:eastAsia="宋体"/>
                <w:szCs w:val="20"/>
                <w:lang w:val="en-GB" w:eastAsia="ja-JP"/>
              </w:rPr>
              <w:t>e.g. Set A consists of narrow beams and Set B consists of wide beams)</w:t>
            </w:r>
          </w:p>
        </w:tc>
        <w:tc>
          <w:tcPr>
            <w:tcW w:w="6232" w:type="dxa"/>
          </w:tcPr>
          <w:p w14:paraId="72DDED2A" w14:textId="77777777" w:rsidR="00C8457C" w:rsidRDefault="00412742">
            <w:proofErr w:type="gramStart"/>
            <w:r>
              <w:t>Huawei[</w:t>
            </w:r>
            <w:proofErr w:type="gramEnd"/>
            <w:r>
              <w:t xml:space="preserve">2] ,  IDC[8], Rakuten[10], CATT[13], NEC[14], </w:t>
            </w:r>
            <w:proofErr w:type="spellStart"/>
            <w:r>
              <w:t>Spreadtrum</w:t>
            </w:r>
            <w:proofErr w:type="spellEnd"/>
            <w:r>
              <w:t>[18], LGE[22], Nokia[25], Panasonic[30]</w:t>
            </w:r>
          </w:p>
        </w:tc>
      </w:tr>
      <w:tr w:rsidR="00C8457C" w14:paraId="145EB55B" w14:textId="77777777">
        <w:tc>
          <w:tcPr>
            <w:tcW w:w="2830" w:type="dxa"/>
          </w:tcPr>
          <w:p w14:paraId="29ABB258" w14:textId="77777777" w:rsidR="00C8457C" w:rsidRDefault="00412742">
            <w:r>
              <w:t>Set B is a subset of Set A</w:t>
            </w:r>
          </w:p>
        </w:tc>
        <w:tc>
          <w:tcPr>
            <w:tcW w:w="6232" w:type="dxa"/>
          </w:tcPr>
          <w:p w14:paraId="3AE593AA" w14:textId="77777777" w:rsidR="00C8457C" w:rsidRDefault="00412742">
            <w:proofErr w:type="gramStart"/>
            <w:r>
              <w:t>Huawei[</w:t>
            </w:r>
            <w:proofErr w:type="gramEnd"/>
            <w:r>
              <w:t xml:space="preserve">2], vivo[4], ZTE[5],  IDC[8], Rakuten[10], OPPO[11],  CATT[13], NEC[14], </w:t>
            </w:r>
            <w:proofErr w:type="spellStart"/>
            <w:r>
              <w:t>Spreadtrum</w:t>
            </w:r>
            <w:proofErr w:type="spellEnd"/>
            <w:r>
              <w:t>[18], Xiaomi[19], CAICT[20], LGE[22], Panasonic[30]</w:t>
            </w:r>
          </w:p>
        </w:tc>
      </w:tr>
    </w:tbl>
    <w:p w14:paraId="10601A4F" w14:textId="77777777" w:rsidR="00C8457C" w:rsidRDefault="00C8457C"/>
    <w:p w14:paraId="51DE0FA8" w14:textId="77777777" w:rsidR="00C8457C" w:rsidRDefault="00C8457C"/>
    <w:tbl>
      <w:tblPr>
        <w:tblStyle w:val="TableGrid"/>
        <w:tblW w:w="0" w:type="auto"/>
        <w:tblLook w:val="04A0" w:firstRow="1" w:lastRow="0" w:firstColumn="1" w:lastColumn="0" w:noHBand="0" w:noVBand="1"/>
      </w:tblPr>
      <w:tblGrid>
        <w:gridCol w:w="2830"/>
        <w:gridCol w:w="6232"/>
      </w:tblGrid>
      <w:tr w:rsidR="00C8457C" w14:paraId="066350C8" w14:textId="77777777">
        <w:tc>
          <w:tcPr>
            <w:tcW w:w="9062" w:type="dxa"/>
            <w:gridSpan w:val="2"/>
          </w:tcPr>
          <w:p w14:paraId="4F0B7A65" w14:textId="77777777" w:rsidR="00C8457C" w:rsidRDefault="00412742">
            <w:pPr>
              <w:jc w:val="center"/>
            </w:pPr>
            <w:r>
              <w:t>BM-Case 2</w:t>
            </w:r>
          </w:p>
        </w:tc>
      </w:tr>
      <w:tr w:rsidR="00C8457C" w14:paraId="08816A58" w14:textId="77777777">
        <w:tc>
          <w:tcPr>
            <w:tcW w:w="2830" w:type="dxa"/>
          </w:tcPr>
          <w:p w14:paraId="2B1EC533" w14:textId="77777777" w:rsidR="00C8457C" w:rsidRDefault="00412742">
            <w:r>
              <w:rPr>
                <w:rFonts w:eastAsia="宋体"/>
                <w:szCs w:val="20"/>
                <w:lang w:val="en-GB" w:eastAsia="ja-JP"/>
              </w:rPr>
              <w:t>Set A and Set B are different (e.g. Set A consists of narrow beams and Set B consists of wide beams)</w:t>
            </w:r>
          </w:p>
        </w:tc>
        <w:tc>
          <w:tcPr>
            <w:tcW w:w="6232" w:type="dxa"/>
          </w:tcPr>
          <w:p w14:paraId="56800660" w14:textId="77777777" w:rsidR="00C8457C" w:rsidRDefault="00412742">
            <w:proofErr w:type="gramStart"/>
            <w:r>
              <w:t>Huawei[</w:t>
            </w:r>
            <w:proofErr w:type="gramEnd"/>
            <w:r>
              <w:t xml:space="preserve">2] ,  IDC[8], Rakuten[10], CATT[13], NEC[14], </w:t>
            </w:r>
          </w:p>
        </w:tc>
      </w:tr>
      <w:tr w:rsidR="00C8457C" w14:paraId="146AB82A" w14:textId="77777777">
        <w:tc>
          <w:tcPr>
            <w:tcW w:w="2830" w:type="dxa"/>
          </w:tcPr>
          <w:p w14:paraId="67D960CC" w14:textId="77777777" w:rsidR="00C8457C" w:rsidRDefault="00412742">
            <w:pPr>
              <w:rPr>
                <w:lang w:val="en-GB"/>
              </w:rPr>
            </w:pPr>
            <w:r>
              <w:rPr>
                <w:lang w:val="en-GB"/>
              </w:rPr>
              <w:t>Set B is a subset of Set A (Set A and Set B are not the same)</w:t>
            </w:r>
          </w:p>
        </w:tc>
        <w:tc>
          <w:tcPr>
            <w:tcW w:w="6232" w:type="dxa"/>
          </w:tcPr>
          <w:p w14:paraId="1963601B" w14:textId="77777777" w:rsidR="00C8457C" w:rsidRDefault="00412742">
            <w:proofErr w:type="gramStart"/>
            <w:r>
              <w:t>Huawei[</w:t>
            </w:r>
            <w:proofErr w:type="gramEnd"/>
            <w:r>
              <w:t xml:space="preserve">2], vivo[4],  IDC[8], Rakuten[10], CATT[13], NEC[14], </w:t>
            </w:r>
          </w:p>
        </w:tc>
      </w:tr>
      <w:tr w:rsidR="00C8457C" w14:paraId="04D66359" w14:textId="77777777">
        <w:tc>
          <w:tcPr>
            <w:tcW w:w="2830" w:type="dxa"/>
          </w:tcPr>
          <w:p w14:paraId="5D27DA41" w14:textId="77777777" w:rsidR="00C8457C" w:rsidRDefault="00412742">
            <w:r>
              <w:rPr>
                <w:rFonts w:eastAsia="宋体"/>
                <w:szCs w:val="20"/>
                <w:lang w:val="en-GB" w:eastAsia="ja-JP"/>
              </w:rPr>
              <w:t>Set A and Set B are the same</w:t>
            </w:r>
          </w:p>
        </w:tc>
        <w:tc>
          <w:tcPr>
            <w:tcW w:w="6232" w:type="dxa"/>
          </w:tcPr>
          <w:p w14:paraId="5CECD5E4" w14:textId="77777777" w:rsidR="00C8457C" w:rsidRDefault="00412742">
            <w:proofErr w:type="gramStart"/>
            <w:r>
              <w:t>ZTE[</w:t>
            </w:r>
            <w:proofErr w:type="gramEnd"/>
            <w:r>
              <w:t xml:space="preserve">5], OPPO[11], CATT[13], NEC[14], </w:t>
            </w:r>
            <w:proofErr w:type="spellStart"/>
            <w:r>
              <w:t>Spreadtrum</w:t>
            </w:r>
            <w:proofErr w:type="spellEnd"/>
            <w:r>
              <w:t>[18], CAICT[20], LGE[22], Nokia[25], Panasonic[30]</w:t>
            </w:r>
          </w:p>
        </w:tc>
      </w:tr>
    </w:tbl>
    <w:p w14:paraId="2FAE06CE" w14:textId="77777777" w:rsidR="00C8457C" w:rsidRDefault="00C8457C"/>
    <w:p w14:paraId="4247CC86" w14:textId="77777777" w:rsidR="00C8457C" w:rsidRDefault="00412742">
      <w:r>
        <w:lastRenderedPageBreak/>
        <w:t xml:space="preserve">From the above 2 tables, we can see that each alternative of BM-Case1 and BM-Case2 has a considerable number of supporting companies. It seems difficult for the group to down-select or prioritize some alternatives over the other ones.  Meanwhile, </w:t>
      </w:r>
      <w:proofErr w:type="spellStart"/>
      <w:r>
        <w:t>tdocs</w:t>
      </w:r>
      <w:proofErr w:type="spellEnd"/>
      <w:r>
        <w:t xml:space="preserve"> showed the meaningful use case(s) for each </w:t>
      </w:r>
      <w:proofErr w:type="gramStart"/>
      <w:r>
        <w:t>alternatives</w:t>
      </w:r>
      <w:proofErr w:type="gramEnd"/>
      <w:r>
        <w:t>. Thus, one possible way is to support all alternatives for the SI.</w:t>
      </w:r>
    </w:p>
    <w:p w14:paraId="577E19A7" w14:textId="77777777" w:rsidR="00C8457C" w:rsidRDefault="00C8457C"/>
    <w:p w14:paraId="1BAB07DE" w14:textId="77777777" w:rsidR="00C8457C" w:rsidRDefault="00412742">
      <w:pPr>
        <w:pStyle w:val="Heading6"/>
        <w:rPr>
          <w:lang w:eastAsia="zh-CN"/>
        </w:rPr>
      </w:pPr>
      <w:r>
        <w:rPr>
          <w:lang w:eastAsia="zh-CN"/>
        </w:rPr>
        <w:t>Proposal 2.2.2-1 (H)</w:t>
      </w:r>
    </w:p>
    <w:p w14:paraId="0B598E38" w14:textId="77777777" w:rsidR="00C8457C" w:rsidRDefault="00C8457C">
      <w:pPr>
        <w:rPr>
          <w:lang w:eastAsia="zh-CN"/>
        </w:rPr>
      </w:pPr>
    </w:p>
    <w:p w14:paraId="05B1A129" w14:textId="77777777" w:rsidR="00C8457C" w:rsidRDefault="00412742">
      <w:pPr>
        <w:rPr>
          <w:rFonts w:ascii="Times" w:eastAsia="Batang" w:hAnsi="Times"/>
          <w:b/>
          <w:i/>
          <w:lang w:val="en-GB"/>
        </w:rPr>
      </w:pPr>
      <w:r>
        <w:rPr>
          <w:rFonts w:eastAsia="宋体"/>
          <w:b/>
          <w:i/>
          <w:kern w:val="2"/>
          <w:szCs w:val="22"/>
          <w:u w:val="single"/>
          <w:lang w:eastAsia="zh-CN"/>
        </w:rPr>
        <w:t>Proposal 2.2.2-1</w:t>
      </w:r>
      <w:r>
        <w:rPr>
          <w:rFonts w:eastAsia="宋体"/>
          <w:b/>
          <w:i/>
          <w:kern w:val="2"/>
          <w:szCs w:val="22"/>
          <w:lang w:eastAsia="zh-CN"/>
        </w:rPr>
        <w:t xml:space="preserve">: </w:t>
      </w:r>
      <w:r>
        <w:rPr>
          <w:rFonts w:ascii="Times" w:eastAsia="Batang" w:hAnsi="Times"/>
          <w:b/>
          <w:i/>
          <w:lang w:val="en-GB"/>
        </w:rPr>
        <w:t>For the sub use case BM-Case1, support the following alternatives:</w:t>
      </w:r>
    </w:p>
    <w:p w14:paraId="0A8058D2"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14:paraId="78DC293B"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14:paraId="3126BE6F"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14:paraId="366487DC"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49BCCD1A"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6B15318A" w14:textId="77777777" w:rsidR="00C8457C" w:rsidRDefault="00C8457C">
      <w:pPr>
        <w:rPr>
          <w:rFonts w:eastAsia="宋体"/>
          <w:b/>
          <w:i/>
          <w:kern w:val="2"/>
          <w:szCs w:val="22"/>
          <w:lang w:val="en-GB" w:eastAsia="zh-CN"/>
        </w:rPr>
      </w:pPr>
    </w:p>
    <w:p w14:paraId="271A65D5" w14:textId="77777777" w:rsidR="00C8457C" w:rsidRDefault="00C8457C"/>
    <w:p w14:paraId="3AC16908"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C012701" w14:textId="77777777">
        <w:tc>
          <w:tcPr>
            <w:tcW w:w="1385" w:type="dxa"/>
            <w:tcBorders>
              <w:top w:val="single" w:sz="4" w:space="0" w:color="auto"/>
              <w:left w:val="single" w:sz="4" w:space="0" w:color="auto"/>
              <w:bottom w:val="single" w:sz="4" w:space="0" w:color="auto"/>
              <w:right w:val="single" w:sz="4" w:space="0" w:color="auto"/>
            </w:tcBorders>
          </w:tcPr>
          <w:p w14:paraId="28E72AC7"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60EA16"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59BD868" w14:textId="77777777">
        <w:tc>
          <w:tcPr>
            <w:tcW w:w="1385" w:type="dxa"/>
            <w:tcBorders>
              <w:top w:val="single" w:sz="4" w:space="0" w:color="auto"/>
              <w:left w:val="single" w:sz="4" w:space="0" w:color="auto"/>
              <w:bottom w:val="single" w:sz="4" w:space="0" w:color="auto"/>
              <w:right w:val="single" w:sz="4" w:space="0" w:color="auto"/>
            </w:tcBorders>
          </w:tcPr>
          <w:p w14:paraId="0342497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09876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11238E27" w14:textId="77777777">
        <w:tc>
          <w:tcPr>
            <w:tcW w:w="1385" w:type="dxa"/>
            <w:tcBorders>
              <w:top w:val="single" w:sz="4" w:space="0" w:color="auto"/>
              <w:left w:val="single" w:sz="4" w:space="0" w:color="auto"/>
              <w:bottom w:val="single" w:sz="4" w:space="0" w:color="auto"/>
              <w:right w:val="single" w:sz="4" w:space="0" w:color="auto"/>
            </w:tcBorders>
          </w:tcPr>
          <w:p w14:paraId="46C9C6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CE29BA"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307C5FA7" w14:textId="77777777">
        <w:tc>
          <w:tcPr>
            <w:tcW w:w="1385" w:type="dxa"/>
            <w:tcBorders>
              <w:top w:val="single" w:sz="4" w:space="0" w:color="auto"/>
              <w:left w:val="single" w:sz="4" w:space="0" w:color="auto"/>
              <w:bottom w:val="single" w:sz="4" w:space="0" w:color="auto"/>
              <w:right w:val="single" w:sz="4" w:space="0" w:color="auto"/>
            </w:tcBorders>
          </w:tcPr>
          <w:p w14:paraId="1C112FE2"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66B00A" w14:textId="77777777" w:rsidR="00C8457C" w:rsidRDefault="00412742">
            <w:pPr>
              <w:autoSpaceDE w:val="0"/>
              <w:autoSpaceDN w:val="0"/>
              <w:adjustRightInd w:val="0"/>
              <w:snapToGrid w:val="0"/>
              <w:spacing w:line="259" w:lineRule="auto"/>
              <w:jc w:val="both"/>
              <w:rPr>
                <w:rFonts w:eastAsia="宋体"/>
                <w:lang w:eastAsia="zh-CN"/>
              </w:rPr>
            </w:pPr>
            <w:r>
              <w:rPr>
                <w:rFonts w:eastAsia="Malgun Gothic" w:hint="eastAsia"/>
                <w:lang w:eastAsia="ko-KR"/>
              </w:rPr>
              <w:t>Support</w:t>
            </w:r>
            <w:r>
              <w:rPr>
                <w:rFonts w:eastAsia="宋体" w:hint="eastAsia"/>
                <w:lang w:eastAsia="zh-CN"/>
              </w:rPr>
              <w:t>. Both alternatives can be studied. In Alt.</w:t>
            </w:r>
            <w:proofErr w:type="gramStart"/>
            <w:r>
              <w:rPr>
                <w:rFonts w:eastAsia="宋体" w:hint="eastAsia"/>
                <w:lang w:eastAsia="zh-CN"/>
              </w:rPr>
              <w:t>1,  the</w:t>
            </w:r>
            <w:proofErr w:type="gramEnd"/>
            <w:r>
              <w:rPr>
                <w:rFonts w:eastAsia="宋体" w:hint="eastAsia"/>
                <w:lang w:eastAsia="zh-CN"/>
              </w:rPr>
              <w:t xml:space="preserve"> beam sets for measurement and for prediction originate from the same codebook with the same beam width, which is relatively simple to be implemented. Alt.2 may matches more with the current spec that SSB (wide beams) have to be sent anyway. Nevertheless, for Alt.2, how to generated the wide beams and the associated impact on the quality of existing communication services (cell coverage, etc.) need to be further studied.</w:t>
            </w:r>
          </w:p>
        </w:tc>
      </w:tr>
      <w:tr w:rsidR="00412742" w14:paraId="30D3B7F5" w14:textId="77777777">
        <w:tc>
          <w:tcPr>
            <w:tcW w:w="1385" w:type="dxa"/>
            <w:tcBorders>
              <w:top w:val="single" w:sz="4" w:space="0" w:color="auto"/>
              <w:left w:val="single" w:sz="4" w:space="0" w:color="auto"/>
              <w:bottom w:val="single" w:sz="4" w:space="0" w:color="auto"/>
              <w:right w:val="single" w:sz="4" w:space="0" w:color="auto"/>
            </w:tcBorders>
          </w:tcPr>
          <w:p w14:paraId="08D8A632" w14:textId="36A0D9E8"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A6C8914" w14:textId="33016A3B" w:rsidR="00412742"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52571C" w14:paraId="26C72963" w14:textId="77777777">
        <w:tc>
          <w:tcPr>
            <w:tcW w:w="1385" w:type="dxa"/>
            <w:tcBorders>
              <w:top w:val="single" w:sz="4" w:space="0" w:color="auto"/>
              <w:left w:val="single" w:sz="4" w:space="0" w:color="auto"/>
              <w:bottom w:val="single" w:sz="4" w:space="0" w:color="auto"/>
              <w:right w:val="single" w:sz="4" w:space="0" w:color="auto"/>
            </w:tcBorders>
          </w:tcPr>
          <w:p w14:paraId="197B79F0" w14:textId="7F034117" w:rsidR="0052571C" w:rsidRDefault="0052571C">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01A296" w14:textId="28C24524" w:rsidR="0052571C" w:rsidRPr="0052571C" w:rsidRDefault="0052571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D6B33" w14:paraId="723105DE" w14:textId="77777777">
        <w:tc>
          <w:tcPr>
            <w:tcW w:w="1385" w:type="dxa"/>
            <w:tcBorders>
              <w:top w:val="single" w:sz="4" w:space="0" w:color="auto"/>
              <w:left w:val="single" w:sz="4" w:space="0" w:color="auto"/>
              <w:bottom w:val="single" w:sz="4" w:space="0" w:color="auto"/>
              <w:right w:val="single" w:sz="4" w:space="0" w:color="auto"/>
            </w:tcBorders>
          </w:tcPr>
          <w:p w14:paraId="06A5DDE2" w14:textId="5EAF7DA3" w:rsidR="001D6B33" w:rsidRDefault="001D6B33" w:rsidP="001D6B33">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43DCEBE" w14:textId="0D73CF27" w:rsidR="001D6B33" w:rsidRDefault="001D6B33" w:rsidP="001D6B33">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F01DB8" w14:paraId="0707D6A1" w14:textId="77777777">
        <w:tc>
          <w:tcPr>
            <w:tcW w:w="1385" w:type="dxa"/>
            <w:tcBorders>
              <w:top w:val="single" w:sz="4" w:space="0" w:color="auto"/>
              <w:left w:val="single" w:sz="4" w:space="0" w:color="auto"/>
              <w:bottom w:val="single" w:sz="4" w:space="0" w:color="auto"/>
              <w:right w:val="single" w:sz="4" w:space="0" w:color="auto"/>
            </w:tcBorders>
          </w:tcPr>
          <w:p w14:paraId="4082045C" w14:textId="1AA1C99C" w:rsidR="00F01DB8" w:rsidRDefault="00F01DB8" w:rsidP="001D6B3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E177C" w14:textId="49F0CED9" w:rsidR="00F01DB8" w:rsidRDefault="00F01DB8" w:rsidP="001D6B3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8457488" w14:textId="77777777">
        <w:tc>
          <w:tcPr>
            <w:tcW w:w="1385" w:type="dxa"/>
            <w:tcBorders>
              <w:top w:val="single" w:sz="4" w:space="0" w:color="auto"/>
              <w:left w:val="single" w:sz="4" w:space="0" w:color="auto"/>
              <w:bottom w:val="single" w:sz="4" w:space="0" w:color="auto"/>
              <w:right w:val="single" w:sz="4" w:space="0" w:color="auto"/>
            </w:tcBorders>
          </w:tcPr>
          <w:p w14:paraId="32969FCC" w14:textId="3699593F" w:rsidR="00F84024" w:rsidRDefault="00F84024" w:rsidP="001D6B3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7D2D73" w14:textId="23118682" w:rsidR="00F84024" w:rsidRDefault="00F84024" w:rsidP="001D6B3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4E38AC" w14:paraId="789E56E9" w14:textId="77777777">
        <w:tc>
          <w:tcPr>
            <w:tcW w:w="1385" w:type="dxa"/>
            <w:tcBorders>
              <w:top w:val="single" w:sz="4" w:space="0" w:color="auto"/>
              <w:left w:val="single" w:sz="4" w:space="0" w:color="auto"/>
              <w:bottom w:val="single" w:sz="4" w:space="0" w:color="auto"/>
              <w:right w:val="single" w:sz="4" w:space="0" w:color="auto"/>
            </w:tcBorders>
          </w:tcPr>
          <w:p w14:paraId="6E0A4012" w14:textId="0ADB12F2" w:rsidR="004E38AC" w:rsidRDefault="004E38AC" w:rsidP="004E38AC">
            <w:pPr>
              <w:autoSpaceDE w:val="0"/>
              <w:autoSpaceDN w:val="0"/>
              <w:adjustRightInd w:val="0"/>
              <w:snapToGrid w:val="0"/>
              <w:jc w:val="both"/>
              <w:rPr>
                <w:rFonts w:eastAsiaTheme="minorEastAsia"/>
                <w:smallCaps/>
                <w:lang w:eastAsia="zh-CN"/>
              </w:rPr>
            </w:pPr>
            <w:r w:rsidRPr="00F3097F">
              <w:t>FUTUREWEI</w:t>
            </w:r>
          </w:p>
        </w:tc>
        <w:tc>
          <w:tcPr>
            <w:tcW w:w="7480" w:type="dxa"/>
            <w:tcBorders>
              <w:top w:val="single" w:sz="4" w:space="0" w:color="auto"/>
              <w:left w:val="single" w:sz="4" w:space="0" w:color="auto"/>
              <w:bottom w:val="single" w:sz="4" w:space="0" w:color="auto"/>
              <w:right w:val="single" w:sz="4" w:space="0" w:color="auto"/>
            </w:tcBorders>
          </w:tcPr>
          <w:p w14:paraId="1A48DEF7" w14:textId="11728165" w:rsidR="004E38AC" w:rsidRDefault="004E38AC" w:rsidP="004E38AC">
            <w:pPr>
              <w:autoSpaceDE w:val="0"/>
              <w:autoSpaceDN w:val="0"/>
              <w:adjustRightInd w:val="0"/>
              <w:snapToGrid w:val="0"/>
              <w:spacing w:line="259" w:lineRule="auto"/>
              <w:jc w:val="both"/>
              <w:rPr>
                <w:rFonts w:eastAsiaTheme="minorEastAsia"/>
                <w:lang w:eastAsia="zh-CN"/>
              </w:rPr>
            </w:pPr>
            <w:r w:rsidRPr="00F3097F">
              <w:t>We support the proposal.</w:t>
            </w:r>
          </w:p>
        </w:tc>
      </w:tr>
      <w:tr w:rsidR="00CC3343" w14:paraId="3E797833" w14:textId="77777777">
        <w:tc>
          <w:tcPr>
            <w:tcW w:w="1385" w:type="dxa"/>
            <w:tcBorders>
              <w:top w:val="single" w:sz="4" w:space="0" w:color="auto"/>
              <w:left w:val="single" w:sz="4" w:space="0" w:color="auto"/>
              <w:bottom w:val="single" w:sz="4" w:space="0" w:color="auto"/>
              <w:right w:val="single" w:sz="4" w:space="0" w:color="auto"/>
            </w:tcBorders>
          </w:tcPr>
          <w:p w14:paraId="2EED9A38" w14:textId="52F631E9" w:rsidR="00CC3343" w:rsidRPr="00F3097F" w:rsidRDefault="00CC3343" w:rsidP="004E38AC">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70C36F00" w14:textId="16C90949" w:rsidR="00CC3343" w:rsidRDefault="00CC3343" w:rsidP="004E38AC">
            <w:pPr>
              <w:autoSpaceDE w:val="0"/>
              <w:autoSpaceDN w:val="0"/>
              <w:adjustRightInd w:val="0"/>
              <w:snapToGrid w:val="0"/>
              <w:spacing w:line="259" w:lineRule="auto"/>
              <w:jc w:val="both"/>
            </w:pPr>
            <w:r>
              <w:t>Suggest one minor revision for the last note as follows with regard to the case for non-</w:t>
            </w:r>
            <w:proofErr w:type="gramStart"/>
            <w:r>
              <w:t>codebook based</w:t>
            </w:r>
            <w:proofErr w:type="gramEnd"/>
            <w:r>
              <w:t xml:space="preserve"> BM.</w:t>
            </w:r>
          </w:p>
          <w:p w14:paraId="4A14A04E" w14:textId="77777777" w:rsidR="00CC3343" w:rsidRDefault="00CC3343" w:rsidP="004E38AC">
            <w:pPr>
              <w:autoSpaceDE w:val="0"/>
              <w:autoSpaceDN w:val="0"/>
              <w:adjustRightInd w:val="0"/>
              <w:snapToGrid w:val="0"/>
              <w:spacing w:line="259" w:lineRule="auto"/>
              <w:jc w:val="both"/>
            </w:pPr>
          </w:p>
          <w:p w14:paraId="1456A9BA" w14:textId="10E221A5" w:rsidR="00CC3343" w:rsidRDefault="00CC3343" w:rsidP="00CC3343">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Note3: The </w:t>
            </w:r>
            <w:del w:id="13" w:author="Author" w:date="2022-08-22T13:28:00Z">
              <w:r w:rsidDel="00CC3343">
                <w:rPr>
                  <w:rFonts w:eastAsia="宋体"/>
                  <w:b/>
                  <w:i/>
                  <w:szCs w:val="20"/>
                  <w:lang w:val="en-GB" w:eastAsia="ja-JP"/>
                </w:rPr>
                <w:delText>codebook constructions</w:delText>
              </w:r>
            </w:del>
            <w:ins w:id="14" w:author="Author" w:date="2022-08-22T13:28:00Z">
              <w:r>
                <w:rPr>
                  <w:rFonts w:eastAsia="宋体"/>
                  <w:b/>
                  <w:i/>
                  <w:szCs w:val="20"/>
                  <w:lang w:val="en-GB" w:eastAsia="ja-JP"/>
                </w:rPr>
                <w:t>beam patterns</w:t>
              </w:r>
            </w:ins>
            <w:r>
              <w:rPr>
                <w:rFonts w:eastAsia="宋体"/>
                <w:b/>
                <w:i/>
                <w:szCs w:val="20"/>
                <w:lang w:val="en-GB" w:eastAsia="ja-JP"/>
              </w:rPr>
              <w:t xml:space="preserve"> of Set A and Set B can be clarified by the companies.</w:t>
            </w:r>
          </w:p>
          <w:p w14:paraId="6C421701" w14:textId="623C9B09" w:rsidR="00CC3343" w:rsidRPr="00CC3343" w:rsidRDefault="00CC3343" w:rsidP="004E38AC">
            <w:pPr>
              <w:autoSpaceDE w:val="0"/>
              <w:autoSpaceDN w:val="0"/>
              <w:adjustRightInd w:val="0"/>
              <w:snapToGrid w:val="0"/>
              <w:spacing w:line="259" w:lineRule="auto"/>
              <w:jc w:val="both"/>
              <w:rPr>
                <w:lang w:val="en-GB"/>
              </w:rPr>
            </w:pPr>
          </w:p>
        </w:tc>
      </w:tr>
      <w:tr w:rsidR="00BB292B" w14:paraId="583EEDC3" w14:textId="77777777">
        <w:tc>
          <w:tcPr>
            <w:tcW w:w="1385" w:type="dxa"/>
            <w:tcBorders>
              <w:top w:val="single" w:sz="4" w:space="0" w:color="auto"/>
              <w:left w:val="single" w:sz="4" w:space="0" w:color="auto"/>
              <w:bottom w:val="single" w:sz="4" w:space="0" w:color="auto"/>
              <w:right w:val="single" w:sz="4" w:space="0" w:color="auto"/>
            </w:tcBorders>
          </w:tcPr>
          <w:p w14:paraId="6D987852" w14:textId="3BC9F790" w:rsidR="00BB292B" w:rsidRDefault="00BB292B" w:rsidP="00BB292B">
            <w:pPr>
              <w:autoSpaceDE w:val="0"/>
              <w:autoSpaceDN w:val="0"/>
              <w:adjustRightInd w:val="0"/>
              <w:snapToGrid w:val="0"/>
              <w:jc w:val="both"/>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D4CD974" w14:textId="4E2B216F" w:rsidR="00BB292B" w:rsidRDefault="00BB292B" w:rsidP="00BB292B">
            <w:pPr>
              <w:autoSpaceDE w:val="0"/>
              <w:autoSpaceDN w:val="0"/>
              <w:adjustRightInd w:val="0"/>
              <w:snapToGrid w:val="0"/>
              <w:spacing w:line="259" w:lineRule="auto"/>
              <w:jc w:val="both"/>
            </w:pPr>
            <w:r>
              <w:rPr>
                <w:rFonts w:eastAsiaTheme="minorEastAsia"/>
                <w:lang w:eastAsia="zh-CN"/>
              </w:rPr>
              <w:t xml:space="preserve">Support </w:t>
            </w:r>
          </w:p>
        </w:tc>
      </w:tr>
      <w:tr w:rsidR="0054504B" w:rsidRPr="00F3097F" w14:paraId="6FB15E7D" w14:textId="77777777" w:rsidTr="0054504B">
        <w:tc>
          <w:tcPr>
            <w:tcW w:w="1385" w:type="dxa"/>
          </w:tcPr>
          <w:p w14:paraId="703829AF" w14:textId="77777777" w:rsidR="0054504B" w:rsidRPr="00F3097F" w:rsidRDefault="0054504B" w:rsidP="0097353C">
            <w:pPr>
              <w:autoSpaceDE w:val="0"/>
              <w:autoSpaceDN w:val="0"/>
              <w:adjustRightInd w:val="0"/>
              <w:snapToGrid w:val="0"/>
              <w:jc w:val="both"/>
            </w:pPr>
            <w:proofErr w:type="spellStart"/>
            <w:r>
              <w:rPr>
                <w:rFonts w:eastAsiaTheme="minorEastAsia" w:hint="eastAsia"/>
                <w:smallCaps/>
                <w:lang w:eastAsia="zh-CN"/>
              </w:rPr>
              <w:t>Spreadtrum</w:t>
            </w:r>
            <w:proofErr w:type="spellEnd"/>
          </w:p>
        </w:tc>
        <w:tc>
          <w:tcPr>
            <w:tcW w:w="7480" w:type="dxa"/>
          </w:tcPr>
          <w:p w14:paraId="35A4006E" w14:textId="77777777" w:rsidR="0054504B" w:rsidRPr="00F3097F" w:rsidRDefault="0054504B" w:rsidP="0097353C">
            <w:pPr>
              <w:autoSpaceDE w:val="0"/>
              <w:autoSpaceDN w:val="0"/>
              <w:adjustRightInd w:val="0"/>
              <w:snapToGrid w:val="0"/>
              <w:spacing w:line="259" w:lineRule="auto"/>
              <w:jc w:val="both"/>
            </w:pPr>
            <w:r>
              <w:rPr>
                <w:rFonts w:eastAsiaTheme="minorEastAsia" w:hint="eastAsia"/>
                <w:lang w:eastAsia="zh-CN"/>
              </w:rPr>
              <w:t>Support</w:t>
            </w:r>
          </w:p>
        </w:tc>
      </w:tr>
      <w:tr w:rsidR="00000911" w14:paraId="3B846621" w14:textId="77777777" w:rsidTr="0097353C">
        <w:tc>
          <w:tcPr>
            <w:tcW w:w="1385" w:type="dxa"/>
            <w:tcBorders>
              <w:top w:val="single" w:sz="4" w:space="0" w:color="auto"/>
              <w:left w:val="single" w:sz="4" w:space="0" w:color="auto"/>
              <w:bottom w:val="single" w:sz="4" w:space="0" w:color="auto"/>
              <w:right w:val="single" w:sz="4" w:space="0" w:color="auto"/>
            </w:tcBorders>
          </w:tcPr>
          <w:p w14:paraId="75F231DA" w14:textId="77777777" w:rsidR="00000911" w:rsidRDefault="00000911" w:rsidP="0097353C">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676F7FBD" w14:textId="77777777" w:rsidR="00000911" w:rsidRDefault="00000911" w:rsidP="0097353C">
            <w:pPr>
              <w:autoSpaceDE w:val="0"/>
              <w:autoSpaceDN w:val="0"/>
              <w:adjustRightInd w:val="0"/>
              <w:snapToGrid w:val="0"/>
              <w:spacing w:line="259" w:lineRule="auto"/>
              <w:jc w:val="both"/>
            </w:pPr>
            <w:r>
              <w:t>We support to study both.</w:t>
            </w:r>
          </w:p>
        </w:tc>
      </w:tr>
      <w:tr w:rsidR="005E1259" w:rsidRPr="00F3097F" w14:paraId="6DBC9021" w14:textId="77777777" w:rsidTr="0054504B">
        <w:tc>
          <w:tcPr>
            <w:tcW w:w="1385" w:type="dxa"/>
          </w:tcPr>
          <w:p w14:paraId="51DE9219" w14:textId="20565A85" w:rsidR="005E1259" w:rsidRDefault="005E1259" w:rsidP="005E1259">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62979F06" w14:textId="2BDB7343"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tc>
      </w:tr>
      <w:tr w:rsidR="0097353C" w:rsidRPr="00F3097F" w14:paraId="050023DA" w14:textId="77777777" w:rsidTr="0054504B">
        <w:tc>
          <w:tcPr>
            <w:tcW w:w="1385" w:type="dxa"/>
          </w:tcPr>
          <w:p w14:paraId="3D3B8C08" w14:textId="4D2A0C3A" w:rsidR="0097353C" w:rsidRDefault="0097353C" w:rsidP="0097353C">
            <w:pPr>
              <w:autoSpaceDE w:val="0"/>
              <w:autoSpaceDN w:val="0"/>
              <w:adjustRightInd w:val="0"/>
              <w:snapToGrid w:val="0"/>
              <w:jc w:val="both"/>
              <w:rPr>
                <w:rFonts w:eastAsiaTheme="minorEastAsia" w:hint="eastAsia"/>
                <w:smallCaps/>
                <w:lang w:eastAsia="zh-CN"/>
              </w:rPr>
            </w:pPr>
            <w:r>
              <w:t>OPPO</w:t>
            </w:r>
          </w:p>
        </w:tc>
        <w:tc>
          <w:tcPr>
            <w:tcW w:w="7480" w:type="dxa"/>
          </w:tcPr>
          <w:p w14:paraId="3077F509" w14:textId="6123FD76" w:rsidR="0097353C" w:rsidRDefault="0097353C" w:rsidP="0097353C">
            <w:pPr>
              <w:autoSpaceDE w:val="0"/>
              <w:autoSpaceDN w:val="0"/>
              <w:adjustRightInd w:val="0"/>
              <w:snapToGrid w:val="0"/>
              <w:spacing w:line="259" w:lineRule="auto"/>
              <w:jc w:val="both"/>
              <w:rPr>
                <w:rFonts w:eastAsiaTheme="minorEastAsia" w:hint="eastAsia"/>
                <w:lang w:eastAsia="zh-CN"/>
              </w:rPr>
            </w:pPr>
            <w:r>
              <w:t>Support</w:t>
            </w:r>
          </w:p>
        </w:tc>
      </w:tr>
    </w:tbl>
    <w:p w14:paraId="2E6E525A" w14:textId="77777777" w:rsidR="00C8457C" w:rsidRDefault="00C8457C">
      <w:pPr>
        <w:pStyle w:val="BodyText"/>
      </w:pPr>
    </w:p>
    <w:p w14:paraId="595A0183" w14:textId="77777777" w:rsidR="00C8457C" w:rsidRDefault="00C8457C"/>
    <w:p w14:paraId="6CF8EEFB" w14:textId="77777777" w:rsidR="00C8457C" w:rsidRDefault="00C8457C"/>
    <w:p w14:paraId="24F4FEB5" w14:textId="77777777" w:rsidR="00C8457C" w:rsidRDefault="00412742">
      <w:pPr>
        <w:pStyle w:val="Heading6"/>
        <w:rPr>
          <w:lang w:eastAsia="zh-CN"/>
        </w:rPr>
      </w:pPr>
      <w:r>
        <w:rPr>
          <w:lang w:eastAsia="zh-CN"/>
        </w:rPr>
        <w:t>Proposal 2.2.2-2 (H)</w:t>
      </w:r>
    </w:p>
    <w:p w14:paraId="65DC3267" w14:textId="77777777" w:rsidR="00C8457C" w:rsidRDefault="00C8457C">
      <w:pPr>
        <w:rPr>
          <w:lang w:eastAsia="zh-CN"/>
        </w:rPr>
      </w:pPr>
    </w:p>
    <w:p w14:paraId="4B8692A7" w14:textId="77777777" w:rsidR="00C8457C" w:rsidRDefault="00412742">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p>
    <w:p w14:paraId="04B4E677"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14:paraId="2AFA15E2"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14:paraId="572650D9"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14:paraId="73F87530"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lastRenderedPageBreak/>
        <w:t>Note1: Predicted beam(s) are selected from Set A and measured beams used as input are selected from Set B.</w:t>
      </w:r>
    </w:p>
    <w:p w14:paraId="1DB4A2E8"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35DA6A7C"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1733E679" w14:textId="77777777" w:rsidR="00C8457C" w:rsidRDefault="00C8457C">
      <w:pPr>
        <w:overflowPunct w:val="0"/>
        <w:autoSpaceDE w:val="0"/>
        <w:autoSpaceDN w:val="0"/>
        <w:adjustRightInd w:val="0"/>
        <w:spacing w:after="180"/>
        <w:ind w:left="720"/>
        <w:contextualSpacing/>
        <w:textAlignment w:val="baseline"/>
        <w:rPr>
          <w:rFonts w:eastAsia="宋体"/>
          <w:b/>
          <w:i/>
          <w:szCs w:val="20"/>
          <w:lang w:val="en-GB" w:eastAsia="ja-JP"/>
        </w:rPr>
      </w:pPr>
    </w:p>
    <w:p w14:paraId="3D1D781D" w14:textId="77777777" w:rsidR="00C8457C" w:rsidRDefault="00C8457C">
      <w:pPr>
        <w:rPr>
          <w:rFonts w:eastAsia="宋体"/>
          <w:b/>
          <w:i/>
          <w:kern w:val="2"/>
          <w:szCs w:val="22"/>
          <w:lang w:val="en-GB" w:eastAsia="zh-CN"/>
        </w:rPr>
      </w:pPr>
    </w:p>
    <w:p w14:paraId="2E95C74E"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0B1C572A" w14:textId="77777777">
        <w:tc>
          <w:tcPr>
            <w:tcW w:w="1385" w:type="dxa"/>
            <w:tcBorders>
              <w:top w:val="single" w:sz="4" w:space="0" w:color="auto"/>
              <w:left w:val="single" w:sz="4" w:space="0" w:color="auto"/>
              <w:bottom w:val="single" w:sz="4" w:space="0" w:color="auto"/>
              <w:right w:val="single" w:sz="4" w:space="0" w:color="auto"/>
            </w:tcBorders>
          </w:tcPr>
          <w:p w14:paraId="430BBBD9"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4325CB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A6F0549" w14:textId="77777777">
        <w:tc>
          <w:tcPr>
            <w:tcW w:w="1385" w:type="dxa"/>
            <w:tcBorders>
              <w:top w:val="single" w:sz="4" w:space="0" w:color="auto"/>
              <w:left w:val="single" w:sz="4" w:space="0" w:color="auto"/>
              <w:bottom w:val="single" w:sz="4" w:space="0" w:color="auto"/>
              <w:right w:val="single" w:sz="4" w:space="0" w:color="auto"/>
            </w:tcBorders>
          </w:tcPr>
          <w:p w14:paraId="5948A8F1"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8618B7"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 xml:space="preserve">Alt1 and Alt2 will combine and mix TD and SD prediction aspects together so it will make hard to draw observations/conclusions from each aspect. </w:t>
            </w:r>
            <w:proofErr w:type="gramStart"/>
            <w:r>
              <w:rPr>
                <w:rFonts w:eastAsia="Malgun Gothic"/>
                <w:lang w:eastAsia="ko-KR"/>
              </w:rPr>
              <w:t>Thus</w:t>
            </w:r>
            <w:proofErr w:type="gramEnd"/>
            <w:r>
              <w:rPr>
                <w:rFonts w:eastAsia="Malgun Gothic"/>
                <w:lang w:eastAsia="ko-KR"/>
              </w:rPr>
              <w:t xml:space="preserve">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e.g. in later phase of SI or in WI phase.</w:t>
            </w:r>
          </w:p>
        </w:tc>
      </w:tr>
      <w:tr w:rsidR="00C8457C" w14:paraId="79576635" w14:textId="77777777">
        <w:tc>
          <w:tcPr>
            <w:tcW w:w="1385" w:type="dxa"/>
            <w:tcBorders>
              <w:top w:val="single" w:sz="4" w:space="0" w:color="auto"/>
              <w:left w:val="single" w:sz="4" w:space="0" w:color="auto"/>
              <w:bottom w:val="single" w:sz="4" w:space="0" w:color="auto"/>
              <w:right w:val="single" w:sz="4" w:space="0" w:color="auto"/>
            </w:tcBorders>
          </w:tcPr>
          <w:p w14:paraId="702AB56E"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7F3D17" w14:textId="77777777" w:rsidR="00C8457C" w:rsidRDefault="00412742">
            <w:pPr>
              <w:autoSpaceDE w:val="0"/>
              <w:autoSpaceDN w:val="0"/>
              <w:adjustRightInd w:val="0"/>
              <w:snapToGrid w:val="0"/>
              <w:spacing w:line="259" w:lineRule="auto"/>
              <w:jc w:val="both"/>
              <w:rPr>
                <w:lang w:eastAsia="zh-CN"/>
              </w:rPr>
            </w:pPr>
            <w:r>
              <w:rPr>
                <w:rFonts w:eastAsia="宋体" w:hint="eastAsia"/>
                <w:bCs/>
                <w:iCs/>
                <w:szCs w:val="20"/>
              </w:rPr>
              <w:t xml:space="preserve">Alt.3 only focuses on temporal DL beam prediction. However, if AI/ML model inference is at NW side, the Alt.3 needs UE to feedback </w:t>
            </w:r>
            <w:r>
              <w:rPr>
                <w:rFonts w:eastAsia="宋体"/>
                <w:bCs/>
                <w:iCs/>
                <w:szCs w:val="20"/>
              </w:rPr>
              <w:t>historic measurement results</w:t>
            </w:r>
            <w:r>
              <w:rPr>
                <w:rFonts w:eastAsia="宋体" w:hint="eastAsia"/>
                <w:bCs/>
                <w:iCs/>
                <w:szCs w:val="20"/>
              </w:rPr>
              <w:t xml:space="preserve"> among all of Tx and Rx beam pairs. The reporting overhead is very large. </w:t>
            </w:r>
            <w:r>
              <w:rPr>
                <w:rFonts w:eastAsia="宋体"/>
                <w:bCs/>
                <w:iCs/>
                <w:szCs w:val="20"/>
              </w:rPr>
              <w:t>I</w:t>
            </w:r>
            <w:r>
              <w:rPr>
                <w:rFonts w:eastAsia="宋体" w:hint="eastAsia"/>
                <w:bCs/>
                <w:iCs/>
                <w:szCs w:val="20"/>
              </w:rPr>
              <w:t xml:space="preserve">f AI/ML model inference is at UE side, </w:t>
            </w:r>
            <w:proofErr w:type="spellStart"/>
            <w:r>
              <w:rPr>
                <w:rFonts w:eastAsia="宋体" w:hint="eastAsia"/>
                <w:bCs/>
                <w:iCs/>
                <w:szCs w:val="20"/>
              </w:rPr>
              <w:t>gNB</w:t>
            </w:r>
            <w:proofErr w:type="spellEnd"/>
            <w:r>
              <w:rPr>
                <w:rFonts w:eastAsia="宋体" w:hint="eastAsia"/>
                <w:bCs/>
                <w:iCs/>
                <w:szCs w:val="20"/>
              </w:rPr>
              <w:t xml:space="preserve"> needs to configure UE to measure all of Tx and Rx beam pairs in </w:t>
            </w:r>
            <w:r>
              <w:rPr>
                <w:rFonts w:eastAsia="宋体"/>
                <w:bCs/>
                <w:iCs/>
                <w:szCs w:val="20"/>
              </w:rPr>
              <w:t>historic measurement</w:t>
            </w:r>
            <w:r>
              <w:rPr>
                <w:rFonts w:eastAsia="宋体" w:hint="eastAsia"/>
                <w:bCs/>
                <w:iCs/>
                <w:szCs w:val="20"/>
              </w:rPr>
              <w:t xml:space="preserve">, which will also cause large RS consumption. Alt.1 and Alt.2 are more </w:t>
            </w:r>
            <w:r>
              <w:rPr>
                <w:rFonts w:eastAsia="宋体"/>
                <w:bCs/>
                <w:iCs/>
                <w:szCs w:val="20"/>
              </w:rPr>
              <w:t>realizable</w:t>
            </w:r>
            <w:r>
              <w:rPr>
                <w:rFonts w:eastAsia="宋体" w:hint="eastAsia"/>
                <w:bCs/>
                <w:iCs/>
                <w:szCs w:val="20"/>
              </w:rPr>
              <w:t xml:space="preserve"> method for temporal DL beam prediction</w:t>
            </w:r>
            <w:r>
              <w:rPr>
                <w:rFonts w:eastAsia="宋体" w:hint="eastAsia"/>
                <w:bCs/>
                <w:iCs/>
                <w:szCs w:val="20"/>
                <w:lang w:eastAsia="zh-CN"/>
              </w:rPr>
              <w:t xml:space="preserve"> in reality</w:t>
            </w:r>
            <w:r>
              <w:rPr>
                <w:rFonts w:eastAsia="宋体" w:hint="eastAsia"/>
                <w:bCs/>
                <w:iCs/>
                <w:szCs w:val="20"/>
              </w:rPr>
              <w:t>. Thus, we are open for all alternatives for BM-Case2</w:t>
            </w:r>
            <w:r>
              <w:rPr>
                <w:rFonts w:eastAsia="宋体" w:hint="eastAsia"/>
                <w:bCs/>
                <w:iCs/>
                <w:szCs w:val="20"/>
                <w:lang w:eastAsia="zh-CN"/>
              </w:rPr>
              <w:t xml:space="preserve">, i.e., we support the current </w:t>
            </w:r>
            <w:r>
              <w:rPr>
                <w:rFonts w:eastAsia="宋体"/>
                <w:bCs/>
                <w:iCs/>
                <w:szCs w:val="20"/>
                <w:lang w:eastAsia="zh-CN"/>
              </w:rPr>
              <w:t>Proposal 2.2.2-2</w:t>
            </w:r>
            <w:r>
              <w:rPr>
                <w:rFonts w:eastAsia="宋体" w:hint="eastAsia"/>
                <w:bCs/>
                <w:iCs/>
                <w:szCs w:val="20"/>
                <w:lang w:eastAsia="zh-CN"/>
              </w:rPr>
              <w:t>.</w:t>
            </w:r>
          </w:p>
        </w:tc>
      </w:tr>
      <w:tr w:rsidR="00C8457C" w14:paraId="650EACC3" w14:textId="77777777">
        <w:tc>
          <w:tcPr>
            <w:tcW w:w="1385" w:type="dxa"/>
            <w:tcBorders>
              <w:top w:val="single" w:sz="4" w:space="0" w:color="auto"/>
              <w:left w:val="single" w:sz="4" w:space="0" w:color="auto"/>
              <w:bottom w:val="single" w:sz="4" w:space="0" w:color="auto"/>
              <w:right w:val="single" w:sz="4" w:space="0" w:color="auto"/>
            </w:tcBorders>
          </w:tcPr>
          <w:p w14:paraId="28F8EAB4"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50C12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s proposal. Consider that Alt.1 and Alt.2 are actually a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rsidR="00412742" w14:paraId="77E0100B" w14:textId="77777777">
        <w:tc>
          <w:tcPr>
            <w:tcW w:w="1385" w:type="dxa"/>
            <w:tcBorders>
              <w:top w:val="single" w:sz="4" w:space="0" w:color="auto"/>
              <w:left w:val="single" w:sz="4" w:space="0" w:color="auto"/>
              <w:bottom w:val="single" w:sz="4" w:space="0" w:color="auto"/>
              <w:right w:val="single" w:sz="4" w:space="0" w:color="auto"/>
            </w:tcBorders>
          </w:tcPr>
          <w:p w14:paraId="4C55DB12" w14:textId="5EDECA46"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4C22A5E" w14:textId="675C9CD3"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We prefer Alt. 3 to be the baseline. Alt.1 and Alt. 2 can also be studied, as these two are hybrid of Spatial and Temporal beam prediction.</w:t>
            </w:r>
          </w:p>
        </w:tc>
      </w:tr>
      <w:tr w:rsidR="00DE5C13" w14:paraId="55E163C4" w14:textId="77777777">
        <w:tc>
          <w:tcPr>
            <w:tcW w:w="1385" w:type="dxa"/>
            <w:tcBorders>
              <w:top w:val="single" w:sz="4" w:space="0" w:color="auto"/>
              <w:left w:val="single" w:sz="4" w:space="0" w:color="auto"/>
              <w:bottom w:val="single" w:sz="4" w:space="0" w:color="auto"/>
              <w:right w:val="single" w:sz="4" w:space="0" w:color="auto"/>
            </w:tcBorders>
          </w:tcPr>
          <w:p w14:paraId="73E10EF0" w14:textId="70463663" w:rsidR="00DE5C13" w:rsidRDefault="00DE5C13">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070F44" w14:textId="65E00072" w:rsidR="00DE5C13" w:rsidRDefault="00DE5C13">
            <w:pPr>
              <w:autoSpaceDE w:val="0"/>
              <w:autoSpaceDN w:val="0"/>
              <w:adjustRightInd w:val="0"/>
              <w:snapToGrid w:val="0"/>
              <w:spacing w:line="259" w:lineRule="auto"/>
              <w:jc w:val="both"/>
              <w:rPr>
                <w:rFonts w:eastAsia="宋体"/>
                <w:lang w:eastAsia="zh-CN"/>
              </w:rPr>
            </w:pPr>
            <w:r w:rsidRPr="00DE5C13">
              <w:rPr>
                <w:rFonts w:eastAsia="宋体"/>
                <w:lang w:eastAsia="zh-CN"/>
              </w:rPr>
              <w:t>Alt.3 involves</w:t>
            </w:r>
            <w:r>
              <w:rPr>
                <w:rFonts w:eastAsia="宋体"/>
                <w:lang w:eastAsia="zh-CN"/>
              </w:rPr>
              <w:t xml:space="preserve"> only</w:t>
            </w:r>
            <w:r w:rsidRPr="00DE5C13">
              <w:rPr>
                <w:rFonts w:eastAsia="宋体"/>
                <w:lang w:eastAsia="zh-CN"/>
              </w:rPr>
              <w:t xml:space="preserve"> time-domain related prediction, while for Alt.1 and Alt.2, in addition to time-domain related prediction, it also involves spatial-domain related prediction. From the perspective of “simple to complex”, we prefer to study Alt.3 firstly.</w:t>
            </w:r>
            <w:r>
              <w:rPr>
                <w:rFonts w:eastAsia="宋体"/>
                <w:lang w:eastAsia="zh-CN"/>
              </w:rPr>
              <w:t xml:space="preserve"> Both Alt.1 and Alt.2 can be studied later.</w:t>
            </w:r>
          </w:p>
        </w:tc>
      </w:tr>
      <w:tr w:rsidR="001D6B33" w14:paraId="4D5F5ADF" w14:textId="77777777">
        <w:tc>
          <w:tcPr>
            <w:tcW w:w="1385" w:type="dxa"/>
            <w:tcBorders>
              <w:top w:val="single" w:sz="4" w:space="0" w:color="auto"/>
              <w:left w:val="single" w:sz="4" w:space="0" w:color="auto"/>
              <w:bottom w:val="single" w:sz="4" w:space="0" w:color="auto"/>
              <w:right w:val="single" w:sz="4" w:space="0" w:color="auto"/>
            </w:tcBorders>
          </w:tcPr>
          <w:p w14:paraId="3CAE8190" w14:textId="4A8E14CF" w:rsidR="001D6B33" w:rsidRDefault="001D6B33" w:rsidP="001D6B33">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DAD533F" w14:textId="6AF99D80" w:rsidR="001D6B33" w:rsidRDefault="001D6B33" w:rsidP="001D6B33">
            <w:pPr>
              <w:autoSpaceDE w:val="0"/>
              <w:autoSpaceDN w:val="0"/>
              <w:adjustRightInd w:val="0"/>
              <w:snapToGrid w:val="0"/>
              <w:spacing w:line="259" w:lineRule="auto"/>
              <w:jc w:val="both"/>
              <w:rPr>
                <w:rFonts w:eastAsia="宋体"/>
                <w:lang w:eastAsia="zh-CN"/>
              </w:rPr>
            </w:pPr>
            <w:r>
              <w:rPr>
                <w:rFonts w:eastAsiaTheme="minorEastAsia"/>
                <w:lang w:eastAsia="zh-CN"/>
              </w:rPr>
              <w:t>We support to focus Alt.3 on BM-Case2</w:t>
            </w:r>
            <w:r w:rsidR="00513267">
              <w:rPr>
                <w:rFonts w:eastAsiaTheme="minorEastAsia"/>
                <w:lang w:eastAsia="zh-CN"/>
              </w:rPr>
              <w:t xml:space="preserve"> </w:t>
            </w:r>
            <w:r w:rsidR="00666BB2">
              <w:rPr>
                <w:rFonts w:eastAsiaTheme="minorEastAsia"/>
                <w:lang w:eastAsia="zh-CN"/>
              </w:rPr>
              <w:t xml:space="preserve">while Alt.1 and Alt.2 </w:t>
            </w:r>
            <w:r w:rsidR="00AD3B5A">
              <w:rPr>
                <w:rFonts w:eastAsiaTheme="minorEastAsia"/>
                <w:lang w:eastAsia="zh-CN"/>
              </w:rPr>
              <w:t>are benefit to</w:t>
            </w:r>
            <w:r w:rsidR="00666BB2">
              <w:rPr>
                <w:rFonts w:eastAsiaTheme="minorEastAsia"/>
                <w:lang w:eastAsia="zh-CN"/>
              </w:rPr>
              <w:t xml:space="preserve"> for BM-Case1 </w:t>
            </w:r>
            <w:r w:rsidR="00D82D55">
              <w:rPr>
                <w:rFonts w:eastAsiaTheme="minorEastAsia"/>
                <w:lang w:eastAsia="zh-CN"/>
              </w:rPr>
              <w:t>because of the reduced RS overhead</w:t>
            </w:r>
            <w:r w:rsidR="00F219D1">
              <w:rPr>
                <w:rFonts w:eastAsiaTheme="minorEastAsia"/>
                <w:lang w:eastAsia="zh-CN"/>
              </w:rPr>
              <w:t>.</w:t>
            </w:r>
            <w:r>
              <w:rPr>
                <w:rFonts w:eastAsiaTheme="minorEastAsia"/>
                <w:lang w:eastAsia="zh-CN"/>
              </w:rPr>
              <w:t xml:space="preserve">  </w:t>
            </w:r>
          </w:p>
        </w:tc>
      </w:tr>
      <w:tr w:rsidR="00F01DB8" w14:paraId="4E1E50D0" w14:textId="77777777">
        <w:tc>
          <w:tcPr>
            <w:tcW w:w="1385" w:type="dxa"/>
            <w:tcBorders>
              <w:top w:val="single" w:sz="4" w:space="0" w:color="auto"/>
              <w:left w:val="single" w:sz="4" w:space="0" w:color="auto"/>
              <w:bottom w:val="single" w:sz="4" w:space="0" w:color="auto"/>
              <w:right w:val="single" w:sz="4" w:space="0" w:color="auto"/>
            </w:tcBorders>
          </w:tcPr>
          <w:p w14:paraId="27A5CE4D" w14:textId="60B45925" w:rsidR="00F01DB8" w:rsidRDefault="00F01DB8" w:rsidP="00F01DB8">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EE83AA3" w14:textId="01CCD9D4" w:rsidR="00F01DB8" w:rsidRDefault="00F01DB8" w:rsidP="00F01DB8">
            <w:pPr>
              <w:autoSpaceDE w:val="0"/>
              <w:autoSpaceDN w:val="0"/>
              <w:adjustRightInd w:val="0"/>
              <w:snapToGrid w:val="0"/>
              <w:spacing w:line="259" w:lineRule="auto"/>
              <w:jc w:val="both"/>
              <w:rPr>
                <w:rFonts w:eastAsiaTheme="minorEastAsia"/>
                <w:lang w:eastAsia="zh-CN"/>
              </w:rPr>
            </w:pPr>
            <w:r>
              <w:rPr>
                <w:rFonts w:eastAsia="宋体" w:hint="eastAsia"/>
                <w:lang w:eastAsia="zh-CN"/>
              </w:rPr>
              <w:t>A</w:t>
            </w:r>
            <w:r>
              <w:rPr>
                <w:rFonts w:eastAsia="宋体"/>
                <w:lang w:eastAsia="zh-CN"/>
              </w:rPr>
              <w:t>lt.3 should be baseline.</w:t>
            </w:r>
          </w:p>
        </w:tc>
      </w:tr>
      <w:tr w:rsidR="00F84024" w14:paraId="2C79D2B4" w14:textId="77777777">
        <w:tc>
          <w:tcPr>
            <w:tcW w:w="1385" w:type="dxa"/>
            <w:tcBorders>
              <w:top w:val="single" w:sz="4" w:space="0" w:color="auto"/>
              <w:left w:val="single" w:sz="4" w:space="0" w:color="auto"/>
              <w:bottom w:val="single" w:sz="4" w:space="0" w:color="auto"/>
              <w:right w:val="single" w:sz="4" w:space="0" w:color="auto"/>
            </w:tcBorders>
          </w:tcPr>
          <w:p w14:paraId="3B931E2F" w14:textId="4A1EA090" w:rsidR="00F84024" w:rsidRDefault="00F84024"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F9D555" w14:textId="35CA4225" w:rsidR="00F84024" w:rsidRDefault="00F84024" w:rsidP="00F01DB8">
            <w:pPr>
              <w:autoSpaceDE w:val="0"/>
              <w:autoSpaceDN w:val="0"/>
              <w:adjustRightInd w:val="0"/>
              <w:snapToGrid w:val="0"/>
              <w:spacing w:line="259" w:lineRule="auto"/>
              <w:jc w:val="both"/>
              <w:rPr>
                <w:rFonts w:eastAsia="宋体"/>
                <w:lang w:eastAsia="zh-CN"/>
              </w:rPr>
            </w:pPr>
            <w:r>
              <w:rPr>
                <w:rFonts w:eastAsia="宋体"/>
                <w:lang w:eastAsia="zh-CN"/>
              </w:rPr>
              <w:t>Better to focus on Alt. 3.</w:t>
            </w:r>
          </w:p>
        </w:tc>
      </w:tr>
      <w:tr w:rsidR="0063093B" w14:paraId="571B3427" w14:textId="77777777">
        <w:tc>
          <w:tcPr>
            <w:tcW w:w="1385" w:type="dxa"/>
            <w:tcBorders>
              <w:top w:val="single" w:sz="4" w:space="0" w:color="auto"/>
              <w:left w:val="single" w:sz="4" w:space="0" w:color="auto"/>
              <w:bottom w:val="single" w:sz="4" w:space="0" w:color="auto"/>
              <w:right w:val="single" w:sz="4" w:space="0" w:color="auto"/>
            </w:tcBorders>
          </w:tcPr>
          <w:p w14:paraId="4A799931" w14:textId="77F478A4" w:rsidR="0063093B" w:rsidRDefault="0063093B" w:rsidP="0063093B">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5F6C61E" w14:textId="78C5269B" w:rsidR="0063093B" w:rsidRDefault="0063093B" w:rsidP="0063093B">
            <w:pPr>
              <w:autoSpaceDE w:val="0"/>
              <w:autoSpaceDN w:val="0"/>
              <w:adjustRightInd w:val="0"/>
              <w:snapToGrid w:val="0"/>
              <w:spacing w:line="259" w:lineRule="auto"/>
              <w:jc w:val="both"/>
              <w:rPr>
                <w:rFonts w:eastAsia="宋体"/>
                <w:lang w:eastAsia="zh-CN"/>
              </w:rPr>
            </w:pPr>
            <w:r>
              <w:t>We are ok with the proposal.</w:t>
            </w:r>
          </w:p>
        </w:tc>
      </w:tr>
      <w:tr w:rsidR="00CC3343" w14:paraId="7309545F" w14:textId="77777777">
        <w:tc>
          <w:tcPr>
            <w:tcW w:w="1385" w:type="dxa"/>
            <w:tcBorders>
              <w:top w:val="single" w:sz="4" w:space="0" w:color="auto"/>
              <w:left w:val="single" w:sz="4" w:space="0" w:color="auto"/>
              <w:bottom w:val="single" w:sz="4" w:space="0" w:color="auto"/>
              <w:right w:val="single" w:sz="4" w:space="0" w:color="auto"/>
            </w:tcBorders>
          </w:tcPr>
          <w:p w14:paraId="7D7967CD" w14:textId="43DFB249" w:rsidR="00CC3343" w:rsidRDefault="00CC3343" w:rsidP="00CC3343">
            <w:pPr>
              <w:autoSpaceDE w:val="0"/>
              <w:autoSpaceDN w:val="0"/>
              <w:adjustRightInd w:val="0"/>
              <w:snapToGrid w:val="0"/>
              <w:jc w:val="both"/>
              <w:rPr>
                <w:smallCaps/>
              </w:rPr>
            </w:pPr>
            <w:r>
              <w:t>Google</w:t>
            </w:r>
          </w:p>
        </w:tc>
        <w:tc>
          <w:tcPr>
            <w:tcW w:w="7480" w:type="dxa"/>
            <w:tcBorders>
              <w:top w:val="single" w:sz="4" w:space="0" w:color="auto"/>
              <w:left w:val="single" w:sz="4" w:space="0" w:color="auto"/>
              <w:bottom w:val="single" w:sz="4" w:space="0" w:color="auto"/>
              <w:right w:val="single" w:sz="4" w:space="0" w:color="auto"/>
            </w:tcBorders>
          </w:tcPr>
          <w:p w14:paraId="1052197A" w14:textId="5C6D3EBD" w:rsidR="00CC3343" w:rsidRDefault="00CC3343" w:rsidP="00CC3343">
            <w:pPr>
              <w:autoSpaceDE w:val="0"/>
              <w:autoSpaceDN w:val="0"/>
              <w:adjustRightInd w:val="0"/>
              <w:snapToGrid w:val="0"/>
              <w:spacing w:line="259" w:lineRule="auto"/>
              <w:jc w:val="both"/>
            </w:pPr>
            <w:r>
              <w:t>We do not think Alt3 should be the baseline. The benefit for Alt3 is minor.</w:t>
            </w:r>
          </w:p>
          <w:p w14:paraId="77C77A0D" w14:textId="77F1BFA5" w:rsidR="00CC3343" w:rsidRDefault="00CC3343" w:rsidP="00CC3343">
            <w:pPr>
              <w:autoSpaceDE w:val="0"/>
              <w:autoSpaceDN w:val="0"/>
              <w:adjustRightInd w:val="0"/>
              <w:snapToGrid w:val="0"/>
              <w:spacing w:line="259" w:lineRule="auto"/>
              <w:jc w:val="both"/>
            </w:pPr>
            <w:r>
              <w:t>Suggest one minor revision for the last note as follows with regard to the case for non-</w:t>
            </w:r>
            <w:proofErr w:type="gramStart"/>
            <w:r>
              <w:t>codebook based</w:t>
            </w:r>
            <w:proofErr w:type="gramEnd"/>
            <w:r>
              <w:t xml:space="preserve"> BM.</w:t>
            </w:r>
          </w:p>
          <w:p w14:paraId="3AA23544" w14:textId="77777777" w:rsidR="00CC3343" w:rsidRDefault="00CC3343" w:rsidP="00CC3343">
            <w:pPr>
              <w:autoSpaceDE w:val="0"/>
              <w:autoSpaceDN w:val="0"/>
              <w:adjustRightInd w:val="0"/>
              <w:snapToGrid w:val="0"/>
              <w:spacing w:line="259" w:lineRule="auto"/>
              <w:jc w:val="both"/>
            </w:pPr>
          </w:p>
          <w:p w14:paraId="7BE244F2" w14:textId="77777777" w:rsidR="00CC3343" w:rsidRDefault="00CC3343" w:rsidP="00CC3343">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Note3: The </w:t>
            </w:r>
            <w:del w:id="15" w:author="Author" w:date="2022-08-22T13:28:00Z">
              <w:r w:rsidDel="00CC3343">
                <w:rPr>
                  <w:rFonts w:eastAsia="宋体"/>
                  <w:b/>
                  <w:i/>
                  <w:szCs w:val="20"/>
                  <w:lang w:val="en-GB" w:eastAsia="ja-JP"/>
                </w:rPr>
                <w:delText>codebook constructions</w:delText>
              </w:r>
            </w:del>
            <w:ins w:id="16" w:author="Author" w:date="2022-08-22T13:28:00Z">
              <w:r>
                <w:rPr>
                  <w:rFonts w:eastAsia="宋体"/>
                  <w:b/>
                  <w:i/>
                  <w:szCs w:val="20"/>
                  <w:lang w:val="en-GB" w:eastAsia="ja-JP"/>
                </w:rPr>
                <w:t>beam patterns</w:t>
              </w:r>
            </w:ins>
            <w:r>
              <w:rPr>
                <w:rFonts w:eastAsia="宋体"/>
                <w:b/>
                <w:i/>
                <w:szCs w:val="20"/>
                <w:lang w:val="en-GB" w:eastAsia="ja-JP"/>
              </w:rPr>
              <w:t xml:space="preserve"> of Set A and Set B can be clarified by the companies.</w:t>
            </w:r>
          </w:p>
          <w:p w14:paraId="359011D8" w14:textId="77777777" w:rsidR="00CC3343" w:rsidRDefault="00CC3343" w:rsidP="00CC3343">
            <w:pPr>
              <w:autoSpaceDE w:val="0"/>
              <w:autoSpaceDN w:val="0"/>
              <w:adjustRightInd w:val="0"/>
              <w:snapToGrid w:val="0"/>
              <w:spacing w:line="259" w:lineRule="auto"/>
              <w:jc w:val="both"/>
            </w:pPr>
          </w:p>
        </w:tc>
      </w:tr>
      <w:tr w:rsidR="00BB292B" w14:paraId="1A7FDDF2" w14:textId="77777777">
        <w:tc>
          <w:tcPr>
            <w:tcW w:w="1385" w:type="dxa"/>
            <w:tcBorders>
              <w:top w:val="single" w:sz="4" w:space="0" w:color="auto"/>
              <w:left w:val="single" w:sz="4" w:space="0" w:color="auto"/>
              <w:bottom w:val="single" w:sz="4" w:space="0" w:color="auto"/>
              <w:right w:val="single" w:sz="4" w:space="0" w:color="auto"/>
            </w:tcBorders>
          </w:tcPr>
          <w:p w14:paraId="361811AB" w14:textId="7A21F52F" w:rsidR="00BB292B" w:rsidRDefault="00BB292B" w:rsidP="00BB292B">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6AA66F" w14:textId="03C80F21" w:rsidR="00BB292B" w:rsidRDefault="00BB292B" w:rsidP="00BB292B">
            <w:pPr>
              <w:autoSpaceDE w:val="0"/>
              <w:autoSpaceDN w:val="0"/>
              <w:adjustRightInd w:val="0"/>
              <w:snapToGrid w:val="0"/>
              <w:spacing w:line="259" w:lineRule="auto"/>
              <w:jc w:val="both"/>
            </w:pPr>
            <w:r>
              <w:rPr>
                <w:rFonts w:eastAsia="宋体"/>
                <w:lang w:eastAsia="zh-CN"/>
              </w:rPr>
              <w:t>W</w:t>
            </w:r>
            <w:r>
              <w:rPr>
                <w:rFonts w:eastAsia="宋体" w:hint="eastAsia"/>
                <w:lang w:eastAsia="zh-CN"/>
              </w:rPr>
              <w:t xml:space="preserve">e </w:t>
            </w:r>
            <w:r>
              <w:rPr>
                <w:rFonts w:eastAsia="宋体"/>
                <w:lang w:eastAsia="zh-CN"/>
              </w:rPr>
              <w:t xml:space="preserve">prefer Alt 3 as the baseline for BM case 2, since Alt 1 and Alt 2 are the combination of BM case 1 and BM case 2. </w:t>
            </w:r>
          </w:p>
        </w:tc>
      </w:tr>
      <w:tr w:rsidR="0054504B" w14:paraId="042DD992" w14:textId="77777777" w:rsidTr="0054504B">
        <w:tc>
          <w:tcPr>
            <w:tcW w:w="1385" w:type="dxa"/>
          </w:tcPr>
          <w:p w14:paraId="36453983" w14:textId="77777777" w:rsidR="0054504B" w:rsidRDefault="0054504B" w:rsidP="0097353C">
            <w:pPr>
              <w:autoSpaceDE w:val="0"/>
              <w:autoSpaceDN w:val="0"/>
              <w:adjustRightInd w:val="0"/>
              <w:snapToGrid w:val="0"/>
              <w:jc w:val="both"/>
              <w:rPr>
                <w:smallCaps/>
              </w:rPr>
            </w:pPr>
            <w:proofErr w:type="spellStart"/>
            <w:r>
              <w:rPr>
                <w:rFonts w:eastAsia="宋体" w:hint="eastAsia"/>
                <w:smallCaps/>
                <w:lang w:eastAsia="zh-CN"/>
              </w:rPr>
              <w:t>Spreadtrum</w:t>
            </w:r>
            <w:proofErr w:type="spellEnd"/>
          </w:p>
        </w:tc>
        <w:tc>
          <w:tcPr>
            <w:tcW w:w="7480" w:type="dxa"/>
          </w:tcPr>
          <w:p w14:paraId="18BC203F" w14:textId="77777777" w:rsidR="0054504B" w:rsidRDefault="0054504B" w:rsidP="0097353C">
            <w:pPr>
              <w:autoSpaceDE w:val="0"/>
              <w:autoSpaceDN w:val="0"/>
              <w:adjustRightInd w:val="0"/>
              <w:snapToGrid w:val="0"/>
              <w:spacing w:line="259" w:lineRule="auto"/>
              <w:jc w:val="both"/>
            </w:pPr>
            <w:r>
              <w:rPr>
                <w:lang w:eastAsia="zh-CN"/>
              </w:rPr>
              <w:t xml:space="preserve">Alt.1 and Alt.2 are used to predict the beam in spatial domain. If temporal domain prediction and spatial domain prediction are conducted together, it will be difficult to analysis which part of the performance loss is cause by temporal domain prediction. </w:t>
            </w:r>
            <w:proofErr w:type="gramStart"/>
            <w:r>
              <w:rPr>
                <w:lang w:eastAsia="zh-CN"/>
              </w:rPr>
              <w:t>S</w:t>
            </w:r>
            <w:r w:rsidRPr="00E16B32">
              <w:rPr>
                <w:rFonts w:hint="eastAsia"/>
                <w:lang w:eastAsia="zh-CN"/>
              </w:rPr>
              <w:t>o</w:t>
            </w:r>
            <w:proofErr w:type="gramEnd"/>
            <w:r>
              <w:rPr>
                <w:lang w:eastAsia="zh-CN"/>
              </w:rPr>
              <w:t xml:space="preserve"> </w:t>
            </w:r>
            <w:r w:rsidRPr="00E16B32">
              <w:rPr>
                <w:lang w:eastAsia="zh-CN"/>
              </w:rPr>
              <w:t xml:space="preserve">we prefer to study Alt.3 </w:t>
            </w:r>
            <w:r w:rsidRPr="00E16B32">
              <w:rPr>
                <w:rFonts w:hint="eastAsia"/>
                <w:lang w:eastAsia="zh-CN"/>
              </w:rPr>
              <w:t>with</w:t>
            </w:r>
            <w:r w:rsidRPr="00E16B32">
              <w:rPr>
                <w:lang w:eastAsia="zh-CN"/>
              </w:rPr>
              <w:t xml:space="preserve"> </w:t>
            </w:r>
            <w:r w:rsidRPr="00E16B32">
              <w:rPr>
                <w:rFonts w:hint="eastAsia"/>
                <w:lang w:eastAsia="zh-CN"/>
              </w:rPr>
              <w:t>high</w:t>
            </w:r>
            <w:r w:rsidRPr="00E16B32">
              <w:rPr>
                <w:lang w:eastAsia="zh-CN"/>
              </w:rPr>
              <w:t xml:space="preserve"> </w:t>
            </w:r>
            <w:r w:rsidRPr="00E16B32">
              <w:rPr>
                <w:rFonts w:hint="eastAsia"/>
                <w:lang w:eastAsia="zh-CN"/>
              </w:rPr>
              <w:t>priority.</w:t>
            </w:r>
          </w:p>
        </w:tc>
      </w:tr>
      <w:tr w:rsidR="00000911" w14:paraId="5B848DE6" w14:textId="77777777" w:rsidTr="0097353C">
        <w:tc>
          <w:tcPr>
            <w:tcW w:w="1385" w:type="dxa"/>
            <w:tcBorders>
              <w:top w:val="single" w:sz="4" w:space="0" w:color="auto"/>
              <w:left w:val="single" w:sz="4" w:space="0" w:color="auto"/>
              <w:bottom w:val="single" w:sz="4" w:space="0" w:color="auto"/>
              <w:right w:val="single" w:sz="4" w:space="0" w:color="auto"/>
            </w:tcBorders>
          </w:tcPr>
          <w:p w14:paraId="06CB8E9B" w14:textId="77777777" w:rsidR="00000911" w:rsidRDefault="00000911" w:rsidP="0097353C">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A2A8030" w14:textId="77777777" w:rsidR="00000911" w:rsidRDefault="00000911" w:rsidP="0097353C">
            <w:pPr>
              <w:autoSpaceDE w:val="0"/>
              <w:autoSpaceDN w:val="0"/>
              <w:adjustRightInd w:val="0"/>
              <w:snapToGrid w:val="0"/>
              <w:spacing w:line="259" w:lineRule="auto"/>
              <w:jc w:val="both"/>
            </w:pPr>
            <w:r>
              <w:t xml:space="preserve">Alt 3 can be prioritized </w:t>
            </w:r>
            <w:r>
              <w:rPr>
                <w:rFonts w:eastAsia="MS Mincho"/>
                <w:szCs w:val="20"/>
              </w:rPr>
              <w:t>in order to obtain clear insights on temporal and spatial beam prediction individually.</w:t>
            </w:r>
          </w:p>
        </w:tc>
      </w:tr>
      <w:tr w:rsidR="005E1259" w14:paraId="729CDCB2" w14:textId="77777777" w:rsidTr="0054504B">
        <w:tc>
          <w:tcPr>
            <w:tcW w:w="1385" w:type="dxa"/>
          </w:tcPr>
          <w:p w14:paraId="7888401B" w14:textId="799E3FC1" w:rsidR="005E1259" w:rsidRDefault="005E1259" w:rsidP="005E1259">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700BEAE" w14:textId="77777777"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14:paraId="02A004E3" w14:textId="77777777"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lastRenderedPageBreak/>
              <w:t>W</w:t>
            </w:r>
            <w:r>
              <w:rPr>
                <w:rFonts w:eastAsiaTheme="minorEastAsia"/>
                <w:lang w:eastAsia="zh-CN"/>
              </w:rPr>
              <w:t>e don’t agree with the comments of having Alt 3 as a bench mark or something. The baseline or bench mark should be legacy non-AI approaches. All these three Alts are actually different schemes which potentially requires spec support and AI functionality. Further study of these three Alts should include aspects like performance, RS overhead, UE complexity, etc. We prefer to add a note to clarify this, like following.</w:t>
            </w:r>
          </w:p>
          <w:p w14:paraId="1E104E69" w14:textId="4FE82C9D" w:rsidR="005E1259" w:rsidRDefault="005E1259" w:rsidP="005E1259">
            <w:pPr>
              <w:autoSpaceDE w:val="0"/>
              <w:autoSpaceDN w:val="0"/>
              <w:adjustRightInd w:val="0"/>
              <w:snapToGrid w:val="0"/>
              <w:spacing w:line="259" w:lineRule="auto"/>
              <w:jc w:val="both"/>
              <w:rPr>
                <w:lang w:eastAsia="zh-CN"/>
              </w:rPr>
            </w:pPr>
            <w:r w:rsidRPr="00AB359E">
              <w:rPr>
                <w:rFonts w:eastAsiaTheme="minorEastAsia" w:hint="eastAsia"/>
                <w:b/>
                <w:i/>
                <w:lang w:eastAsia="zh-CN"/>
              </w:rPr>
              <w:t>N</w:t>
            </w:r>
            <w:r w:rsidRPr="00AB359E">
              <w:rPr>
                <w:rFonts w:eastAsiaTheme="minorEastAsia"/>
                <w:b/>
                <w:i/>
                <w:lang w:eastAsia="zh-CN"/>
              </w:rPr>
              <w:t>ote: Further study of these three alternative schemes should include aspects like performance, RS overhead, UE complexity, etc.</w:t>
            </w:r>
          </w:p>
        </w:tc>
      </w:tr>
      <w:tr w:rsidR="0097353C" w14:paraId="0943D255" w14:textId="77777777" w:rsidTr="0054504B">
        <w:tc>
          <w:tcPr>
            <w:tcW w:w="1385" w:type="dxa"/>
          </w:tcPr>
          <w:p w14:paraId="73AEC61A" w14:textId="575BDE78" w:rsidR="0097353C" w:rsidRDefault="0097353C" w:rsidP="0097353C">
            <w:pPr>
              <w:autoSpaceDE w:val="0"/>
              <w:autoSpaceDN w:val="0"/>
              <w:adjustRightInd w:val="0"/>
              <w:snapToGrid w:val="0"/>
              <w:jc w:val="both"/>
              <w:rPr>
                <w:rFonts w:eastAsiaTheme="minorEastAsia" w:hint="eastAsia"/>
                <w:smallCaps/>
                <w:lang w:eastAsia="zh-CN"/>
              </w:rPr>
            </w:pPr>
            <w:r>
              <w:lastRenderedPageBreak/>
              <w:t>OPPO</w:t>
            </w:r>
          </w:p>
        </w:tc>
        <w:tc>
          <w:tcPr>
            <w:tcW w:w="7480" w:type="dxa"/>
          </w:tcPr>
          <w:p w14:paraId="7A72841F" w14:textId="77777777" w:rsidR="0097353C" w:rsidRDefault="0097353C" w:rsidP="0097353C">
            <w:pPr>
              <w:autoSpaceDE w:val="0"/>
              <w:autoSpaceDN w:val="0"/>
              <w:adjustRightInd w:val="0"/>
              <w:snapToGrid w:val="0"/>
              <w:spacing w:line="259" w:lineRule="auto"/>
              <w:jc w:val="both"/>
            </w:pPr>
            <w:r>
              <w:t xml:space="preserve">Support the FL proposal in principle. </w:t>
            </w:r>
          </w:p>
          <w:p w14:paraId="12F2D78C" w14:textId="164393FF" w:rsidR="0097353C" w:rsidRDefault="0097353C" w:rsidP="0097353C">
            <w:pPr>
              <w:autoSpaceDE w:val="0"/>
              <w:autoSpaceDN w:val="0"/>
              <w:adjustRightInd w:val="0"/>
              <w:snapToGrid w:val="0"/>
              <w:spacing w:line="259" w:lineRule="auto"/>
              <w:jc w:val="both"/>
              <w:rPr>
                <w:rFonts w:eastAsiaTheme="minorEastAsia" w:hint="eastAsia"/>
                <w:lang w:eastAsia="zh-CN"/>
              </w:rPr>
            </w:pPr>
            <w:r>
              <w:t xml:space="preserve">In our understanding, Alt.1 and Alt.2 involves the feature of spatial domain beam prediction, whereas Alt.3 are pure temporal domain beam prediction on which BM-Case2 should focus. It is reasonable to mark Alt.3 as a baseline and allow other alternative (mixed spatial/temporal domain) as agreed as well. </w:t>
            </w:r>
          </w:p>
        </w:tc>
      </w:tr>
    </w:tbl>
    <w:p w14:paraId="7F06ACA6" w14:textId="77777777" w:rsidR="00C8457C" w:rsidRDefault="00C8457C">
      <w:pPr>
        <w:pStyle w:val="BodyText"/>
      </w:pPr>
    </w:p>
    <w:p w14:paraId="3E1A4727" w14:textId="77777777" w:rsidR="00C8457C" w:rsidRDefault="00C8457C">
      <w:pPr>
        <w:rPr>
          <w:rFonts w:eastAsia="宋体"/>
          <w:b/>
          <w:i/>
          <w:kern w:val="2"/>
          <w:szCs w:val="22"/>
          <w:lang w:val="en-GB" w:eastAsia="zh-CN"/>
        </w:rPr>
      </w:pPr>
    </w:p>
    <w:p w14:paraId="11287DE9" w14:textId="77777777" w:rsidR="00C8457C" w:rsidRDefault="00C8457C"/>
    <w:p w14:paraId="597305D8" w14:textId="77777777" w:rsidR="00C8457C" w:rsidRDefault="00412742">
      <w:pPr>
        <w:pStyle w:val="Heading3"/>
      </w:pPr>
      <w:r>
        <w:t>Beam pattern for Set B</w:t>
      </w:r>
    </w:p>
    <w:p w14:paraId="2CB42422" w14:textId="77777777" w:rsidR="00C8457C" w:rsidRDefault="00C8457C"/>
    <w:p w14:paraId="15DAFF13"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0D5BDF4C" w14:textId="77777777">
        <w:tc>
          <w:tcPr>
            <w:tcW w:w="1555" w:type="dxa"/>
            <w:vAlign w:val="center"/>
          </w:tcPr>
          <w:p w14:paraId="0D7843C3" w14:textId="77777777" w:rsidR="00C8457C" w:rsidRDefault="00412742">
            <w:pPr>
              <w:pStyle w:val="BodyText"/>
            </w:pPr>
            <w:proofErr w:type="gramStart"/>
            <w:r>
              <w:t>Huawei[</w:t>
            </w:r>
            <w:proofErr w:type="gramEnd"/>
            <w:r>
              <w:t>2]</w:t>
            </w:r>
          </w:p>
        </w:tc>
        <w:tc>
          <w:tcPr>
            <w:tcW w:w="7507" w:type="dxa"/>
            <w:vAlign w:val="center"/>
          </w:tcPr>
          <w:p w14:paraId="59CC4ABB" w14:textId="40E27A8B" w:rsidR="00C8457C" w:rsidRDefault="00412742">
            <w:pPr>
              <w:autoSpaceDE w:val="0"/>
              <w:autoSpaceDN w:val="0"/>
              <w:adjustRightInd w:val="0"/>
              <w:snapToGrid w:val="0"/>
              <w:spacing w:after="120"/>
              <w:jc w:val="both"/>
              <w:rPr>
                <w:rFonts w:eastAsia="宋体"/>
                <w:bCs/>
                <w:i/>
                <w:color w:val="000000"/>
                <w:szCs w:val="20"/>
                <w:lang w:eastAsia="zh-CN"/>
              </w:rPr>
            </w:pPr>
            <w:bookmarkStart w:id="17" w:name="_Ref111249934"/>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6</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for Alt. 1, a fixed pattern can be regarded as the starting point.</w:t>
            </w:r>
            <w:bookmarkEnd w:id="17"/>
            <w:r>
              <w:rPr>
                <w:rFonts w:eastAsia="宋体"/>
                <w:bCs/>
                <w:i/>
                <w:color w:val="000000"/>
                <w:szCs w:val="20"/>
                <w:lang w:eastAsia="zh-CN"/>
              </w:rPr>
              <w:t xml:space="preserve"> </w:t>
            </w:r>
          </w:p>
        </w:tc>
      </w:tr>
      <w:tr w:rsidR="00C8457C" w14:paraId="5A00245B" w14:textId="77777777">
        <w:tc>
          <w:tcPr>
            <w:tcW w:w="1555" w:type="dxa"/>
            <w:vAlign w:val="center"/>
          </w:tcPr>
          <w:p w14:paraId="189227A6" w14:textId="77777777" w:rsidR="00C8457C" w:rsidRDefault="00412742">
            <w:pPr>
              <w:pStyle w:val="BodyText"/>
            </w:pPr>
            <w:proofErr w:type="gramStart"/>
            <w:r>
              <w:t>vivo[</w:t>
            </w:r>
            <w:proofErr w:type="gramEnd"/>
            <w:r>
              <w:t>4]</w:t>
            </w:r>
          </w:p>
        </w:tc>
        <w:tc>
          <w:tcPr>
            <w:tcW w:w="7507" w:type="dxa"/>
            <w:vAlign w:val="center"/>
          </w:tcPr>
          <w:p w14:paraId="3A07D842" w14:textId="77777777" w:rsidR="00C8457C" w:rsidRDefault="00412742">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C8457C" w14:paraId="6907916F" w14:textId="77777777">
        <w:tc>
          <w:tcPr>
            <w:tcW w:w="1555" w:type="dxa"/>
            <w:vAlign w:val="center"/>
          </w:tcPr>
          <w:p w14:paraId="527FA2BB" w14:textId="77777777" w:rsidR="00C8457C" w:rsidRDefault="00412742">
            <w:pPr>
              <w:pStyle w:val="BodyText"/>
            </w:pPr>
            <w:proofErr w:type="gramStart"/>
            <w:r>
              <w:t>OPPO[</w:t>
            </w:r>
            <w:proofErr w:type="gramEnd"/>
            <w:r>
              <w:t>11]</w:t>
            </w:r>
          </w:p>
        </w:tc>
        <w:tc>
          <w:tcPr>
            <w:tcW w:w="7507" w:type="dxa"/>
            <w:vAlign w:val="center"/>
          </w:tcPr>
          <w:p w14:paraId="0592BA73" w14:textId="77777777" w:rsidR="00C8457C" w:rsidRDefault="00412742">
            <w:pPr>
              <w:pStyle w:val="BodyText"/>
              <w:rPr>
                <w:i/>
                <w:szCs w:val="20"/>
              </w:rPr>
            </w:pPr>
            <w:r>
              <w:rPr>
                <w:i/>
                <w:szCs w:val="20"/>
              </w:rPr>
              <w:t>Proposal 2: For BM-Case1, Set B can be a subset of Set A with fixed pattern.</w:t>
            </w:r>
          </w:p>
        </w:tc>
      </w:tr>
      <w:tr w:rsidR="00C8457C" w14:paraId="5CCBB377" w14:textId="77777777">
        <w:tc>
          <w:tcPr>
            <w:tcW w:w="1555" w:type="dxa"/>
            <w:vAlign w:val="center"/>
          </w:tcPr>
          <w:p w14:paraId="62635059" w14:textId="77777777" w:rsidR="00C8457C" w:rsidRDefault="00412742">
            <w:pPr>
              <w:pStyle w:val="BodyText"/>
            </w:pPr>
            <w:proofErr w:type="gramStart"/>
            <w:r>
              <w:t>CATT[</w:t>
            </w:r>
            <w:proofErr w:type="gramEnd"/>
            <w:r>
              <w:t>13]</w:t>
            </w:r>
          </w:p>
        </w:tc>
        <w:tc>
          <w:tcPr>
            <w:tcW w:w="7507" w:type="dxa"/>
            <w:vAlign w:val="center"/>
          </w:tcPr>
          <w:p w14:paraId="170E5E4C" w14:textId="77777777" w:rsidR="00C8457C" w:rsidRDefault="00412742">
            <w:pPr>
              <w:pStyle w:val="BodyText"/>
              <w:rPr>
                <w:i/>
                <w:szCs w:val="20"/>
              </w:rPr>
            </w:pPr>
            <w:r>
              <w:rPr>
                <w:i/>
                <w:szCs w:val="20"/>
              </w:rPr>
              <w:t>Proposal 3: For the Alt.1 of sub use case BM-Case1, i.e., Set B is a subset of Set A, both fixed pattern and random pattern can be further studied to determine Set B out of the beams in Set A.</w:t>
            </w:r>
          </w:p>
          <w:p w14:paraId="1D4435AB" w14:textId="77777777" w:rsidR="00C8457C" w:rsidRDefault="00412742">
            <w:pPr>
              <w:pStyle w:val="BodyText"/>
              <w:numPr>
                <w:ilvl w:val="0"/>
                <w:numId w:val="14"/>
              </w:numPr>
              <w:rPr>
                <w:i/>
                <w:szCs w:val="20"/>
              </w:rPr>
            </w:pPr>
            <w:r>
              <w:rPr>
                <w:i/>
                <w:szCs w:val="20"/>
              </w:rPr>
              <w:t>FFS: How to select the fixed pattern in reality.</w:t>
            </w:r>
          </w:p>
        </w:tc>
      </w:tr>
      <w:tr w:rsidR="00C8457C" w14:paraId="272ABE21" w14:textId="77777777">
        <w:tc>
          <w:tcPr>
            <w:tcW w:w="1555" w:type="dxa"/>
            <w:vAlign w:val="center"/>
          </w:tcPr>
          <w:p w14:paraId="0DB0CDFA" w14:textId="77777777" w:rsidR="00C8457C" w:rsidRDefault="00412742">
            <w:pPr>
              <w:pStyle w:val="BodyText"/>
            </w:pPr>
            <w:proofErr w:type="gramStart"/>
            <w:r>
              <w:t>NEC[</w:t>
            </w:r>
            <w:proofErr w:type="gramEnd"/>
            <w:r>
              <w:t>14]</w:t>
            </w:r>
          </w:p>
        </w:tc>
        <w:tc>
          <w:tcPr>
            <w:tcW w:w="7507" w:type="dxa"/>
            <w:vAlign w:val="center"/>
          </w:tcPr>
          <w:p w14:paraId="52DA98F5" w14:textId="77777777" w:rsidR="00C8457C" w:rsidRDefault="00412742">
            <w:pPr>
              <w:spacing w:after="120"/>
              <w:jc w:val="both"/>
              <w:rPr>
                <w:rFonts w:eastAsia="宋体"/>
                <w:i/>
                <w:szCs w:val="20"/>
                <w:lang w:eastAsia="zh-CN"/>
              </w:rPr>
            </w:pPr>
            <w:bookmarkStart w:id="18" w:name="OLE_LINK44"/>
            <w:bookmarkStart w:id="19" w:name="OLE_LINK43"/>
            <w:bookmarkStart w:id="20" w:name="OLE_LINK46"/>
            <w:r>
              <w:rPr>
                <w:rFonts w:eastAsia="宋体"/>
                <w:i/>
                <w:szCs w:val="20"/>
                <w:lang w:eastAsia="zh-CN"/>
              </w:rPr>
              <w:t>Proposal 2: For Alt.1 in BM-Case1, support using the following beam patterns to determine Set B out of the beams in Set A:</w:t>
            </w:r>
            <w:r>
              <w:rPr>
                <w:rFonts w:eastAsia="宋体" w:hint="eastAsia"/>
                <w:i/>
                <w:szCs w:val="20"/>
                <w:lang w:eastAsia="zh-CN"/>
              </w:rPr>
              <w:t xml:space="preserve"> </w:t>
            </w:r>
            <w:r>
              <w:rPr>
                <w:rFonts w:eastAsia="宋体"/>
                <w:i/>
                <w:szCs w:val="20"/>
                <w:lang w:eastAsia="zh-CN"/>
              </w:rPr>
              <w:t>fixed pattern or random pattern.</w:t>
            </w:r>
            <w:bookmarkEnd w:id="18"/>
            <w:bookmarkEnd w:id="19"/>
            <w:bookmarkEnd w:id="20"/>
          </w:p>
        </w:tc>
      </w:tr>
      <w:tr w:rsidR="00C8457C" w14:paraId="79D0CF40" w14:textId="77777777">
        <w:tc>
          <w:tcPr>
            <w:tcW w:w="1555" w:type="dxa"/>
            <w:vAlign w:val="center"/>
          </w:tcPr>
          <w:p w14:paraId="2DCCCAA3" w14:textId="77777777" w:rsidR="00C8457C" w:rsidRDefault="00412742">
            <w:pPr>
              <w:pStyle w:val="BodyText"/>
            </w:pPr>
            <w:proofErr w:type="spellStart"/>
            <w:proofErr w:type="gramStart"/>
            <w:r>
              <w:t>Spreadtrum</w:t>
            </w:r>
            <w:proofErr w:type="spellEnd"/>
            <w:r>
              <w:t>[</w:t>
            </w:r>
            <w:proofErr w:type="gramEnd"/>
            <w:r>
              <w:t>18]</w:t>
            </w:r>
          </w:p>
        </w:tc>
        <w:tc>
          <w:tcPr>
            <w:tcW w:w="7507" w:type="dxa"/>
            <w:vAlign w:val="center"/>
          </w:tcPr>
          <w:p w14:paraId="2486901B"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14:paraId="59531AD2"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14:paraId="6438E146"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14:paraId="75272559"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Proposal 3: For sub use cases BM-Case2, evaluate and further study Alt3 as high priority</w:t>
            </w:r>
            <w:r>
              <w:rPr>
                <w:rFonts w:eastAsia="宋体"/>
                <w:i/>
                <w:szCs w:val="20"/>
                <w:lang w:val="en-GB" w:eastAsia="ja-JP"/>
              </w:rPr>
              <w:t>.</w:t>
            </w:r>
          </w:p>
        </w:tc>
      </w:tr>
      <w:tr w:rsidR="00C8457C" w14:paraId="655321D0" w14:textId="77777777">
        <w:tc>
          <w:tcPr>
            <w:tcW w:w="1555" w:type="dxa"/>
            <w:vAlign w:val="center"/>
          </w:tcPr>
          <w:p w14:paraId="5AABB745" w14:textId="77777777" w:rsidR="00C8457C" w:rsidRDefault="00412742">
            <w:pPr>
              <w:pStyle w:val="BodyText"/>
            </w:pPr>
            <w:proofErr w:type="gramStart"/>
            <w:r>
              <w:t>CAICT[</w:t>
            </w:r>
            <w:proofErr w:type="gramEnd"/>
            <w:r>
              <w:t>20]</w:t>
            </w:r>
          </w:p>
        </w:tc>
        <w:tc>
          <w:tcPr>
            <w:tcW w:w="7507" w:type="dxa"/>
            <w:vAlign w:val="center"/>
          </w:tcPr>
          <w:p w14:paraId="08A2B700"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 xml:space="preserve">roposal 3: For spatial-domain beam prediction at UE side, Set B should be a subset of Set A. Set B is randomly chosen as baseline. </w:t>
            </w:r>
          </w:p>
        </w:tc>
      </w:tr>
      <w:tr w:rsidR="00C8457C" w14:paraId="264981B8" w14:textId="77777777">
        <w:tc>
          <w:tcPr>
            <w:tcW w:w="1555" w:type="dxa"/>
            <w:vAlign w:val="center"/>
          </w:tcPr>
          <w:p w14:paraId="414505D9" w14:textId="77777777" w:rsidR="00C8457C" w:rsidRDefault="00412742">
            <w:pPr>
              <w:pStyle w:val="BodyText"/>
            </w:pPr>
            <w:proofErr w:type="gramStart"/>
            <w:r>
              <w:t>Nokia[</w:t>
            </w:r>
            <w:proofErr w:type="gramEnd"/>
            <w:r>
              <w:t>25]</w:t>
            </w:r>
          </w:p>
        </w:tc>
        <w:tc>
          <w:tcPr>
            <w:tcW w:w="7507" w:type="dxa"/>
            <w:vAlign w:val="center"/>
          </w:tcPr>
          <w:p w14:paraId="0FFE3525" w14:textId="77777777" w:rsidR="00C8457C" w:rsidRDefault="00412742">
            <w:pPr>
              <w:pStyle w:val="BodyText"/>
              <w:rPr>
                <w:i/>
                <w:szCs w:val="20"/>
              </w:rPr>
            </w:pPr>
            <w:r>
              <w:rPr>
                <w:i/>
                <w:szCs w:val="20"/>
              </w:rPr>
              <w:t>Proposal 2: Further compare the beam prediction performance/tradeoff between training and testing model with fixed Set B and training and testing model with randomized Set B.</w:t>
            </w:r>
          </w:p>
        </w:tc>
      </w:tr>
    </w:tbl>
    <w:p w14:paraId="6D0228F0" w14:textId="77777777" w:rsidR="00C8457C" w:rsidRDefault="00C8457C"/>
    <w:p w14:paraId="06E968C4" w14:textId="77777777" w:rsidR="00C8457C" w:rsidRDefault="00412742">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C8457C" w14:paraId="0EC45B48" w14:textId="77777777">
        <w:tc>
          <w:tcPr>
            <w:tcW w:w="9062" w:type="dxa"/>
            <w:gridSpan w:val="2"/>
          </w:tcPr>
          <w:p w14:paraId="4364D822" w14:textId="77777777" w:rsidR="00C8457C" w:rsidRDefault="00412742">
            <w:pPr>
              <w:jc w:val="center"/>
            </w:pPr>
            <w:r>
              <w:t>Beam pattern for Set B if Set B is a subset of Set A</w:t>
            </w:r>
          </w:p>
        </w:tc>
      </w:tr>
      <w:tr w:rsidR="00C8457C" w14:paraId="550A3E35" w14:textId="77777777">
        <w:tc>
          <w:tcPr>
            <w:tcW w:w="2122" w:type="dxa"/>
          </w:tcPr>
          <w:p w14:paraId="1DEEA536" w14:textId="77777777" w:rsidR="00C8457C" w:rsidRDefault="00412742">
            <w:r>
              <w:t>Fixed pattern</w:t>
            </w:r>
          </w:p>
        </w:tc>
        <w:tc>
          <w:tcPr>
            <w:tcW w:w="6940" w:type="dxa"/>
          </w:tcPr>
          <w:p w14:paraId="6744CA1A" w14:textId="77777777" w:rsidR="00C8457C" w:rsidRDefault="00412742">
            <w:proofErr w:type="gramStart"/>
            <w:r>
              <w:t>Huawei[</w:t>
            </w:r>
            <w:proofErr w:type="gramEnd"/>
            <w:r>
              <w:t xml:space="preserve">2], OPPO[11], CATT[13], NEC[14], </w:t>
            </w:r>
            <w:proofErr w:type="spellStart"/>
            <w:r>
              <w:t>Spreadtrum</w:t>
            </w:r>
            <w:proofErr w:type="spellEnd"/>
            <w:r>
              <w:t>[18], Nokia[25]</w:t>
            </w:r>
          </w:p>
        </w:tc>
      </w:tr>
      <w:tr w:rsidR="00C8457C" w:rsidRPr="00000911" w14:paraId="3D9CD84B" w14:textId="77777777">
        <w:tc>
          <w:tcPr>
            <w:tcW w:w="2122" w:type="dxa"/>
          </w:tcPr>
          <w:p w14:paraId="05014D47" w14:textId="77777777" w:rsidR="00C8457C" w:rsidRDefault="00412742">
            <w:r>
              <w:t>Random pattern</w:t>
            </w:r>
          </w:p>
        </w:tc>
        <w:tc>
          <w:tcPr>
            <w:tcW w:w="6940" w:type="dxa"/>
          </w:tcPr>
          <w:p w14:paraId="1DFE3DFD" w14:textId="77777777" w:rsidR="00C8457C" w:rsidRPr="00000911" w:rsidRDefault="00412742">
            <w:pPr>
              <w:rPr>
                <w:lang w:val="es-ES"/>
              </w:rPr>
            </w:pPr>
            <w:r w:rsidRPr="00000911">
              <w:rPr>
                <w:lang w:val="es-ES"/>
              </w:rPr>
              <w:t>vivo[4], CATT[13], NEC[14], CAICT[20], Nokia[25]</w:t>
            </w:r>
          </w:p>
        </w:tc>
      </w:tr>
    </w:tbl>
    <w:p w14:paraId="452296BA" w14:textId="77777777" w:rsidR="00C8457C" w:rsidRPr="00000911" w:rsidRDefault="00C8457C">
      <w:pPr>
        <w:rPr>
          <w:lang w:val="es-ES"/>
        </w:rPr>
      </w:pPr>
    </w:p>
    <w:p w14:paraId="5AFD4379" w14:textId="77777777" w:rsidR="00C8457C" w:rsidRDefault="00412742">
      <w:r>
        <w:t xml:space="preserve">According to the </w:t>
      </w:r>
      <w:proofErr w:type="spellStart"/>
      <w:r>
        <w:t>tdocs</w:t>
      </w:r>
      <w:proofErr w:type="spellEnd"/>
      <w:r>
        <w:t xml:space="preserve">, some companies suggest to do more study/evaluation to determine the beam pattern of Set B. Moderator feels that it is a good suggestion and we can further study this issue. Meanwhile, in EVM session, there are also many </w:t>
      </w:r>
      <w:proofErr w:type="spellStart"/>
      <w:r>
        <w:t>tdocs</w:t>
      </w:r>
      <w:proofErr w:type="spellEnd"/>
      <w:r>
        <w:t xml:space="preserve"> show the evaluation results for different alternatives. Duplicated discussion in the two sub agenda items should be avoided. </w:t>
      </w:r>
    </w:p>
    <w:p w14:paraId="411253FF" w14:textId="77777777" w:rsidR="00C8457C" w:rsidRDefault="00C8457C"/>
    <w:p w14:paraId="772D2BB5" w14:textId="77777777" w:rsidR="00C8457C" w:rsidRDefault="00412742">
      <w:r>
        <w:rPr>
          <w:b/>
        </w:rPr>
        <w:t>Moderator recommendation</w:t>
      </w:r>
      <w:r>
        <w:t xml:space="preserve">: In order to avoid the duplicated discussion, discuss this issue in EVM session (Agenda item 9.2.3.1).   </w:t>
      </w:r>
    </w:p>
    <w:p w14:paraId="1AF2C94D"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7730443" w14:textId="77777777">
        <w:tc>
          <w:tcPr>
            <w:tcW w:w="1385" w:type="dxa"/>
            <w:tcBorders>
              <w:top w:val="single" w:sz="4" w:space="0" w:color="auto"/>
              <w:left w:val="single" w:sz="4" w:space="0" w:color="auto"/>
              <w:bottom w:val="single" w:sz="4" w:space="0" w:color="auto"/>
              <w:right w:val="single" w:sz="4" w:space="0" w:color="auto"/>
            </w:tcBorders>
          </w:tcPr>
          <w:p w14:paraId="6F213CE7"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2A5104"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B8D9665" w14:textId="77777777">
        <w:tc>
          <w:tcPr>
            <w:tcW w:w="1385" w:type="dxa"/>
            <w:tcBorders>
              <w:top w:val="single" w:sz="4" w:space="0" w:color="auto"/>
              <w:left w:val="single" w:sz="4" w:space="0" w:color="auto"/>
              <w:bottom w:val="single" w:sz="4" w:space="0" w:color="auto"/>
              <w:right w:val="single" w:sz="4" w:space="0" w:color="auto"/>
            </w:tcBorders>
          </w:tcPr>
          <w:p w14:paraId="327730D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999248"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C8457C" w14:paraId="5E2729B5" w14:textId="77777777">
        <w:tc>
          <w:tcPr>
            <w:tcW w:w="1385" w:type="dxa"/>
            <w:tcBorders>
              <w:top w:val="single" w:sz="4" w:space="0" w:color="auto"/>
              <w:left w:val="single" w:sz="4" w:space="0" w:color="auto"/>
              <w:bottom w:val="single" w:sz="4" w:space="0" w:color="auto"/>
              <w:right w:val="single" w:sz="4" w:space="0" w:color="auto"/>
            </w:tcBorders>
          </w:tcPr>
          <w:p w14:paraId="21CF6A0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242188"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C8457C" w14:paraId="20FAC57F" w14:textId="77777777">
        <w:tc>
          <w:tcPr>
            <w:tcW w:w="1385" w:type="dxa"/>
            <w:tcBorders>
              <w:top w:val="single" w:sz="4" w:space="0" w:color="auto"/>
              <w:left w:val="single" w:sz="4" w:space="0" w:color="auto"/>
              <w:bottom w:val="single" w:sz="4" w:space="0" w:color="auto"/>
              <w:right w:val="single" w:sz="4" w:space="0" w:color="auto"/>
            </w:tcBorders>
          </w:tcPr>
          <w:p w14:paraId="1F77F3A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7CAFA8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Support to discuss it in </w:t>
            </w:r>
            <w:r>
              <w:t>Agenda 9.2.3.1</w:t>
            </w:r>
            <w:r>
              <w:rPr>
                <w:rFonts w:eastAsia="宋体" w:hint="eastAsia"/>
                <w:lang w:eastAsia="zh-CN"/>
              </w:rPr>
              <w:t>.</w:t>
            </w:r>
          </w:p>
        </w:tc>
      </w:tr>
      <w:tr w:rsidR="00B2240F" w14:paraId="47589D90" w14:textId="77777777">
        <w:tc>
          <w:tcPr>
            <w:tcW w:w="1385" w:type="dxa"/>
            <w:tcBorders>
              <w:top w:val="single" w:sz="4" w:space="0" w:color="auto"/>
              <w:left w:val="single" w:sz="4" w:space="0" w:color="auto"/>
              <w:bottom w:val="single" w:sz="4" w:space="0" w:color="auto"/>
              <w:right w:val="single" w:sz="4" w:space="0" w:color="auto"/>
            </w:tcBorders>
          </w:tcPr>
          <w:p w14:paraId="4BBBC953" w14:textId="672D76E2" w:rsidR="00B2240F" w:rsidRDefault="00B2240F">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275E46" w14:textId="3C601219" w:rsidR="00B2240F" w:rsidRDefault="00B2240F">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DE5C13" w14:paraId="28053BAE" w14:textId="77777777">
        <w:tc>
          <w:tcPr>
            <w:tcW w:w="1385" w:type="dxa"/>
            <w:tcBorders>
              <w:top w:val="single" w:sz="4" w:space="0" w:color="auto"/>
              <w:left w:val="single" w:sz="4" w:space="0" w:color="auto"/>
              <w:bottom w:val="single" w:sz="4" w:space="0" w:color="auto"/>
              <w:right w:val="single" w:sz="4" w:space="0" w:color="auto"/>
            </w:tcBorders>
          </w:tcPr>
          <w:p w14:paraId="1177DE16" w14:textId="2EBE810C" w:rsidR="00DE5C13" w:rsidRDefault="00DE5C13">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8FA6F8" w14:textId="57F33FC8" w:rsidR="00DE5C13" w:rsidRDefault="00DE5C13">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F01DB8" w14:paraId="11495BD4" w14:textId="77777777">
        <w:tc>
          <w:tcPr>
            <w:tcW w:w="1385" w:type="dxa"/>
            <w:tcBorders>
              <w:top w:val="single" w:sz="4" w:space="0" w:color="auto"/>
              <w:left w:val="single" w:sz="4" w:space="0" w:color="auto"/>
              <w:bottom w:val="single" w:sz="4" w:space="0" w:color="auto"/>
              <w:right w:val="single" w:sz="4" w:space="0" w:color="auto"/>
            </w:tcBorders>
          </w:tcPr>
          <w:p w14:paraId="5247D9E6" w14:textId="6F21BD65" w:rsidR="00F01DB8" w:rsidRDefault="00F01DB8" w:rsidP="00F01DB8">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7F3CB9" w14:textId="7C6BC958" w:rsidR="00F01DB8" w:rsidRDefault="00F01DB8" w:rsidP="00F01DB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54504B" w14:paraId="5DE228C3" w14:textId="77777777">
        <w:tc>
          <w:tcPr>
            <w:tcW w:w="1385" w:type="dxa"/>
            <w:tcBorders>
              <w:top w:val="single" w:sz="4" w:space="0" w:color="auto"/>
              <w:left w:val="single" w:sz="4" w:space="0" w:color="auto"/>
              <w:bottom w:val="single" w:sz="4" w:space="0" w:color="auto"/>
              <w:right w:val="single" w:sz="4" w:space="0" w:color="auto"/>
            </w:tcBorders>
          </w:tcPr>
          <w:p w14:paraId="4378C1F1" w14:textId="73CB587F" w:rsidR="0054504B" w:rsidRDefault="0054504B" w:rsidP="0054504B">
            <w:pPr>
              <w:autoSpaceDE w:val="0"/>
              <w:autoSpaceDN w:val="0"/>
              <w:adjustRightInd w:val="0"/>
              <w:snapToGrid w:val="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AB50735" w14:textId="5B0EEA9C" w:rsidR="0054504B" w:rsidRDefault="0054504B" w:rsidP="0054504B">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1E0360" w14:paraId="3B61C8AF" w14:textId="77777777">
        <w:tc>
          <w:tcPr>
            <w:tcW w:w="1385" w:type="dxa"/>
            <w:tcBorders>
              <w:top w:val="single" w:sz="4" w:space="0" w:color="auto"/>
              <w:left w:val="single" w:sz="4" w:space="0" w:color="auto"/>
              <w:bottom w:val="single" w:sz="4" w:space="0" w:color="auto"/>
              <w:right w:val="single" w:sz="4" w:space="0" w:color="auto"/>
            </w:tcBorders>
          </w:tcPr>
          <w:p w14:paraId="0685B066" w14:textId="39A002F2" w:rsidR="001E0360" w:rsidRDefault="001E0360" w:rsidP="001E0360">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1CCDDB2" w14:textId="4A9DCDCA" w:rsidR="001E0360" w:rsidRDefault="001E0360" w:rsidP="001E0360">
            <w:pPr>
              <w:autoSpaceDE w:val="0"/>
              <w:autoSpaceDN w:val="0"/>
              <w:adjustRightInd w:val="0"/>
              <w:snapToGrid w:val="0"/>
              <w:spacing w:line="259" w:lineRule="auto"/>
              <w:jc w:val="both"/>
              <w:rPr>
                <w:rFonts w:eastAsia="宋体"/>
                <w:lang w:eastAsia="zh-CN"/>
              </w:rPr>
            </w:pPr>
            <w:r>
              <w:rPr>
                <w:rFonts w:eastAsia="宋体" w:hint="eastAsia"/>
                <w:lang w:eastAsia="zh-CN"/>
              </w:rPr>
              <w:t>O</w:t>
            </w:r>
            <w:r>
              <w:rPr>
                <w:rFonts w:eastAsia="宋体"/>
                <w:lang w:eastAsia="zh-CN"/>
              </w:rPr>
              <w:t>K</w:t>
            </w:r>
          </w:p>
        </w:tc>
      </w:tr>
      <w:tr w:rsidR="0097353C" w14:paraId="57A868AC" w14:textId="77777777">
        <w:tc>
          <w:tcPr>
            <w:tcW w:w="1385" w:type="dxa"/>
            <w:tcBorders>
              <w:top w:val="single" w:sz="4" w:space="0" w:color="auto"/>
              <w:left w:val="single" w:sz="4" w:space="0" w:color="auto"/>
              <w:bottom w:val="single" w:sz="4" w:space="0" w:color="auto"/>
              <w:right w:val="single" w:sz="4" w:space="0" w:color="auto"/>
            </w:tcBorders>
          </w:tcPr>
          <w:p w14:paraId="6308AE17" w14:textId="0BB96A49" w:rsidR="0097353C" w:rsidRDefault="0097353C" w:rsidP="0097353C">
            <w:pPr>
              <w:autoSpaceDE w:val="0"/>
              <w:autoSpaceDN w:val="0"/>
              <w:adjustRightInd w:val="0"/>
              <w:snapToGrid w:val="0"/>
              <w:jc w:val="both"/>
              <w:rPr>
                <w:rFonts w:eastAsia="宋体" w:hint="eastAsia"/>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F0B82DE" w14:textId="632F17E8" w:rsidR="0097353C" w:rsidRDefault="0097353C" w:rsidP="0097353C">
            <w:pPr>
              <w:autoSpaceDE w:val="0"/>
              <w:autoSpaceDN w:val="0"/>
              <w:adjustRightInd w:val="0"/>
              <w:snapToGrid w:val="0"/>
              <w:spacing w:line="259" w:lineRule="auto"/>
              <w:jc w:val="both"/>
              <w:rPr>
                <w:rFonts w:eastAsia="宋体" w:hint="eastAsia"/>
                <w:lang w:eastAsia="zh-CN"/>
              </w:rPr>
            </w:pPr>
            <w:r>
              <w:rPr>
                <w:rFonts w:eastAsia="宋体"/>
                <w:lang w:eastAsia="zh-CN"/>
              </w:rPr>
              <w:t>Support</w:t>
            </w:r>
          </w:p>
        </w:tc>
      </w:tr>
    </w:tbl>
    <w:p w14:paraId="4F775D8C" w14:textId="77777777" w:rsidR="00C8457C" w:rsidRDefault="00C8457C">
      <w:pPr>
        <w:pStyle w:val="BodyText"/>
      </w:pPr>
    </w:p>
    <w:p w14:paraId="314C977B" w14:textId="77777777" w:rsidR="00C8457C" w:rsidRDefault="00C8457C"/>
    <w:p w14:paraId="625C186E" w14:textId="77777777" w:rsidR="00C8457C" w:rsidRDefault="00C8457C"/>
    <w:p w14:paraId="0222307F" w14:textId="77777777" w:rsidR="00C8457C" w:rsidRDefault="00412742">
      <w:pPr>
        <w:pStyle w:val="Heading2"/>
      </w:pPr>
      <w:r>
        <w:t>Input of BM-Case1 and BM-Case2</w:t>
      </w:r>
    </w:p>
    <w:p w14:paraId="74AB2744" w14:textId="77777777" w:rsidR="00C8457C" w:rsidRDefault="00412742">
      <w:pPr>
        <w:pStyle w:val="BodyText"/>
      </w:pPr>
      <w:r>
        <w:t>In RAN1#109e meeting, the agreements on the input of AI/ML modes for BM-Case1 and BM-Case2 were made as below:</w:t>
      </w:r>
    </w:p>
    <w:tbl>
      <w:tblPr>
        <w:tblStyle w:val="TableGrid"/>
        <w:tblW w:w="0" w:type="auto"/>
        <w:tblLook w:val="04A0" w:firstRow="1" w:lastRow="0" w:firstColumn="1" w:lastColumn="0" w:noHBand="0" w:noVBand="1"/>
      </w:tblPr>
      <w:tblGrid>
        <w:gridCol w:w="9062"/>
      </w:tblGrid>
      <w:tr w:rsidR="00C8457C" w14:paraId="4FCB8F94" w14:textId="77777777">
        <w:tc>
          <w:tcPr>
            <w:tcW w:w="9062" w:type="dxa"/>
          </w:tcPr>
          <w:p w14:paraId="650E3F35" w14:textId="77777777" w:rsidR="00C8457C" w:rsidRDefault="00412742">
            <w:pPr>
              <w:rPr>
                <w:rFonts w:ascii="Times" w:eastAsia="Batang" w:hAnsi="Times"/>
                <w:u w:val="single"/>
                <w:lang w:val="en-GB"/>
              </w:rPr>
            </w:pPr>
            <w:r>
              <w:rPr>
                <w:rFonts w:ascii="Times" w:eastAsia="Batang" w:hAnsi="Times"/>
                <w:u w:val="single"/>
                <w:lang w:val="en-GB"/>
              </w:rPr>
              <w:t>Conclusion</w:t>
            </w:r>
          </w:p>
          <w:p w14:paraId="6E9BCD8F"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6A29EA1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6505AFF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263BB6F9" w14:textId="77777777" w:rsidR="00C8457C" w:rsidRDefault="00412742">
            <w:pPr>
              <w:numPr>
                <w:ilvl w:val="1"/>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BE7430D" w14:textId="77777777" w:rsidR="00C8457C" w:rsidRDefault="00412742">
            <w:pPr>
              <w:numPr>
                <w:ilvl w:val="2"/>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5204265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14:paraId="043F7834"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Alt.4: </w:t>
            </w:r>
            <w:bookmarkStart w:id="21" w:name="OLE_LINK34"/>
            <w:bookmarkStart w:id="22" w:name="OLE_LINK35"/>
            <w:r>
              <w:rPr>
                <w:rFonts w:eastAsia="宋体"/>
                <w:szCs w:val="20"/>
                <w:lang w:val="en-GB" w:eastAsia="ja-JP"/>
              </w:rPr>
              <w:t>L1-RSRP measurement based on Set B and the corresponding DL Tx and/or Rx beam ID</w:t>
            </w:r>
            <w:bookmarkEnd w:id="21"/>
            <w:bookmarkEnd w:id="22"/>
          </w:p>
          <w:p w14:paraId="11F316E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5C204EA"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6F4367E9" w14:textId="77777777" w:rsidR="00C8457C" w:rsidRDefault="00C8457C">
            <w:pPr>
              <w:rPr>
                <w:rFonts w:ascii="Times" w:eastAsia="Batang" w:hAnsi="Times"/>
                <w:u w:val="single"/>
                <w:lang w:val="en-GB"/>
              </w:rPr>
            </w:pPr>
          </w:p>
          <w:p w14:paraId="07F64CDC" w14:textId="77777777" w:rsidR="00C8457C" w:rsidRDefault="00412742">
            <w:pPr>
              <w:rPr>
                <w:rFonts w:ascii="Times" w:eastAsia="Batang" w:hAnsi="Times"/>
                <w:u w:val="single"/>
                <w:lang w:val="en-GB"/>
              </w:rPr>
            </w:pPr>
            <w:r>
              <w:rPr>
                <w:rFonts w:ascii="Times" w:eastAsia="Batang" w:hAnsi="Times"/>
                <w:u w:val="single"/>
                <w:lang w:val="en-GB"/>
              </w:rPr>
              <w:t>Conclusion</w:t>
            </w:r>
          </w:p>
          <w:p w14:paraId="0EEF471A"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87663F"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416A4266"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4820FC9" w14:textId="77777777" w:rsidR="00C8457C" w:rsidRDefault="00412742">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2CA4457F" w14:textId="77777777" w:rsidR="00C8457C" w:rsidRDefault="00412742">
            <w:pPr>
              <w:numPr>
                <w:ilvl w:val="2"/>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50AEACF"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EDEE096"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Note1: It is up to companies to provide other alternative(s) including the combination of some alternatives</w:t>
            </w:r>
          </w:p>
          <w:p w14:paraId="475ACF15"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1C72463" w14:textId="77777777" w:rsidR="00C8457C" w:rsidRDefault="00C8457C">
            <w:pPr>
              <w:pStyle w:val="BodyText"/>
              <w:rPr>
                <w:lang w:val="en-GB"/>
              </w:rPr>
            </w:pPr>
          </w:p>
        </w:tc>
      </w:tr>
    </w:tbl>
    <w:p w14:paraId="4F5001A6" w14:textId="77777777" w:rsidR="00C8457C" w:rsidRDefault="00C8457C">
      <w:pPr>
        <w:pStyle w:val="BodyText"/>
      </w:pPr>
    </w:p>
    <w:p w14:paraId="4B5C28D4" w14:textId="77777777" w:rsidR="00C8457C" w:rsidRDefault="00C8457C">
      <w:pPr>
        <w:pStyle w:val="BodyText"/>
      </w:pPr>
    </w:p>
    <w:p w14:paraId="29971998" w14:textId="77777777" w:rsidR="00C8457C" w:rsidRDefault="00C8457C"/>
    <w:p w14:paraId="24BDA820"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53F97F4F" w14:textId="77777777">
        <w:tc>
          <w:tcPr>
            <w:tcW w:w="1605" w:type="dxa"/>
            <w:vAlign w:val="center"/>
          </w:tcPr>
          <w:p w14:paraId="1AE7872E" w14:textId="77777777" w:rsidR="00C8457C" w:rsidRDefault="00412742">
            <w:pPr>
              <w:pStyle w:val="BodyText"/>
            </w:pPr>
            <w:proofErr w:type="gramStart"/>
            <w:r>
              <w:t>FUTUREWEI[</w:t>
            </w:r>
            <w:proofErr w:type="gramEnd"/>
            <w:r>
              <w:t>1]</w:t>
            </w:r>
          </w:p>
        </w:tc>
        <w:tc>
          <w:tcPr>
            <w:tcW w:w="7457" w:type="dxa"/>
            <w:vAlign w:val="center"/>
          </w:tcPr>
          <w:p w14:paraId="3F39A1FD" w14:textId="77777777" w:rsidR="00C8457C" w:rsidRDefault="00412742">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21083C2E" w14:textId="77777777" w:rsidR="00C8457C" w:rsidRDefault="00412742">
            <w:pPr>
              <w:autoSpaceDE w:val="0"/>
              <w:autoSpaceDN w:val="0"/>
              <w:adjustRightInd w:val="0"/>
              <w:snapToGrid w:val="0"/>
              <w:spacing w:after="120"/>
              <w:jc w:val="both"/>
              <w:rPr>
                <w:rFonts w:eastAsia="宋体"/>
                <w:i/>
                <w:szCs w:val="22"/>
              </w:rPr>
            </w:pPr>
            <w:r>
              <w:rPr>
                <w:rFonts w:eastAsia="等线"/>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6A0BA893" w14:textId="77777777">
        <w:tc>
          <w:tcPr>
            <w:tcW w:w="1605" w:type="dxa"/>
            <w:vAlign w:val="center"/>
          </w:tcPr>
          <w:p w14:paraId="2595E84C" w14:textId="77777777" w:rsidR="00C8457C" w:rsidRDefault="00412742">
            <w:pPr>
              <w:pStyle w:val="BodyText"/>
            </w:pPr>
            <w:proofErr w:type="gramStart"/>
            <w:r>
              <w:t>Huawei[</w:t>
            </w:r>
            <w:proofErr w:type="gramEnd"/>
            <w:r>
              <w:t>2]</w:t>
            </w:r>
          </w:p>
        </w:tc>
        <w:tc>
          <w:tcPr>
            <w:tcW w:w="7457" w:type="dxa"/>
            <w:vAlign w:val="center"/>
          </w:tcPr>
          <w:p w14:paraId="02FD62FC" w14:textId="660D2DFC" w:rsidR="00C8457C" w:rsidRDefault="00412742">
            <w:pPr>
              <w:autoSpaceDE w:val="0"/>
              <w:autoSpaceDN w:val="0"/>
              <w:adjustRightInd w:val="0"/>
              <w:snapToGrid w:val="0"/>
              <w:spacing w:after="120"/>
              <w:jc w:val="both"/>
              <w:rPr>
                <w:rFonts w:eastAsia="宋体"/>
                <w:i/>
                <w:szCs w:val="22"/>
                <w:lang w:eastAsia="zh-CN"/>
              </w:rPr>
            </w:pPr>
            <w:bookmarkStart w:id="23" w:name="_Ref111218069"/>
            <w:bookmarkStart w:id="24" w:name="_Ref111250007"/>
            <w:r>
              <w:rPr>
                <w:rFonts w:eastAsia="宋体"/>
                <w:i/>
                <w:szCs w:val="22"/>
              </w:rPr>
              <w:t xml:space="preserve">Proposal </w:t>
            </w:r>
            <w:r>
              <w:rPr>
                <w:rFonts w:eastAsia="宋体"/>
                <w:i/>
                <w:szCs w:val="22"/>
              </w:rPr>
              <w:fldChar w:fldCharType="begin"/>
            </w:r>
            <w:r>
              <w:rPr>
                <w:rFonts w:eastAsia="宋体"/>
                <w:i/>
                <w:szCs w:val="22"/>
              </w:rPr>
              <w:instrText xml:space="preserve"> SEQ Proposal \* ARABIC </w:instrText>
            </w:r>
            <w:r>
              <w:rPr>
                <w:rFonts w:eastAsia="宋体"/>
                <w:i/>
                <w:szCs w:val="22"/>
              </w:rPr>
              <w:fldChar w:fldCharType="separate"/>
            </w:r>
            <w:r w:rsidR="002B1485">
              <w:rPr>
                <w:rFonts w:eastAsia="宋体"/>
                <w:i/>
                <w:noProof/>
                <w:szCs w:val="22"/>
              </w:rPr>
              <w:t>7</w:t>
            </w:r>
            <w:r>
              <w:rPr>
                <w:rFonts w:eastAsia="宋体"/>
                <w:i/>
                <w:szCs w:val="22"/>
              </w:rPr>
              <w:fldChar w:fldCharType="end"/>
            </w:r>
            <w:r>
              <w:rPr>
                <w:rFonts w:eastAsia="宋体"/>
                <w:i/>
                <w:szCs w:val="22"/>
              </w:rPr>
              <w:t xml:space="preserve">: </w:t>
            </w:r>
            <w:bookmarkEnd w:id="23"/>
            <w:r>
              <w:rPr>
                <w:rFonts w:eastAsia="宋体"/>
                <w:bCs/>
                <w:i/>
                <w:szCs w:val="22"/>
                <w:lang w:eastAsia="zh-CN"/>
              </w:rPr>
              <w:t>For input to the AI/ML model, to study the spec impact, performance gain and feasibility</w:t>
            </w:r>
            <w:bookmarkEnd w:id="24"/>
          </w:p>
          <w:p w14:paraId="4DCB19F0"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 xml:space="preserve">Consider Alt1 as baseline since it is simple and can already provide considerable performance. </w:t>
            </w:r>
          </w:p>
          <w:p w14:paraId="03AEF578"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Companies may report other input to the AI/ML model according to Alt 2, 3 or 4</w:t>
            </w:r>
          </w:p>
        </w:tc>
      </w:tr>
      <w:tr w:rsidR="00C8457C" w14:paraId="04C81DEE" w14:textId="77777777">
        <w:tc>
          <w:tcPr>
            <w:tcW w:w="1605" w:type="dxa"/>
            <w:vAlign w:val="center"/>
          </w:tcPr>
          <w:p w14:paraId="5C4F0124" w14:textId="77777777" w:rsidR="00C8457C" w:rsidRDefault="00412742">
            <w:pPr>
              <w:pStyle w:val="BodyText"/>
            </w:pPr>
            <w:proofErr w:type="gramStart"/>
            <w:r>
              <w:t>vivo[</w:t>
            </w:r>
            <w:proofErr w:type="gramEnd"/>
            <w:r>
              <w:t>4]</w:t>
            </w:r>
          </w:p>
        </w:tc>
        <w:tc>
          <w:tcPr>
            <w:tcW w:w="7457" w:type="dxa"/>
            <w:vAlign w:val="center"/>
          </w:tcPr>
          <w:p w14:paraId="5DEBB7F0" w14:textId="77777777" w:rsidR="00C8457C" w:rsidRDefault="00412742">
            <w:pPr>
              <w:pStyle w:val="BodyText"/>
              <w:rPr>
                <w:i/>
              </w:rPr>
            </w:pPr>
            <w:r>
              <w:rPr>
                <w:i/>
              </w:rPr>
              <w:t>Proposal 3: Assistance information, such as Tx/Rx beam ID or angle in connection with input RSRPs, should be used as AI input with random subset selection for both BM-case1 and case2.</w:t>
            </w:r>
          </w:p>
          <w:p w14:paraId="36FC67AD" w14:textId="77777777" w:rsidR="00C8457C" w:rsidRDefault="00412742">
            <w:pPr>
              <w:pStyle w:val="BodyText"/>
              <w:rPr>
                <w:i/>
              </w:rPr>
            </w:pPr>
            <w:r>
              <w:rPr>
                <w:i/>
              </w:rPr>
              <w:t>Proposal 4: Suggest to use both Tx and Rx beam information as assistance information for further performance improvement in random subset selection.</w:t>
            </w:r>
          </w:p>
          <w:p w14:paraId="0C222A7F" w14:textId="77777777" w:rsidR="00C8457C" w:rsidRDefault="00412742">
            <w:pPr>
              <w:pStyle w:val="BodyText"/>
              <w:rPr>
                <w:i/>
              </w:rPr>
            </w:pPr>
            <w:r>
              <w:rPr>
                <w:i/>
              </w:rPr>
              <w:t>Proposal 5: Study semi-random beam subset scheme with Tx/Rx beam information as AI input for both BM-case1 and BM-case2.</w:t>
            </w:r>
          </w:p>
          <w:p w14:paraId="15C50B07" w14:textId="77777777" w:rsidR="00C8457C" w:rsidRDefault="00412742">
            <w:pPr>
              <w:pStyle w:val="BodyText"/>
              <w:rPr>
                <w:i/>
              </w:rPr>
            </w:pPr>
            <w:r>
              <w:rPr>
                <w:i/>
              </w:rPr>
              <w:t>Proposal 7: Study expected information method as the input as one of the solutions for generalization to different number of Tx/Rx beams in BM-case1.</w:t>
            </w:r>
          </w:p>
          <w:p w14:paraId="4344CA8F" w14:textId="77777777" w:rsidR="00C8457C" w:rsidRDefault="00412742">
            <w:pPr>
              <w:pStyle w:val="BodyText"/>
              <w:rPr>
                <w:i/>
              </w:rPr>
            </w:pPr>
            <w:r>
              <w:rPr>
                <w:i/>
              </w:rPr>
              <w:t>Proposal 8: Further study expected information method in BM-case2.</w:t>
            </w:r>
          </w:p>
          <w:p w14:paraId="411BA093" w14:textId="77777777" w:rsidR="00C8457C" w:rsidRDefault="00412742">
            <w:pPr>
              <w:pStyle w:val="BodyText"/>
              <w:rPr>
                <w:i/>
              </w:rPr>
            </w:pPr>
            <w:r>
              <w:rPr>
                <w:i/>
              </w:rPr>
              <w:t>Proposal 9: Further study multiple expected beam information simultaneously used in AI input.</w:t>
            </w:r>
          </w:p>
          <w:p w14:paraId="5BEBEBF6" w14:textId="77777777" w:rsidR="00C8457C" w:rsidRDefault="00412742">
            <w:pPr>
              <w:pStyle w:val="BodyText"/>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C8457C" w14:paraId="69125B6F" w14:textId="77777777">
        <w:tc>
          <w:tcPr>
            <w:tcW w:w="1605" w:type="dxa"/>
            <w:vAlign w:val="center"/>
          </w:tcPr>
          <w:p w14:paraId="0C30D39C" w14:textId="77777777" w:rsidR="00C8457C" w:rsidRDefault="00412742">
            <w:pPr>
              <w:pStyle w:val="BodyText"/>
            </w:pPr>
            <w:proofErr w:type="gramStart"/>
            <w:r>
              <w:t>ZTE[</w:t>
            </w:r>
            <w:proofErr w:type="gramEnd"/>
            <w:r>
              <w:t>5]</w:t>
            </w:r>
          </w:p>
        </w:tc>
        <w:tc>
          <w:tcPr>
            <w:tcW w:w="7457" w:type="dxa"/>
            <w:vAlign w:val="center"/>
          </w:tcPr>
          <w:p w14:paraId="4832B83A"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w:t>
            </w:r>
            <w:proofErr w:type="gramStart"/>
            <w:r>
              <w:rPr>
                <w:rFonts w:hint="eastAsia"/>
                <w:i/>
                <w:iCs/>
                <w:szCs w:val="20"/>
                <w:lang w:val="en-GB" w:eastAsia="zh-CN"/>
              </w:rPr>
              <w:t>taken into account</w:t>
            </w:r>
            <w:proofErr w:type="gramEnd"/>
            <w:r>
              <w:rPr>
                <w:rFonts w:hint="eastAsia"/>
                <w:i/>
                <w:iCs/>
                <w:szCs w:val="20"/>
                <w:lang w:val="en-GB" w:eastAsia="zh-CN"/>
              </w:rPr>
              <w:t xml:space="preserve"> for the AI input would be a good starting point.</w:t>
            </w:r>
            <w:r>
              <w:rPr>
                <w:i/>
                <w:iCs/>
                <w:szCs w:val="20"/>
                <w:lang w:val="en-GB" w:eastAsia="zh-CN"/>
              </w:rPr>
              <w:t xml:space="preserve"> (BM-Case1)</w:t>
            </w:r>
          </w:p>
          <w:p w14:paraId="5CD25785"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5</w:t>
            </w:r>
            <w:r>
              <w:rPr>
                <w:rFonts w:hint="eastAsia"/>
                <w:bCs/>
                <w:i/>
                <w:iCs/>
                <w:szCs w:val="20"/>
                <w:lang w:val="en-GB" w:eastAsia="zh-CN"/>
              </w:rPr>
              <w:t>:</w:t>
            </w:r>
            <w:r>
              <w:rPr>
                <w:rFonts w:eastAsia="宋体"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宋体"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14:paraId="0C7469FA" w14:textId="77777777" w:rsidR="00C8457C" w:rsidRDefault="00412742">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宋体"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C8457C" w14:paraId="1A116C61" w14:textId="77777777">
        <w:tc>
          <w:tcPr>
            <w:tcW w:w="1605" w:type="dxa"/>
            <w:vAlign w:val="center"/>
          </w:tcPr>
          <w:p w14:paraId="004A9356" w14:textId="77777777" w:rsidR="00C8457C" w:rsidRDefault="00412742">
            <w:pPr>
              <w:pStyle w:val="BodyText"/>
            </w:pPr>
            <w:proofErr w:type="gramStart"/>
            <w:r>
              <w:t>IDC[</w:t>
            </w:r>
            <w:proofErr w:type="gramEnd"/>
            <w:r>
              <w:t>8]</w:t>
            </w:r>
          </w:p>
        </w:tc>
        <w:tc>
          <w:tcPr>
            <w:tcW w:w="7457" w:type="dxa"/>
            <w:vAlign w:val="center"/>
          </w:tcPr>
          <w:p w14:paraId="4802EDD5" w14:textId="77777777" w:rsidR="00C8457C" w:rsidRDefault="00412742">
            <w:pPr>
              <w:pStyle w:val="BodyText"/>
              <w:rPr>
                <w:i/>
              </w:rPr>
            </w:pPr>
            <w:r>
              <w:rPr>
                <w:i/>
              </w:rPr>
              <w:t>Proposal 6: Support ‘L1-RSRP measurement based on Set B and the corresponding DL Tx and/or Rx beam ID’ as a baseline.</w:t>
            </w:r>
          </w:p>
          <w:p w14:paraId="336AE8EF" w14:textId="77777777" w:rsidR="00C8457C" w:rsidRDefault="00412742">
            <w:pPr>
              <w:pStyle w:val="BodyText"/>
              <w:rPr>
                <w:i/>
              </w:rPr>
            </w:pPr>
            <w:r>
              <w:rPr>
                <w:i/>
              </w:rPr>
              <w:lastRenderedPageBreak/>
              <w:t>Proposal 7: Additional information such as TRP IDs and Panels IDs should be considered.</w:t>
            </w:r>
          </w:p>
          <w:p w14:paraId="2776F7E9" w14:textId="77777777" w:rsidR="00C8457C" w:rsidRDefault="00412742">
            <w:pPr>
              <w:pStyle w:val="BodyText"/>
              <w:rPr>
                <w:i/>
              </w:rPr>
            </w:pPr>
            <w:r>
              <w:rPr>
                <w:i/>
              </w:rPr>
              <w:t>Proposal 8: ‘CIR based on Set B’ can be considered as an alternative only for beam management based on FR1 information.</w:t>
            </w:r>
          </w:p>
        </w:tc>
      </w:tr>
      <w:tr w:rsidR="00C8457C" w14:paraId="60DDD3F7" w14:textId="77777777">
        <w:tc>
          <w:tcPr>
            <w:tcW w:w="1605" w:type="dxa"/>
            <w:vAlign w:val="center"/>
          </w:tcPr>
          <w:p w14:paraId="29778AB3" w14:textId="77777777" w:rsidR="00C8457C" w:rsidRDefault="00412742">
            <w:pPr>
              <w:pStyle w:val="BodyText"/>
            </w:pPr>
            <w:proofErr w:type="gramStart"/>
            <w:r>
              <w:lastRenderedPageBreak/>
              <w:t>Google[</w:t>
            </w:r>
            <w:proofErr w:type="gramEnd"/>
            <w:r>
              <w:t>9]</w:t>
            </w:r>
          </w:p>
        </w:tc>
        <w:tc>
          <w:tcPr>
            <w:tcW w:w="7457" w:type="dxa"/>
            <w:vAlign w:val="center"/>
          </w:tcPr>
          <w:p w14:paraId="6A10B71D" w14:textId="77777777" w:rsidR="00C8457C" w:rsidRDefault="00412742">
            <w:pPr>
              <w:pStyle w:val="BodyText"/>
              <w:rPr>
                <w:i/>
              </w:rPr>
            </w:pPr>
            <w:r>
              <w:rPr>
                <w:i/>
              </w:rPr>
              <w:t>Proposal 1: For spatial domain beam prediction, support Alt3 (CIR based on set B).</w:t>
            </w:r>
          </w:p>
          <w:p w14:paraId="1E4DB552" w14:textId="77777777" w:rsidR="00C8457C" w:rsidRDefault="00412742">
            <w:pPr>
              <w:pStyle w:val="BodyText"/>
              <w:rPr>
                <w:i/>
              </w:rPr>
            </w:pPr>
            <w:r>
              <w:rPr>
                <w:i/>
              </w:rPr>
              <w:t>Proposal 2: For spatial domain beam prediction, support to add CIR+L1-SINR as one alternative, where the L1-SINR can be used to reflect the interference level for the CIR measurement.</w:t>
            </w:r>
          </w:p>
          <w:p w14:paraId="2631BFD7" w14:textId="77777777" w:rsidR="00C8457C" w:rsidRDefault="00412742">
            <w:pPr>
              <w:pStyle w:val="BodyText"/>
              <w:rPr>
                <w:i/>
              </w:rPr>
            </w:pPr>
            <w:r>
              <w:rPr>
                <w:i/>
              </w:rPr>
              <w:t>Proposal 5: For time-domain beam prediction, support to add CIR measurement based on set B as one alternative.</w:t>
            </w:r>
          </w:p>
          <w:p w14:paraId="5D9965A8" w14:textId="77777777" w:rsidR="00C8457C" w:rsidRDefault="00412742">
            <w:pPr>
              <w:pStyle w:val="BodyText"/>
              <w:rPr>
                <w:i/>
              </w:rPr>
            </w:pPr>
            <w:r>
              <w:rPr>
                <w:i/>
              </w:rPr>
              <w:t>Proposal 6: For time-domain beam prediction, support to add CIR+L1-SINR as one alternative, where the L1-SINR can be used to reflect the interference level for the CIR measurement.</w:t>
            </w:r>
          </w:p>
        </w:tc>
      </w:tr>
      <w:tr w:rsidR="00C8457C" w14:paraId="155C9B20" w14:textId="77777777">
        <w:tc>
          <w:tcPr>
            <w:tcW w:w="1605" w:type="dxa"/>
            <w:vAlign w:val="center"/>
          </w:tcPr>
          <w:p w14:paraId="3919A730" w14:textId="77777777" w:rsidR="00C8457C" w:rsidRDefault="00412742">
            <w:pPr>
              <w:pStyle w:val="BodyText"/>
            </w:pPr>
            <w:proofErr w:type="gramStart"/>
            <w:r>
              <w:t>OPPO[</w:t>
            </w:r>
            <w:proofErr w:type="gramEnd"/>
            <w:r>
              <w:t>11]</w:t>
            </w:r>
          </w:p>
        </w:tc>
        <w:tc>
          <w:tcPr>
            <w:tcW w:w="7457" w:type="dxa"/>
            <w:vAlign w:val="center"/>
          </w:tcPr>
          <w:p w14:paraId="282FAAF7" w14:textId="77777777" w:rsidR="00C8457C" w:rsidRDefault="00412742">
            <w:pPr>
              <w:pStyle w:val="BodyText"/>
              <w:rPr>
                <w:i/>
              </w:rPr>
            </w:pPr>
            <w:r>
              <w:rPr>
                <w:i/>
              </w:rPr>
              <w:t>Proposal 3: For BM-Case1, whether/how the DL Tx and/or Rx beam IDs are input should be clarified.</w:t>
            </w:r>
          </w:p>
          <w:p w14:paraId="47BE86FE" w14:textId="77777777" w:rsidR="00C8457C" w:rsidRDefault="00412742">
            <w:pPr>
              <w:pStyle w:val="BodyText"/>
              <w:rPr>
                <w:i/>
              </w:rPr>
            </w:pPr>
            <w:r>
              <w:rPr>
                <w:i/>
              </w:rPr>
              <w:t>Proposal 4: For the assistance information of BM-Case1, suggest to</w:t>
            </w:r>
          </w:p>
          <w:p w14:paraId="734DA021" w14:textId="77777777" w:rsidR="00C8457C" w:rsidRDefault="00412742">
            <w:pPr>
              <w:pStyle w:val="BodyText"/>
              <w:numPr>
                <w:ilvl w:val="0"/>
                <w:numId w:val="27"/>
              </w:numPr>
              <w:rPr>
                <w:i/>
              </w:rPr>
            </w:pPr>
            <w:r>
              <w:rPr>
                <w:i/>
              </w:rPr>
              <w:t xml:space="preserve"> Justify the performance benefits if assistance information applied</w:t>
            </w:r>
          </w:p>
          <w:p w14:paraId="0404F460" w14:textId="77777777" w:rsidR="00C8457C" w:rsidRDefault="00412742">
            <w:pPr>
              <w:pStyle w:val="BodyText"/>
              <w:numPr>
                <w:ilvl w:val="0"/>
                <w:numId w:val="27"/>
              </w:numPr>
              <w:rPr>
                <w:i/>
              </w:rPr>
            </w:pPr>
            <w:r>
              <w:rPr>
                <w:i/>
              </w:rPr>
              <w:t>Study whether assistance information would expose beamforming implementation and proprietary information at any side</w:t>
            </w:r>
          </w:p>
          <w:p w14:paraId="4D1FA705" w14:textId="77777777" w:rsidR="00C8457C" w:rsidRDefault="00412742">
            <w:pPr>
              <w:pStyle w:val="BodyText"/>
              <w:rPr>
                <w:i/>
              </w:rPr>
            </w:pPr>
            <w:r>
              <w:rPr>
                <w:i/>
              </w:rPr>
              <w:t>Proposal 7: For BM-Case2, whether/how the DL Tx and/or Rx beam IDs are input should be clarified.</w:t>
            </w:r>
          </w:p>
          <w:p w14:paraId="525741BC" w14:textId="77777777" w:rsidR="00C8457C" w:rsidRDefault="00412742">
            <w:pPr>
              <w:pStyle w:val="BodyText"/>
              <w:rPr>
                <w:i/>
              </w:rPr>
            </w:pPr>
            <w:r>
              <w:rPr>
                <w:i/>
              </w:rPr>
              <w:t>Proposal 8: For assistance information of BM-Case2, suggest to</w:t>
            </w:r>
          </w:p>
          <w:p w14:paraId="788197BE" w14:textId="77777777" w:rsidR="00C8457C" w:rsidRDefault="00412742">
            <w:pPr>
              <w:pStyle w:val="BodyText"/>
              <w:numPr>
                <w:ilvl w:val="0"/>
                <w:numId w:val="27"/>
              </w:numPr>
              <w:rPr>
                <w:i/>
              </w:rPr>
            </w:pPr>
            <w:r>
              <w:rPr>
                <w:i/>
              </w:rPr>
              <w:t>Justify the performance benefits when assistance information input to model</w:t>
            </w:r>
          </w:p>
          <w:p w14:paraId="1EA75B0C" w14:textId="77777777" w:rsidR="00C8457C" w:rsidRDefault="00412742">
            <w:pPr>
              <w:pStyle w:val="BodyText"/>
              <w:numPr>
                <w:ilvl w:val="0"/>
                <w:numId w:val="27"/>
              </w:numPr>
              <w:rPr>
                <w:i/>
              </w:rPr>
            </w:pPr>
            <w:r>
              <w:rPr>
                <w:i/>
              </w:rPr>
              <w:t>Study whether assistance information would expose beamforming implementation and proprietary information at any side</w:t>
            </w:r>
          </w:p>
        </w:tc>
      </w:tr>
      <w:tr w:rsidR="00C8457C" w14:paraId="6FD89708" w14:textId="77777777">
        <w:tc>
          <w:tcPr>
            <w:tcW w:w="1605" w:type="dxa"/>
            <w:vAlign w:val="center"/>
          </w:tcPr>
          <w:p w14:paraId="1CB7E435" w14:textId="77777777" w:rsidR="00C8457C" w:rsidRDefault="00412742">
            <w:pPr>
              <w:pStyle w:val="BodyText"/>
            </w:pPr>
            <w:proofErr w:type="gramStart"/>
            <w:r>
              <w:t>BJTU[</w:t>
            </w:r>
            <w:proofErr w:type="gramEnd"/>
            <w:r>
              <w:t>12]</w:t>
            </w:r>
          </w:p>
        </w:tc>
        <w:tc>
          <w:tcPr>
            <w:tcW w:w="7457" w:type="dxa"/>
            <w:vAlign w:val="center"/>
          </w:tcPr>
          <w:p w14:paraId="55BA86F7" w14:textId="77777777" w:rsidR="00C8457C" w:rsidRDefault="00412742">
            <w:pPr>
              <w:pStyle w:val="BodyText"/>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3959D29E" w14:textId="77777777">
        <w:tc>
          <w:tcPr>
            <w:tcW w:w="1605" w:type="dxa"/>
            <w:vAlign w:val="center"/>
          </w:tcPr>
          <w:p w14:paraId="6326FDEC" w14:textId="77777777" w:rsidR="00C8457C" w:rsidRDefault="00412742">
            <w:pPr>
              <w:pStyle w:val="BodyText"/>
            </w:pPr>
            <w:proofErr w:type="gramStart"/>
            <w:r>
              <w:t>CATT[</w:t>
            </w:r>
            <w:proofErr w:type="gramEnd"/>
            <w:r>
              <w:t>13]</w:t>
            </w:r>
          </w:p>
        </w:tc>
        <w:tc>
          <w:tcPr>
            <w:tcW w:w="7457" w:type="dxa"/>
            <w:vAlign w:val="center"/>
          </w:tcPr>
          <w:p w14:paraId="69E835DA" w14:textId="77777777" w:rsidR="00C8457C" w:rsidRDefault="00412742">
            <w:pPr>
              <w:pStyle w:val="BodyText"/>
              <w:rPr>
                <w:i/>
              </w:rPr>
            </w:pPr>
            <w:r>
              <w:rPr>
                <w:i/>
              </w:rPr>
              <w:t>Proposal 5: For the sub use case BM-Case1, the following alternatives can be considered for AI/ML input:</w:t>
            </w:r>
          </w:p>
          <w:p w14:paraId="0C66D459" w14:textId="77777777" w:rsidR="00C8457C" w:rsidRDefault="00412742">
            <w:pPr>
              <w:pStyle w:val="BodyText"/>
              <w:rPr>
                <w:i/>
              </w:rPr>
            </w:pPr>
            <w:r>
              <w:rPr>
                <w:rFonts w:hint="eastAsia"/>
                <w:i/>
              </w:rPr>
              <w:t>–</w:t>
            </w:r>
            <w:r>
              <w:rPr>
                <w:i/>
              </w:rPr>
              <w:tab/>
              <w:t>Alt.1: Only L1-RSRP measurement based on Set B;</w:t>
            </w:r>
          </w:p>
          <w:p w14:paraId="5FED203D" w14:textId="77777777" w:rsidR="00C8457C" w:rsidRDefault="00412742">
            <w:pPr>
              <w:pStyle w:val="BodyText"/>
              <w:rPr>
                <w:i/>
              </w:rPr>
            </w:pPr>
            <w:r>
              <w:rPr>
                <w:rFonts w:hint="eastAsia"/>
                <w:i/>
              </w:rPr>
              <w:t>–</w:t>
            </w:r>
            <w:r>
              <w:rPr>
                <w:i/>
              </w:rPr>
              <w:tab/>
              <w:t>Alt.2: L1-RSRP measurement based on Set B and assistance information.</w:t>
            </w:r>
          </w:p>
          <w:p w14:paraId="26FAB00F"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10</w:t>
            </w:r>
            <w:r>
              <w:rPr>
                <w:rFonts w:eastAsia="宋体"/>
                <w:i/>
                <w:kern w:val="2"/>
                <w:szCs w:val="20"/>
                <w:lang w:eastAsia="zh-CN"/>
              </w:rPr>
              <w:t>: For the</w:t>
            </w:r>
            <w:r>
              <w:rPr>
                <w:rFonts w:ascii="Calibri" w:eastAsia="宋体" w:hAnsi="Calibri"/>
                <w:i/>
                <w:kern w:val="2"/>
                <w:szCs w:val="20"/>
                <w:lang w:eastAsia="zh-CN"/>
              </w:rPr>
              <w:t xml:space="preserve"> </w:t>
            </w:r>
            <w:r>
              <w:rPr>
                <w:rFonts w:eastAsia="宋体"/>
                <w:i/>
                <w:kern w:val="2"/>
                <w:szCs w:val="20"/>
                <w:lang w:eastAsia="zh-CN"/>
              </w:rPr>
              <w:t>sub use case BM-Case</w:t>
            </w:r>
            <w:r>
              <w:rPr>
                <w:rFonts w:eastAsia="宋体" w:hint="eastAsia"/>
                <w:i/>
                <w:kern w:val="2"/>
                <w:szCs w:val="20"/>
                <w:lang w:eastAsia="zh-CN"/>
              </w:rPr>
              <w:t>2</w:t>
            </w:r>
            <w:r>
              <w:rPr>
                <w:rFonts w:eastAsia="宋体"/>
                <w:i/>
                <w:kern w:val="2"/>
                <w:szCs w:val="20"/>
                <w:lang w:eastAsia="zh-CN"/>
              </w:rPr>
              <w:t xml:space="preserve">, the following alternatives </w:t>
            </w:r>
            <w:r>
              <w:rPr>
                <w:rFonts w:eastAsia="宋体" w:hint="eastAsia"/>
                <w:i/>
                <w:kern w:val="2"/>
                <w:szCs w:val="20"/>
                <w:lang w:eastAsia="zh-CN"/>
              </w:rPr>
              <w:t xml:space="preserve">can be considered </w:t>
            </w:r>
            <w:r>
              <w:rPr>
                <w:rFonts w:eastAsia="宋体"/>
                <w:i/>
                <w:kern w:val="2"/>
                <w:szCs w:val="20"/>
                <w:lang w:eastAsia="zh-CN"/>
              </w:rPr>
              <w:t>for AI/ML input (for each past measurement instance):</w:t>
            </w:r>
          </w:p>
          <w:p w14:paraId="7A40F880"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Only L1-RSRP measurement based on Set B</w:t>
            </w:r>
            <w:r>
              <w:rPr>
                <w:rFonts w:eastAsia="宋体" w:hint="eastAsia"/>
                <w:i/>
                <w:kern w:val="2"/>
                <w:szCs w:val="20"/>
                <w:lang w:eastAsia="zh-CN"/>
              </w:rPr>
              <w:t>;</w:t>
            </w:r>
          </w:p>
          <w:p w14:paraId="298A4A86"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 xml:space="preserve">Alt.2: L1-RSRP measurement based on Set B and </w:t>
            </w:r>
            <w:r>
              <w:rPr>
                <w:rFonts w:eastAsia="宋体" w:hint="eastAsia"/>
                <w:i/>
                <w:kern w:val="2"/>
                <w:szCs w:val="20"/>
                <w:lang w:eastAsia="zh-CN"/>
              </w:rPr>
              <w:t xml:space="preserve">assistance </w:t>
            </w:r>
            <w:r>
              <w:rPr>
                <w:rFonts w:eastAsia="宋体"/>
                <w:i/>
                <w:kern w:val="2"/>
                <w:szCs w:val="20"/>
                <w:lang w:eastAsia="zh-CN"/>
              </w:rPr>
              <w:t>information</w:t>
            </w:r>
            <w:r>
              <w:rPr>
                <w:rFonts w:eastAsia="宋体" w:hint="eastAsia"/>
                <w:i/>
                <w:kern w:val="2"/>
                <w:szCs w:val="20"/>
                <w:lang w:eastAsia="zh-CN"/>
              </w:rPr>
              <w:t>.</w:t>
            </w:r>
          </w:p>
        </w:tc>
      </w:tr>
      <w:tr w:rsidR="00C8457C" w14:paraId="1A449C9D" w14:textId="77777777">
        <w:tc>
          <w:tcPr>
            <w:tcW w:w="1605" w:type="dxa"/>
            <w:vAlign w:val="center"/>
          </w:tcPr>
          <w:p w14:paraId="45F1CC5E" w14:textId="77777777" w:rsidR="00C8457C" w:rsidRDefault="00412742">
            <w:pPr>
              <w:pStyle w:val="BodyText"/>
            </w:pPr>
            <w:proofErr w:type="gramStart"/>
            <w:r>
              <w:t>NEC[</w:t>
            </w:r>
            <w:proofErr w:type="gramEnd"/>
            <w:r>
              <w:t>14]</w:t>
            </w:r>
          </w:p>
        </w:tc>
        <w:tc>
          <w:tcPr>
            <w:tcW w:w="7457" w:type="dxa"/>
            <w:vAlign w:val="center"/>
          </w:tcPr>
          <w:p w14:paraId="683A0B3C" w14:textId="77777777" w:rsidR="00C8457C" w:rsidRDefault="00412742">
            <w:pPr>
              <w:pStyle w:val="BodyText"/>
              <w:rPr>
                <w:i/>
              </w:rPr>
            </w:pPr>
            <w:r>
              <w:rPr>
                <w:i/>
              </w:rPr>
              <w:t xml:space="preserve">Proposal 3: For BM-Case1, assistance information in input should be discussed in different deployments of AI/ML model, i.e., at </w:t>
            </w:r>
            <w:proofErr w:type="spellStart"/>
            <w:r>
              <w:rPr>
                <w:i/>
              </w:rPr>
              <w:t>gNB</w:t>
            </w:r>
            <w:proofErr w:type="spellEnd"/>
            <w:r>
              <w:rPr>
                <w:i/>
              </w:rPr>
              <w:t xml:space="preserve"> only, at UE only.</w:t>
            </w:r>
          </w:p>
          <w:p w14:paraId="15CDFBE1" w14:textId="77777777" w:rsidR="00C8457C" w:rsidRDefault="00412742">
            <w:pPr>
              <w:pStyle w:val="BodyText"/>
              <w:rPr>
                <w:i/>
              </w:rPr>
            </w:pPr>
            <w:r>
              <w:rPr>
                <w:i/>
              </w:rPr>
              <w:t xml:space="preserve">Proposal 6: For BM-Case2, assistance information in input should be discussed in different deployments of AI/ML model, i.e., at </w:t>
            </w:r>
            <w:proofErr w:type="spellStart"/>
            <w:r>
              <w:rPr>
                <w:i/>
              </w:rPr>
              <w:t>gNB</w:t>
            </w:r>
            <w:proofErr w:type="spellEnd"/>
            <w:r>
              <w:rPr>
                <w:i/>
              </w:rPr>
              <w:t xml:space="preserve"> only, at UE only.</w:t>
            </w:r>
          </w:p>
        </w:tc>
      </w:tr>
      <w:tr w:rsidR="00C8457C" w14:paraId="0ADE3D2B" w14:textId="77777777">
        <w:tc>
          <w:tcPr>
            <w:tcW w:w="1605" w:type="dxa"/>
            <w:vAlign w:val="center"/>
          </w:tcPr>
          <w:p w14:paraId="5538FD83" w14:textId="77777777" w:rsidR="00C8457C" w:rsidRDefault="00412742">
            <w:pPr>
              <w:pStyle w:val="BodyText"/>
            </w:pPr>
            <w:proofErr w:type="gramStart"/>
            <w:r>
              <w:t>Lenovo[</w:t>
            </w:r>
            <w:proofErr w:type="gramEnd"/>
            <w:r>
              <w:t>15]</w:t>
            </w:r>
          </w:p>
        </w:tc>
        <w:tc>
          <w:tcPr>
            <w:tcW w:w="7457" w:type="dxa"/>
            <w:vAlign w:val="center"/>
          </w:tcPr>
          <w:p w14:paraId="06627990" w14:textId="77777777" w:rsidR="00C8457C" w:rsidRDefault="00412742">
            <w:pPr>
              <w:pStyle w:val="BodyText"/>
              <w:rPr>
                <w:i/>
              </w:rPr>
            </w:pPr>
            <w:r>
              <w:rPr>
                <w:i/>
              </w:rPr>
              <w:t>Proposal 2: Assistance information for AI/ML input should be carefully studied considering the availability of different kinds of assistance information for UE-centric or NW-centric AI/ML inference.</w:t>
            </w:r>
          </w:p>
        </w:tc>
      </w:tr>
      <w:tr w:rsidR="00C8457C" w14:paraId="4144D8D2" w14:textId="77777777">
        <w:tc>
          <w:tcPr>
            <w:tcW w:w="1605" w:type="dxa"/>
            <w:vAlign w:val="center"/>
          </w:tcPr>
          <w:p w14:paraId="0ADD4269" w14:textId="77777777" w:rsidR="00C8457C" w:rsidRDefault="00412742">
            <w:pPr>
              <w:pStyle w:val="BodyText"/>
            </w:pPr>
            <w:proofErr w:type="gramStart"/>
            <w:r>
              <w:t>NVIDIA[</w:t>
            </w:r>
            <w:proofErr w:type="gramEnd"/>
            <w:r>
              <w:t>16]</w:t>
            </w:r>
          </w:p>
        </w:tc>
        <w:tc>
          <w:tcPr>
            <w:tcW w:w="7457" w:type="dxa"/>
            <w:vAlign w:val="center"/>
          </w:tcPr>
          <w:p w14:paraId="65497AED" w14:textId="77777777" w:rsidR="00C8457C" w:rsidRDefault="00412742">
            <w:pPr>
              <w:pStyle w:val="BodyText"/>
              <w:rPr>
                <w:i/>
                <w:lang w:val="en-GB"/>
              </w:rPr>
            </w:pPr>
            <w:r>
              <w:rPr>
                <w:i/>
                <w:lang w:val="en-GB"/>
              </w:rPr>
              <w:t>Proposal 2: For BM-Case 1, at least support L1-RSRP measurement based on Set B of beams as AI/ML model input.</w:t>
            </w:r>
          </w:p>
          <w:p w14:paraId="4EFDCC8F" w14:textId="77777777" w:rsidR="00C8457C" w:rsidRDefault="00412742">
            <w:pPr>
              <w:pStyle w:val="BodyText"/>
              <w:rPr>
                <w:i/>
                <w:lang w:val="en-GB"/>
              </w:rPr>
            </w:pPr>
            <w:r>
              <w:rPr>
                <w:i/>
                <w:lang w:val="en-GB"/>
              </w:rPr>
              <w:lastRenderedPageBreak/>
              <w:t>Proposal 3: Comprehensive evaluation results showing convincing performance gains is needed to nail down the essential assistance information needed for the spatial-domain DL beam prediction.</w:t>
            </w:r>
          </w:p>
          <w:p w14:paraId="799D6A74" w14:textId="77777777" w:rsidR="00C8457C" w:rsidRDefault="00412742">
            <w:pPr>
              <w:pStyle w:val="BodyText"/>
              <w:rPr>
                <w:i/>
                <w:lang w:val="en-GB"/>
              </w:rPr>
            </w:pPr>
            <w:r>
              <w:rPr>
                <w:i/>
                <w:lang w:val="en-GB"/>
              </w:rPr>
              <w:t>Proposal 4: For BM-Case 2 (temporal DL beam prediction), at least support using historical optimal beam index based on Set B of beams as AI/ML model input.</w:t>
            </w:r>
          </w:p>
          <w:p w14:paraId="2709E28C" w14:textId="77777777" w:rsidR="00C8457C" w:rsidRDefault="00412742">
            <w:pPr>
              <w:pStyle w:val="BodyText"/>
              <w:rPr>
                <w:i/>
                <w:lang w:val="en-GB"/>
              </w:rPr>
            </w:pPr>
            <w:r>
              <w:rPr>
                <w:i/>
                <w:lang w:val="en-GB"/>
              </w:rPr>
              <w:t>Proposal 5: Comprehensive evaluation results showing convincing performance gains is needed to nail down the essential assistance information needed for the temporal DL beam prediction.</w:t>
            </w:r>
          </w:p>
        </w:tc>
      </w:tr>
      <w:tr w:rsidR="00C8457C" w14:paraId="557F41E3" w14:textId="77777777">
        <w:tc>
          <w:tcPr>
            <w:tcW w:w="1605" w:type="dxa"/>
            <w:vAlign w:val="center"/>
          </w:tcPr>
          <w:p w14:paraId="093EC077" w14:textId="77777777" w:rsidR="00C8457C" w:rsidRDefault="00412742">
            <w:pPr>
              <w:pStyle w:val="BodyText"/>
            </w:pPr>
            <w:proofErr w:type="gramStart"/>
            <w:r>
              <w:lastRenderedPageBreak/>
              <w:t>CAICT[</w:t>
            </w:r>
            <w:proofErr w:type="gramEnd"/>
            <w:r>
              <w:t>20]</w:t>
            </w:r>
          </w:p>
        </w:tc>
        <w:tc>
          <w:tcPr>
            <w:tcW w:w="7457" w:type="dxa"/>
            <w:vAlign w:val="center"/>
          </w:tcPr>
          <w:p w14:paraId="476A5658" w14:textId="77777777" w:rsidR="00C8457C" w:rsidRDefault="00412742">
            <w:pPr>
              <w:pStyle w:val="BodyText"/>
              <w:rPr>
                <w:i/>
              </w:rPr>
            </w:pPr>
            <w:r>
              <w:rPr>
                <w:i/>
              </w:rPr>
              <w:t>Proposal 6: L1-RSRP and DL Tx and/or Rx beam ID could be considered as AI model input for both time domain and spatial domain beam prediction.</w:t>
            </w:r>
          </w:p>
        </w:tc>
      </w:tr>
      <w:tr w:rsidR="00C8457C" w14:paraId="50D39AA0" w14:textId="77777777">
        <w:tc>
          <w:tcPr>
            <w:tcW w:w="1605" w:type="dxa"/>
            <w:vAlign w:val="center"/>
          </w:tcPr>
          <w:p w14:paraId="0E0F8C17" w14:textId="77777777" w:rsidR="00C8457C" w:rsidRDefault="00412742">
            <w:pPr>
              <w:pStyle w:val="BodyText"/>
            </w:pPr>
            <w:proofErr w:type="gramStart"/>
            <w:r>
              <w:t>LGE[</w:t>
            </w:r>
            <w:proofErr w:type="gramEnd"/>
            <w:r>
              <w:t>22]</w:t>
            </w:r>
          </w:p>
        </w:tc>
        <w:tc>
          <w:tcPr>
            <w:tcW w:w="7457" w:type="dxa"/>
            <w:vAlign w:val="center"/>
          </w:tcPr>
          <w:p w14:paraId="057E140B" w14:textId="77777777" w:rsidR="00C8457C" w:rsidRDefault="00412742">
            <w:pPr>
              <w:rPr>
                <w:i/>
              </w:rPr>
            </w:pPr>
            <w:r>
              <w:rPr>
                <w:rFonts w:eastAsia="Malgun Gothic"/>
                <w:i/>
              </w:rPr>
              <w:t>Proposal #2: For the UE AI/ML input, Alt2 can be considered including assist information, e.g. beam grid information.</w:t>
            </w:r>
          </w:p>
        </w:tc>
      </w:tr>
      <w:tr w:rsidR="00C8457C" w14:paraId="1AF9C296" w14:textId="77777777">
        <w:tc>
          <w:tcPr>
            <w:tcW w:w="1605" w:type="dxa"/>
            <w:vAlign w:val="center"/>
          </w:tcPr>
          <w:p w14:paraId="60DFC18B" w14:textId="77777777" w:rsidR="00C8457C" w:rsidRDefault="00412742">
            <w:pPr>
              <w:pStyle w:val="BodyText"/>
            </w:pPr>
            <w:proofErr w:type="gramStart"/>
            <w:r>
              <w:t>Ericsson[</w:t>
            </w:r>
            <w:proofErr w:type="gramEnd"/>
            <w:r>
              <w:t>24]</w:t>
            </w:r>
          </w:p>
        </w:tc>
        <w:tc>
          <w:tcPr>
            <w:tcW w:w="7457" w:type="dxa"/>
            <w:vAlign w:val="center"/>
          </w:tcPr>
          <w:p w14:paraId="0310CE09" w14:textId="77777777" w:rsidR="00C8457C" w:rsidRDefault="00412742">
            <w:pPr>
              <w:pStyle w:val="BodyText"/>
              <w:rPr>
                <w:i/>
              </w:rPr>
            </w:pPr>
            <w:r>
              <w:rPr>
                <w:i/>
              </w:rPr>
              <w:t>Proposal 3</w:t>
            </w:r>
            <w:r>
              <w:rPr>
                <w:i/>
              </w:rPr>
              <w:tab/>
              <w:t>Assistance information related to “beams” should focus on information related to NW antenna/beam configuration ID or UE antenna/beam configuration ID</w:t>
            </w:r>
          </w:p>
          <w:p w14:paraId="36BCEF42" w14:textId="77777777" w:rsidR="00C8457C" w:rsidRDefault="00412742">
            <w:pPr>
              <w:pStyle w:val="BodyText"/>
              <w:rPr>
                <w:i/>
              </w:rPr>
            </w:pPr>
            <w:r>
              <w:rPr>
                <w:i/>
              </w:rPr>
              <w:t>Proposal 4</w:t>
            </w:r>
            <w:r>
              <w:rPr>
                <w:i/>
              </w:rPr>
              <w:tab/>
              <w:t>Prioritize assistance information that can be obtained with low standardization effort, such as UE position information</w:t>
            </w:r>
          </w:p>
          <w:p w14:paraId="09339578" w14:textId="77777777" w:rsidR="00C8457C" w:rsidRDefault="00412742">
            <w:pPr>
              <w:pStyle w:val="BodyText"/>
              <w:rPr>
                <w:i/>
              </w:rPr>
            </w:pPr>
            <w:r>
              <w:rPr>
                <w:i/>
              </w:rPr>
              <w:t>Proposal 6</w:t>
            </w:r>
            <w:r>
              <w:rPr>
                <w:i/>
              </w:rPr>
              <w:tab/>
              <w:t xml:space="preserve">Investigate assistance information that capture time-dynamics without requiring any L1-RSRP measurements over a </w:t>
            </w:r>
            <w:proofErr w:type="gramStart"/>
            <w:r>
              <w:rPr>
                <w:i/>
              </w:rPr>
              <w:t>long time</w:t>
            </w:r>
            <w:proofErr w:type="gramEnd"/>
            <w:r>
              <w:rPr>
                <w:i/>
              </w:rPr>
              <w:t xml:space="preserve"> duration</w:t>
            </w:r>
          </w:p>
        </w:tc>
      </w:tr>
      <w:tr w:rsidR="00C8457C" w14:paraId="500A37E7" w14:textId="77777777">
        <w:tc>
          <w:tcPr>
            <w:tcW w:w="1605" w:type="dxa"/>
            <w:vAlign w:val="center"/>
          </w:tcPr>
          <w:p w14:paraId="7AAAAB7C" w14:textId="77777777" w:rsidR="00C8457C" w:rsidRDefault="00412742">
            <w:pPr>
              <w:pStyle w:val="BodyText"/>
            </w:pPr>
            <w:proofErr w:type="gramStart"/>
            <w:r>
              <w:t>Nokia[</w:t>
            </w:r>
            <w:proofErr w:type="gramEnd"/>
            <w:r>
              <w:t>25]</w:t>
            </w:r>
          </w:p>
        </w:tc>
        <w:tc>
          <w:tcPr>
            <w:tcW w:w="7457" w:type="dxa"/>
            <w:vAlign w:val="center"/>
          </w:tcPr>
          <w:p w14:paraId="0081C0B1" w14:textId="77777777" w:rsidR="00C8457C" w:rsidRDefault="00412742">
            <w:pPr>
              <w:pStyle w:val="BodyText"/>
              <w:rPr>
                <w:i/>
              </w:rPr>
            </w:pPr>
            <w:r>
              <w:rPr>
                <w:i/>
              </w:rPr>
              <w:t xml:space="preserve">Proposal 4: Further study the use of assistance information for ML model input to the NW side to improve DL Tx beam prediction, and the mechanism for acquiring such information through air-interface.  </w:t>
            </w:r>
          </w:p>
          <w:p w14:paraId="0CC9F788" w14:textId="77777777" w:rsidR="00C8457C" w:rsidRDefault="00412742">
            <w:pPr>
              <w:pStyle w:val="BodyText"/>
              <w:rPr>
                <w:i/>
              </w:rPr>
            </w:pPr>
            <w:r>
              <w:rPr>
                <w:i/>
              </w:rPr>
              <w:t xml:space="preserve">Proposal 9: RAN1 further studies the use of assistance information for ML model input to the UE side. Assistance information may include the UE’s angle relative to a panel array of the </w:t>
            </w:r>
            <w:proofErr w:type="spellStart"/>
            <w:r>
              <w:rPr>
                <w:i/>
              </w:rPr>
              <w:t>gNB</w:t>
            </w:r>
            <w:proofErr w:type="spellEnd"/>
            <w:r>
              <w:rPr>
                <w:i/>
              </w:rPr>
              <w:t xml:space="preserve"> and the beam boresight direction for the measured DL Tx beams to improve DL Tx beam prediction.</w:t>
            </w:r>
          </w:p>
          <w:p w14:paraId="3B29DCD9" w14:textId="77777777" w:rsidR="00C8457C" w:rsidRDefault="00412742">
            <w:pPr>
              <w:pStyle w:val="BodyText"/>
              <w:rPr>
                <w:i/>
              </w:rPr>
            </w:pPr>
            <w:r>
              <w:rPr>
                <w:i/>
              </w:rPr>
              <w:t>Proposal 14: For BM-Case1 with Set A/B consider Tx-Rx pairs, further discussion may be needed on NW side DL Tx-</w:t>
            </w:r>
            <w:proofErr w:type="spellStart"/>
            <w:r>
              <w:rPr>
                <w:i/>
              </w:rPr>
              <w:t>AoA</w:t>
            </w:r>
            <w:proofErr w:type="spellEnd"/>
            <w:r>
              <w:rPr>
                <w:i/>
              </w:rPr>
              <w:t xml:space="preserve"> prediction, UE position information as assistant info to the input of ML model.</w:t>
            </w:r>
          </w:p>
        </w:tc>
      </w:tr>
      <w:tr w:rsidR="00C8457C" w14:paraId="69412DCD" w14:textId="77777777">
        <w:tc>
          <w:tcPr>
            <w:tcW w:w="1605" w:type="dxa"/>
            <w:vAlign w:val="center"/>
          </w:tcPr>
          <w:p w14:paraId="330F6A97" w14:textId="77777777" w:rsidR="00C8457C" w:rsidRDefault="00412742">
            <w:pPr>
              <w:pStyle w:val="BodyText"/>
            </w:pPr>
            <w:proofErr w:type="gramStart"/>
            <w:r>
              <w:t>MTK[</w:t>
            </w:r>
            <w:proofErr w:type="gramEnd"/>
            <w:r>
              <w:t>26]</w:t>
            </w:r>
          </w:p>
        </w:tc>
        <w:tc>
          <w:tcPr>
            <w:tcW w:w="7457" w:type="dxa"/>
            <w:vAlign w:val="center"/>
          </w:tcPr>
          <w:p w14:paraId="7178FC3E" w14:textId="77777777" w:rsidR="00C8457C" w:rsidRDefault="00412742">
            <w:pPr>
              <w:pStyle w:val="BodyText"/>
              <w:rPr>
                <w:i/>
                <w:lang w:val="en-GB"/>
              </w:rPr>
            </w:pPr>
            <w:r>
              <w:rPr>
                <w:i/>
                <w:lang w:val="en-GB"/>
              </w:rPr>
              <w:t>Proposal 3: RAN1 will discuss and agree on the alternatives for AI/ML input for Spatial Domain Beam Prediction (BM-Case1).</w:t>
            </w:r>
          </w:p>
          <w:p w14:paraId="4971CB1D" w14:textId="77777777" w:rsidR="00C8457C" w:rsidRDefault="00412742">
            <w:pPr>
              <w:pStyle w:val="BodyText"/>
              <w:rPr>
                <w:i/>
                <w:lang w:val="en-GB"/>
              </w:rPr>
            </w:pPr>
            <w:r>
              <w:rPr>
                <w:i/>
                <w:lang w:val="en-GB"/>
              </w:rPr>
              <w:t>Proposal 5: RAN1 will discuss and agree on the alternatives for AI/ML input for Temporal Domain Beam Prediction (BM-Case2).</w:t>
            </w:r>
          </w:p>
          <w:p w14:paraId="2D89E34A" w14:textId="77777777" w:rsidR="00C8457C" w:rsidRDefault="00412742">
            <w:pPr>
              <w:pStyle w:val="BodyText"/>
              <w:rPr>
                <w:i/>
              </w:rPr>
            </w:pPr>
            <w:r>
              <w:rPr>
                <w:i/>
              </w:rPr>
              <w:t>Proposal 6: RAN1 will study on the details and advancement of UE’s beam-related L1-RSRP report.</w:t>
            </w:r>
          </w:p>
          <w:p w14:paraId="1DE159DD" w14:textId="77777777" w:rsidR="00C8457C" w:rsidRDefault="00412742">
            <w:pPr>
              <w:pStyle w:val="BodyText"/>
              <w:rPr>
                <w:i/>
              </w:rPr>
            </w:pPr>
            <w:r>
              <w:rPr>
                <w:i/>
              </w:rPr>
              <w:t>Proposal 7: Discussions and agreements are needed to prioritize and down-scope alternatives of UE assistance information.</w:t>
            </w:r>
          </w:p>
        </w:tc>
      </w:tr>
      <w:tr w:rsidR="00C8457C" w14:paraId="4380072C" w14:textId="77777777">
        <w:tc>
          <w:tcPr>
            <w:tcW w:w="1605" w:type="dxa"/>
            <w:vAlign w:val="center"/>
          </w:tcPr>
          <w:p w14:paraId="04870C5C" w14:textId="77777777" w:rsidR="00C8457C" w:rsidRDefault="00412742">
            <w:pPr>
              <w:pStyle w:val="BodyText"/>
            </w:pPr>
            <w:proofErr w:type="gramStart"/>
            <w:r>
              <w:t>Apple[</w:t>
            </w:r>
            <w:proofErr w:type="gramEnd"/>
            <w:r>
              <w:t>28]</w:t>
            </w:r>
          </w:p>
        </w:tc>
        <w:tc>
          <w:tcPr>
            <w:tcW w:w="7457" w:type="dxa"/>
            <w:vAlign w:val="center"/>
          </w:tcPr>
          <w:p w14:paraId="4BF1D4B4" w14:textId="77777777" w:rsidR="00C8457C" w:rsidRDefault="00412742">
            <w:pPr>
              <w:pStyle w:val="BodyText"/>
              <w:rPr>
                <w:i/>
              </w:rPr>
            </w:pPr>
            <w:r>
              <w:rPr>
                <w:i/>
              </w:rPr>
              <w:t>Proposal 1: clarify the Alt. 1 and Alt. 4 for use case 1 and alt. 1 and Alt. 3 for use case 2.</w:t>
            </w:r>
          </w:p>
          <w:p w14:paraId="1779C879" w14:textId="77777777" w:rsidR="00C8457C" w:rsidRDefault="00412742">
            <w:pPr>
              <w:pStyle w:val="BodyText"/>
              <w:rPr>
                <w:i/>
              </w:rPr>
            </w:pPr>
            <w:r>
              <w:rPr>
                <w:i/>
              </w:rPr>
              <w:t>Proposal 1a: study the use of CIR for AI aided BM.</w:t>
            </w:r>
          </w:p>
          <w:p w14:paraId="360C7D95" w14:textId="77777777" w:rsidR="00C8457C" w:rsidRDefault="00412742">
            <w:pPr>
              <w:pStyle w:val="BodyText"/>
              <w:rPr>
                <w:i/>
              </w:rPr>
            </w:pPr>
            <w:r>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83A9CBD" w14:textId="77777777" w:rsidR="00C8457C" w:rsidRDefault="00412742">
            <w:pPr>
              <w:pStyle w:val="BodyText"/>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1B9BCFCF" w14:textId="77777777" w:rsidR="00C8457C" w:rsidRDefault="00412742">
            <w:pPr>
              <w:pStyle w:val="BodyText"/>
              <w:rPr>
                <w:i/>
              </w:rPr>
            </w:pPr>
            <w:r>
              <w:rPr>
                <w:i/>
              </w:rPr>
              <w:t>Proposal 2: If UE position information is used AI/ML aided beam management, user privacy needs to be considered in data collection for model training and input for inference with UE position information.</w:t>
            </w:r>
          </w:p>
        </w:tc>
      </w:tr>
      <w:tr w:rsidR="00C8457C" w14:paraId="2DC9F865" w14:textId="77777777">
        <w:tc>
          <w:tcPr>
            <w:tcW w:w="1605" w:type="dxa"/>
            <w:vAlign w:val="center"/>
          </w:tcPr>
          <w:p w14:paraId="21A00E0F" w14:textId="77777777" w:rsidR="00C8457C" w:rsidRDefault="00412742">
            <w:pPr>
              <w:pStyle w:val="BodyText"/>
            </w:pPr>
            <w:proofErr w:type="gramStart"/>
            <w:r>
              <w:lastRenderedPageBreak/>
              <w:t>DCM[</w:t>
            </w:r>
            <w:proofErr w:type="gramEnd"/>
            <w:r>
              <w:t>29]</w:t>
            </w:r>
          </w:p>
        </w:tc>
        <w:tc>
          <w:tcPr>
            <w:tcW w:w="7457" w:type="dxa"/>
            <w:vAlign w:val="center"/>
          </w:tcPr>
          <w:p w14:paraId="14481E95" w14:textId="77777777" w:rsidR="00C8457C" w:rsidRDefault="00412742">
            <w:pPr>
              <w:pStyle w:val="BodyText"/>
              <w:rPr>
                <w:i/>
                <w:lang w:val="en-GB"/>
              </w:rPr>
            </w:pPr>
            <w:r>
              <w:rPr>
                <w:i/>
                <w:lang w:val="en-GB"/>
              </w:rPr>
              <w:t>Proposal 7: Support mechanisms to provide DL Tx beam information from NW to UE for DL beam prediction with UE side model, if it is beneficial for the beam prediction with UE side model.</w:t>
            </w:r>
          </w:p>
        </w:tc>
      </w:tr>
    </w:tbl>
    <w:p w14:paraId="384B125C" w14:textId="77777777" w:rsidR="00C8457C" w:rsidRDefault="00C8457C"/>
    <w:p w14:paraId="330C1AD4" w14:textId="77777777" w:rsidR="00C8457C" w:rsidRDefault="00412742">
      <w:r>
        <w:t xml:space="preserve">According to the </w:t>
      </w:r>
      <w:proofErr w:type="spellStart"/>
      <w:r>
        <w:t>tdocs</w:t>
      </w:r>
      <w:proofErr w:type="spellEnd"/>
      <w:r>
        <w:t xml:space="preserve">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14:paraId="726E14D3" w14:textId="77777777" w:rsidR="00C8457C" w:rsidRDefault="00C8457C"/>
    <w:p w14:paraId="0421CC61" w14:textId="77777777" w:rsidR="00C8457C" w:rsidRDefault="00412742">
      <w:pPr>
        <w:pStyle w:val="Heading6"/>
        <w:rPr>
          <w:lang w:eastAsia="zh-CN"/>
        </w:rPr>
      </w:pPr>
      <w:r>
        <w:rPr>
          <w:lang w:eastAsia="zh-CN"/>
        </w:rPr>
        <w:t>Proposal 2.3 (Placeholder)</w:t>
      </w:r>
    </w:p>
    <w:p w14:paraId="1FAA641B" w14:textId="77777777" w:rsidR="00C8457C" w:rsidRDefault="00C8457C">
      <w:pPr>
        <w:rPr>
          <w:lang w:eastAsia="zh-CN"/>
        </w:rPr>
      </w:pPr>
    </w:p>
    <w:p w14:paraId="66CF227E" w14:textId="77777777" w:rsidR="00C8457C" w:rsidRDefault="00412742">
      <w:r>
        <w:rPr>
          <w:rFonts w:eastAsia="宋体"/>
          <w:b/>
          <w:i/>
          <w:kern w:val="2"/>
          <w:szCs w:val="22"/>
          <w:u w:val="single"/>
          <w:lang w:eastAsia="zh-CN"/>
        </w:rPr>
        <w:t>Proposal 2.3</w:t>
      </w:r>
      <w:r>
        <w:rPr>
          <w:lang w:eastAsia="zh-CN"/>
        </w:rPr>
        <w:t>(TBD)</w:t>
      </w:r>
    </w:p>
    <w:p w14:paraId="336B2EF0" w14:textId="77777777" w:rsidR="00C8457C" w:rsidRDefault="00C8457C">
      <w:pPr>
        <w:pStyle w:val="BodyText"/>
      </w:pPr>
    </w:p>
    <w:p w14:paraId="31F48DFF"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AEF7999" w14:textId="77777777">
        <w:tc>
          <w:tcPr>
            <w:tcW w:w="1385" w:type="dxa"/>
            <w:tcBorders>
              <w:top w:val="single" w:sz="4" w:space="0" w:color="auto"/>
              <w:left w:val="single" w:sz="4" w:space="0" w:color="auto"/>
              <w:bottom w:val="single" w:sz="4" w:space="0" w:color="auto"/>
              <w:right w:val="single" w:sz="4" w:space="0" w:color="auto"/>
            </w:tcBorders>
          </w:tcPr>
          <w:p w14:paraId="0DF83D31"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503435"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2B96B64C" w14:textId="77777777">
        <w:tc>
          <w:tcPr>
            <w:tcW w:w="1385" w:type="dxa"/>
            <w:tcBorders>
              <w:top w:val="single" w:sz="4" w:space="0" w:color="auto"/>
              <w:left w:val="single" w:sz="4" w:space="0" w:color="auto"/>
              <w:bottom w:val="single" w:sz="4" w:space="0" w:color="auto"/>
              <w:right w:val="single" w:sz="4" w:space="0" w:color="auto"/>
            </w:tcBorders>
          </w:tcPr>
          <w:p w14:paraId="401899BB"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CE68C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tc>
      </w:tr>
      <w:tr w:rsidR="00C8457C" w14:paraId="56837D70" w14:textId="77777777">
        <w:tc>
          <w:tcPr>
            <w:tcW w:w="1385" w:type="dxa"/>
            <w:tcBorders>
              <w:top w:val="single" w:sz="4" w:space="0" w:color="auto"/>
              <w:left w:val="single" w:sz="4" w:space="0" w:color="auto"/>
              <w:bottom w:val="single" w:sz="4" w:space="0" w:color="auto"/>
              <w:right w:val="single" w:sz="4" w:space="0" w:color="auto"/>
            </w:tcBorders>
          </w:tcPr>
          <w:p w14:paraId="4FDC3BD4"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EF0130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14:paraId="6B16B34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14:paraId="60E9A747" w14:textId="77777777" w:rsidR="00C8457C" w:rsidRDefault="00412742">
            <w:pPr>
              <w:autoSpaceDE w:val="0"/>
              <w:autoSpaceDN w:val="0"/>
              <w:adjustRightInd w:val="0"/>
              <w:snapToGrid w:val="0"/>
              <w:spacing w:line="259" w:lineRule="auto"/>
              <w:jc w:val="both"/>
              <w:rPr>
                <w:rFonts w:eastAsia="宋体"/>
                <w:b/>
                <w:i/>
                <w:kern w:val="2"/>
                <w:szCs w:val="22"/>
                <w:lang w:eastAsia="zh-CN"/>
              </w:rPr>
            </w:pPr>
            <w:r>
              <w:rPr>
                <w:rFonts w:eastAsia="宋体"/>
                <w:b/>
                <w:i/>
                <w:kern w:val="2"/>
                <w:szCs w:val="22"/>
                <w:u w:val="single"/>
                <w:lang w:eastAsia="zh-CN"/>
              </w:rPr>
              <w:t>Proposal 2.</w:t>
            </w:r>
            <w:r>
              <w:rPr>
                <w:rFonts w:eastAsia="宋体" w:hint="eastAsia"/>
                <w:b/>
                <w:i/>
                <w:kern w:val="2"/>
                <w:szCs w:val="22"/>
                <w:u w:val="single"/>
                <w:lang w:eastAsia="zh-CN"/>
              </w:rPr>
              <w:t>3a</w:t>
            </w:r>
            <w:r>
              <w:rPr>
                <w:rFonts w:eastAsia="宋体"/>
                <w:b/>
                <w:i/>
                <w:kern w:val="2"/>
                <w:szCs w:val="22"/>
                <w:lang w:eastAsia="zh-CN"/>
              </w:rPr>
              <w:t>: For the sub use case BM-Case1 and BM-Case2,</w:t>
            </w:r>
            <w:r>
              <w:rPr>
                <w:rFonts w:eastAsia="宋体" w:hint="eastAsia"/>
                <w:b/>
                <w:i/>
                <w:kern w:val="2"/>
                <w:szCs w:val="22"/>
                <w:lang w:eastAsia="zh-CN"/>
              </w:rPr>
              <w:t xml:space="preserve"> the </w:t>
            </w:r>
            <w:r>
              <w:rPr>
                <w:rFonts w:eastAsia="宋体"/>
                <w:b/>
                <w:i/>
                <w:kern w:val="2"/>
                <w:szCs w:val="22"/>
                <w:lang w:eastAsia="zh-CN"/>
              </w:rPr>
              <w:t>AI/ML input</w:t>
            </w:r>
            <w:r>
              <w:rPr>
                <w:rFonts w:eastAsia="宋体" w:hint="eastAsia"/>
                <w:b/>
                <w:i/>
                <w:kern w:val="2"/>
                <w:szCs w:val="22"/>
                <w:lang w:eastAsia="zh-CN"/>
              </w:rPr>
              <w:t xml:space="preserve"> at least includes </w:t>
            </w:r>
            <w:r>
              <w:rPr>
                <w:rFonts w:eastAsia="宋体"/>
                <w:b/>
                <w:i/>
                <w:kern w:val="2"/>
                <w:szCs w:val="22"/>
                <w:lang w:eastAsia="zh-CN"/>
              </w:rPr>
              <w:t>the following alternatives:</w:t>
            </w:r>
          </w:p>
          <w:p w14:paraId="7EC33704" w14:textId="77777777" w:rsidR="00C8457C" w:rsidRDefault="00412742">
            <w:pPr>
              <w:numPr>
                <w:ilvl w:val="0"/>
                <w:numId w:val="26"/>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Only L1-RSRP measurement based on Set B</w:t>
            </w:r>
          </w:p>
          <w:p w14:paraId="222287B2" w14:textId="77777777" w:rsidR="00C8457C" w:rsidRDefault="00412742">
            <w:pPr>
              <w:numPr>
                <w:ilvl w:val="0"/>
                <w:numId w:val="26"/>
              </w:numPr>
              <w:overflowPunct w:val="0"/>
              <w:autoSpaceDE w:val="0"/>
              <w:autoSpaceDN w:val="0"/>
              <w:adjustRightInd w:val="0"/>
              <w:spacing w:after="180"/>
              <w:contextualSpacing/>
              <w:textAlignment w:val="baseline"/>
              <w:rPr>
                <w:rFonts w:eastAsia="宋体"/>
                <w:b/>
                <w:i/>
                <w:szCs w:val="20"/>
                <w:lang w:val="en-GB" w:eastAsia="ja-JP"/>
              </w:rPr>
            </w:pPr>
            <w:r>
              <w:rPr>
                <w:rFonts w:eastAsia="宋体" w:hint="eastAsia"/>
                <w:b/>
                <w:i/>
                <w:szCs w:val="20"/>
                <w:lang w:val="en-GB" w:eastAsia="zh-CN"/>
              </w:rPr>
              <w:t>FFS on assistance information and Beam ID</w:t>
            </w:r>
          </w:p>
          <w:p w14:paraId="21BC793A" w14:textId="77777777" w:rsidR="00C8457C" w:rsidRDefault="00C8457C">
            <w:pPr>
              <w:autoSpaceDE w:val="0"/>
              <w:autoSpaceDN w:val="0"/>
              <w:adjustRightInd w:val="0"/>
              <w:snapToGrid w:val="0"/>
              <w:spacing w:line="259" w:lineRule="auto"/>
              <w:jc w:val="both"/>
              <w:rPr>
                <w:rFonts w:eastAsiaTheme="minorEastAsia"/>
                <w:lang w:val="en-GB" w:eastAsia="zh-CN"/>
              </w:rPr>
            </w:pPr>
          </w:p>
        </w:tc>
      </w:tr>
      <w:tr w:rsidR="00C8457C" w14:paraId="2EE16C76" w14:textId="77777777">
        <w:tc>
          <w:tcPr>
            <w:tcW w:w="1385" w:type="dxa"/>
            <w:tcBorders>
              <w:top w:val="single" w:sz="4" w:space="0" w:color="auto"/>
              <w:left w:val="single" w:sz="4" w:space="0" w:color="auto"/>
              <w:bottom w:val="single" w:sz="4" w:space="0" w:color="auto"/>
              <w:right w:val="single" w:sz="4" w:space="0" w:color="auto"/>
            </w:tcBorders>
          </w:tcPr>
          <w:p w14:paraId="0D70039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D46596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The current candidates for assistance information </w:t>
            </w:r>
            <w:r>
              <w:t>are quite diverging</w:t>
            </w:r>
            <w:r>
              <w:rPr>
                <w:rFonts w:eastAsia="宋体" w:hint="eastAsia"/>
                <w:lang w:eastAsia="zh-CN"/>
              </w:rPr>
              <w:t xml:space="preserve">. According to the evaluation results provided by most of companies, </w:t>
            </w:r>
            <w:r>
              <w:rPr>
                <w:rFonts w:hint="eastAsia"/>
                <w:szCs w:val="20"/>
                <w:lang w:val="en-GB"/>
              </w:rPr>
              <w:t>focusing the AI input</w:t>
            </w:r>
            <w:r>
              <w:rPr>
                <w:rFonts w:eastAsia="宋体"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rsidR="00DE5C13" w14:paraId="7F689EE6" w14:textId="77777777">
        <w:tc>
          <w:tcPr>
            <w:tcW w:w="1385" w:type="dxa"/>
            <w:tcBorders>
              <w:top w:val="single" w:sz="4" w:space="0" w:color="auto"/>
              <w:left w:val="single" w:sz="4" w:space="0" w:color="auto"/>
              <w:bottom w:val="single" w:sz="4" w:space="0" w:color="auto"/>
              <w:right w:val="single" w:sz="4" w:space="0" w:color="auto"/>
            </w:tcBorders>
          </w:tcPr>
          <w:p w14:paraId="0E173940" w14:textId="25742982" w:rsidR="00DE5C13" w:rsidRDefault="009746C8">
            <w:pPr>
              <w:autoSpaceDE w:val="0"/>
              <w:autoSpaceDN w:val="0"/>
              <w:adjustRightInd w:val="0"/>
              <w:snapToGrid w:val="0"/>
              <w:jc w:val="both"/>
              <w:rPr>
                <w:rFonts w:eastAsia="宋体"/>
                <w:smallCaps/>
                <w:lang w:eastAsia="zh-CN"/>
              </w:rPr>
            </w:pPr>
            <w:r>
              <w:rPr>
                <w:rFonts w:eastAsia="宋体"/>
                <w:smallCaps/>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2BFC0C17" w14:textId="1FD8AE05" w:rsidR="00DE5C13" w:rsidRDefault="009746C8">
            <w:pPr>
              <w:autoSpaceDE w:val="0"/>
              <w:autoSpaceDN w:val="0"/>
              <w:adjustRightInd w:val="0"/>
              <w:snapToGrid w:val="0"/>
              <w:spacing w:line="259" w:lineRule="auto"/>
              <w:jc w:val="both"/>
              <w:rPr>
                <w:rFonts w:eastAsia="宋体"/>
                <w:lang w:eastAsia="zh-CN"/>
              </w:rPr>
            </w:pPr>
            <w:r>
              <w:rPr>
                <w:rFonts w:eastAsia="宋体"/>
                <w:lang w:eastAsia="zh-CN"/>
              </w:rPr>
              <w:t>We think the down-selection requires more study. But if possible, we suggest having clear sub-alternatives under Alt2. Otherwise, it is hard to study Alt2.</w:t>
            </w:r>
          </w:p>
        </w:tc>
      </w:tr>
      <w:tr w:rsidR="0054504B" w14:paraId="27081978" w14:textId="77777777" w:rsidTr="0054504B">
        <w:tc>
          <w:tcPr>
            <w:tcW w:w="1385" w:type="dxa"/>
          </w:tcPr>
          <w:p w14:paraId="0B94E078" w14:textId="77777777" w:rsidR="0054504B" w:rsidRDefault="0054504B" w:rsidP="0097353C">
            <w:pPr>
              <w:autoSpaceDE w:val="0"/>
              <w:autoSpaceDN w:val="0"/>
              <w:adjustRightInd w:val="0"/>
              <w:snapToGrid w:val="0"/>
              <w:jc w:val="both"/>
              <w:rPr>
                <w:rFonts w:eastAsia="宋体"/>
                <w:smallCaps/>
                <w:lang w:eastAsia="zh-CN"/>
              </w:rPr>
            </w:pPr>
            <w:proofErr w:type="spellStart"/>
            <w:r>
              <w:rPr>
                <w:rFonts w:eastAsia="宋体"/>
                <w:smallCaps/>
                <w:lang w:eastAsia="zh-CN"/>
              </w:rPr>
              <w:t>Spreadtrum</w:t>
            </w:r>
            <w:proofErr w:type="spellEnd"/>
          </w:p>
        </w:tc>
        <w:tc>
          <w:tcPr>
            <w:tcW w:w="7480" w:type="dxa"/>
          </w:tcPr>
          <w:p w14:paraId="6974204D" w14:textId="77777777" w:rsidR="0054504B" w:rsidRDefault="0054504B" w:rsidP="0097353C">
            <w:pPr>
              <w:autoSpaceDE w:val="0"/>
              <w:autoSpaceDN w:val="0"/>
              <w:adjustRightInd w:val="0"/>
              <w:snapToGrid w:val="0"/>
              <w:spacing w:line="259" w:lineRule="auto"/>
              <w:jc w:val="both"/>
              <w:rPr>
                <w:rFonts w:eastAsia="宋体"/>
                <w:lang w:eastAsia="zh-CN"/>
              </w:rPr>
            </w:pPr>
            <w:r>
              <w:rPr>
                <w:rFonts w:eastAsia="宋体"/>
                <w:lang w:eastAsia="zh-CN"/>
              </w:rPr>
              <w:t>We support</w:t>
            </w:r>
            <w:r>
              <w:rPr>
                <w:rFonts w:eastAsia="宋体" w:hint="eastAsia"/>
                <w:lang w:eastAsia="zh-CN"/>
              </w:rPr>
              <w:t xml:space="preserve"> </w:t>
            </w:r>
            <w:r>
              <w:rPr>
                <w:rFonts w:eastAsia="宋体"/>
                <w:lang w:eastAsia="zh-CN"/>
              </w:rPr>
              <w:t>Alt</w:t>
            </w:r>
            <w:r>
              <w:rPr>
                <w:rFonts w:eastAsia="宋体" w:hint="eastAsia"/>
                <w:lang w:eastAsia="zh-CN"/>
              </w:rPr>
              <w:t xml:space="preserve"> </w:t>
            </w:r>
            <w:r>
              <w:rPr>
                <w:rFonts w:eastAsia="宋体"/>
                <w:lang w:eastAsia="zh-CN"/>
              </w:rPr>
              <w:t>1. We think w</w:t>
            </w:r>
            <w:r w:rsidRPr="00406C9D">
              <w:rPr>
                <w:rFonts w:eastAsia="宋体"/>
                <w:lang w:eastAsia="zh-CN"/>
              </w:rPr>
              <w:t xml:space="preserve">hether </w:t>
            </w:r>
            <w:r>
              <w:rPr>
                <w:rFonts w:eastAsia="宋体"/>
                <w:lang w:eastAsia="zh-CN"/>
              </w:rPr>
              <w:t>to support</w:t>
            </w:r>
            <w:r w:rsidRPr="00406C9D">
              <w:rPr>
                <w:rFonts w:eastAsia="宋体"/>
                <w:lang w:eastAsia="zh-CN"/>
              </w:rPr>
              <w:t xml:space="preserve"> Alt 3 is </w:t>
            </w:r>
            <w:r>
              <w:rPr>
                <w:rFonts w:eastAsia="宋体"/>
                <w:lang w:eastAsia="zh-CN"/>
              </w:rPr>
              <w:t>depended</w:t>
            </w:r>
            <w:r w:rsidRPr="00406C9D">
              <w:rPr>
                <w:rFonts w:eastAsia="宋体"/>
                <w:lang w:eastAsia="zh-CN"/>
              </w:rPr>
              <w:t xml:space="preserve"> on the pattern of Set B</w:t>
            </w:r>
          </w:p>
        </w:tc>
      </w:tr>
      <w:tr w:rsidR="0061380F" w14:paraId="2D7D2D1F" w14:textId="77777777" w:rsidTr="0054504B">
        <w:tc>
          <w:tcPr>
            <w:tcW w:w="1385" w:type="dxa"/>
          </w:tcPr>
          <w:p w14:paraId="2638037A" w14:textId="2F77EB66" w:rsidR="0061380F" w:rsidRDefault="0061380F" w:rsidP="0061380F">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4DEA3842" w14:textId="268E69B2" w:rsidR="0061380F" w:rsidRDefault="0061380F" w:rsidP="0061380F">
            <w:pPr>
              <w:autoSpaceDE w:val="0"/>
              <w:autoSpaceDN w:val="0"/>
              <w:adjustRightInd w:val="0"/>
              <w:snapToGrid w:val="0"/>
              <w:spacing w:line="259" w:lineRule="auto"/>
              <w:jc w:val="both"/>
              <w:rPr>
                <w:rFonts w:eastAsia="宋体"/>
                <w:lang w:eastAsia="zh-CN"/>
              </w:rPr>
            </w:pPr>
            <w:r>
              <w:rPr>
                <w:rFonts w:eastAsia="宋体" w:hint="eastAsia"/>
                <w:lang w:eastAsia="zh-CN"/>
              </w:rPr>
              <w:t>W</w:t>
            </w:r>
            <w:r>
              <w:rPr>
                <w:rFonts w:eastAsia="宋体"/>
                <w:lang w:eastAsia="zh-CN"/>
              </w:rPr>
              <w:t>e are generally okay to discuss this issue starting from the two conclusions we achieved in last meeting. Further details on what assistance information is needed can be the focus of this discussion.</w:t>
            </w:r>
          </w:p>
        </w:tc>
      </w:tr>
      <w:tr w:rsidR="00DB7C85" w:rsidRPr="00381CA3" w14:paraId="72B783DD" w14:textId="77777777" w:rsidTr="00DB7C85">
        <w:tc>
          <w:tcPr>
            <w:tcW w:w="1385" w:type="dxa"/>
          </w:tcPr>
          <w:p w14:paraId="2299DDDD"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03E13B95" w14:textId="77777777" w:rsidR="00DB7C85" w:rsidRPr="00381CA3" w:rsidRDefault="00DB7C85" w:rsidP="0097353C">
            <w:pPr>
              <w:autoSpaceDE w:val="0"/>
              <w:autoSpaceDN w:val="0"/>
              <w:adjustRightInd w:val="0"/>
              <w:snapToGrid w:val="0"/>
              <w:spacing w:line="259" w:lineRule="auto"/>
              <w:jc w:val="both"/>
            </w:pPr>
            <w:r>
              <w:t>Support IDC’s proposal on using FR1 information for prediction in FR2</w:t>
            </w:r>
          </w:p>
        </w:tc>
      </w:tr>
    </w:tbl>
    <w:p w14:paraId="190AB7BF" w14:textId="77777777" w:rsidR="00C8457C" w:rsidRDefault="00C8457C">
      <w:pPr>
        <w:pStyle w:val="BodyText"/>
      </w:pPr>
    </w:p>
    <w:p w14:paraId="4B37DBCC" w14:textId="77777777" w:rsidR="00C8457C" w:rsidRDefault="00C8457C">
      <w:pPr>
        <w:pStyle w:val="BodyText"/>
      </w:pPr>
    </w:p>
    <w:p w14:paraId="38F810E7" w14:textId="77777777" w:rsidR="00C8457C" w:rsidRDefault="00C8457C">
      <w:pPr>
        <w:pStyle w:val="BodyText"/>
      </w:pPr>
    </w:p>
    <w:p w14:paraId="1FAD480F" w14:textId="77777777" w:rsidR="00C8457C" w:rsidRDefault="00412742">
      <w:pPr>
        <w:pStyle w:val="Heading2"/>
      </w:pPr>
      <w:r>
        <w:t>Output of BM-Case1 and BM-Case2</w:t>
      </w:r>
    </w:p>
    <w:p w14:paraId="55B22EA1" w14:textId="77777777" w:rsidR="00C8457C" w:rsidRDefault="00412742">
      <w:pPr>
        <w:pStyle w:val="BodyText"/>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TableGrid"/>
        <w:tblW w:w="0" w:type="auto"/>
        <w:tblLook w:val="04A0" w:firstRow="1" w:lastRow="0" w:firstColumn="1" w:lastColumn="0" w:noHBand="0" w:noVBand="1"/>
      </w:tblPr>
      <w:tblGrid>
        <w:gridCol w:w="9062"/>
      </w:tblGrid>
      <w:tr w:rsidR="00C8457C" w14:paraId="0BE40C63" w14:textId="77777777">
        <w:tc>
          <w:tcPr>
            <w:tcW w:w="9062" w:type="dxa"/>
          </w:tcPr>
          <w:p w14:paraId="2FB3C5C2" w14:textId="77777777" w:rsidR="00C8457C" w:rsidRDefault="00412742">
            <w:pPr>
              <w:autoSpaceDE w:val="0"/>
              <w:autoSpaceDN w:val="0"/>
              <w:adjustRightInd w:val="0"/>
              <w:snapToGrid w:val="0"/>
              <w:spacing w:after="120"/>
              <w:jc w:val="both"/>
              <w:rPr>
                <w:rFonts w:eastAsia="宋体"/>
                <w:b/>
                <w:bCs/>
                <w:i/>
                <w:iCs/>
              </w:rPr>
            </w:pPr>
            <w:r>
              <w:rPr>
                <w:rFonts w:eastAsia="宋体"/>
                <w:b/>
                <w:bCs/>
                <w:i/>
                <w:iCs/>
                <w:u w:val="single"/>
              </w:rPr>
              <w:t>Proposal 2-4d</w:t>
            </w:r>
            <w:r>
              <w:rPr>
                <w:rFonts w:eastAsia="宋体"/>
                <w:b/>
                <w:bCs/>
                <w:i/>
                <w:iCs/>
              </w:rPr>
              <w:t>: Regarding the sub use case B</w:t>
            </w:r>
            <w:r>
              <w:rPr>
                <w:b/>
                <w:bCs/>
                <w:i/>
                <w:iCs/>
              </w:rPr>
              <w:t>M-Case1</w:t>
            </w:r>
            <w:r>
              <w:rPr>
                <w:rFonts w:eastAsia="宋体"/>
                <w:b/>
                <w:bCs/>
                <w:i/>
                <w:iCs/>
              </w:rPr>
              <w:t>, further study the following alternatives for AI/ML output:</w:t>
            </w:r>
          </w:p>
          <w:p w14:paraId="1EB67334"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Top-N1 DL Tx and/or Rx beams </w:t>
            </w:r>
          </w:p>
          <w:p w14:paraId="586E4F8E"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宋体"/>
                <w:b/>
                <w:bCs/>
                <w:i/>
                <w:iCs/>
              </w:rPr>
              <w:t xml:space="preserve">  </w:t>
            </w:r>
          </w:p>
          <w:p w14:paraId="1AEEE73C"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lastRenderedPageBreak/>
              <w:t xml:space="preserve">Alt.2: Tx and/or Rx Beam ID(s) of the predicted Top-N1 DL Tx and/or Rx beams and other information </w:t>
            </w:r>
          </w:p>
          <w:p w14:paraId="5A29AACF"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p>
          <w:p w14:paraId="0B8AA204" w14:textId="77777777" w:rsidR="00C8457C" w:rsidRDefault="00412742">
            <w:pPr>
              <w:numPr>
                <w:ilvl w:val="0"/>
                <w:numId w:val="28"/>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t>A</w:t>
            </w:r>
            <w:r>
              <w:rPr>
                <w:rFonts w:eastAsia="宋体"/>
                <w:b/>
                <w:bCs/>
                <w:i/>
                <w:iCs/>
                <w:lang w:eastAsia="zh-CN"/>
              </w:rPr>
              <w:t xml:space="preserve">lt.3: The predicted RSRP corresponding to the </w:t>
            </w:r>
            <w:r>
              <w:rPr>
                <w:rFonts w:eastAsia="宋体"/>
                <w:b/>
                <w:bCs/>
                <w:i/>
                <w:iCs/>
                <w:strike/>
                <w:highlight w:val="yellow"/>
                <w:lang w:eastAsia="zh-CN"/>
              </w:rPr>
              <w:t>expected</w:t>
            </w:r>
            <w:r>
              <w:rPr>
                <w:rFonts w:eastAsia="宋体"/>
                <w:b/>
                <w:bCs/>
                <w:i/>
                <w:iCs/>
                <w:lang w:eastAsia="zh-CN"/>
              </w:rPr>
              <w:t xml:space="preserve"> </w:t>
            </w:r>
            <w:r>
              <w:rPr>
                <w:b/>
                <w:bCs/>
                <w:i/>
                <w:iCs/>
              </w:rPr>
              <w:t xml:space="preserve">Tx and/or Rx </w:t>
            </w:r>
            <w:r>
              <w:rPr>
                <w:rFonts w:eastAsia="宋体"/>
                <w:b/>
                <w:bCs/>
                <w:i/>
                <w:iCs/>
                <w:lang w:eastAsia="zh-CN"/>
              </w:rPr>
              <w:t>beam direction which is input to the model.</w:t>
            </w:r>
          </w:p>
          <w:p w14:paraId="60762C9F"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Alt.4: T</w:t>
            </w:r>
            <w:r>
              <w:rPr>
                <w:b/>
                <w:bCs/>
                <w:i/>
                <w:iCs/>
              </w:rPr>
              <w:t xml:space="preserve">x and/or Rx </w:t>
            </w:r>
            <w:r>
              <w:rPr>
                <w:rFonts w:eastAsia="宋体"/>
                <w:b/>
                <w:bCs/>
                <w:i/>
                <w:iCs/>
              </w:rPr>
              <w:t xml:space="preserve">Beam angle(s) and the predicted L1-RSRP (optional) of the predicted Top-N1 DL </w:t>
            </w:r>
            <w:r>
              <w:rPr>
                <w:b/>
                <w:bCs/>
                <w:i/>
                <w:iCs/>
              </w:rPr>
              <w:t xml:space="preserve">Tx and/or Rx </w:t>
            </w:r>
            <w:r>
              <w:rPr>
                <w:rFonts w:eastAsia="宋体"/>
                <w:b/>
                <w:bCs/>
                <w:i/>
                <w:iCs/>
              </w:rPr>
              <w:t>beams</w:t>
            </w:r>
          </w:p>
          <w:p w14:paraId="309AC04E"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BD0436F"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3FB7BDA9"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06F3C90D"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14:paraId="5174A43B" w14:textId="77777777" w:rsidR="00C8457C" w:rsidRDefault="00C8457C">
            <w:pPr>
              <w:pStyle w:val="BodyText"/>
            </w:pPr>
          </w:p>
          <w:p w14:paraId="02CD413B" w14:textId="77777777" w:rsidR="00C8457C" w:rsidRDefault="00412742">
            <w:pPr>
              <w:autoSpaceDE w:val="0"/>
              <w:autoSpaceDN w:val="0"/>
              <w:adjustRightInd w:val="0"/>
              <w:snapToGrid w:val="0"/>
              <w:spacing w:after="120"/>
              <w:jc w:val="both"/>
              <w:rPr>
                <w:rFonts w:eastAsia="宋体"/>
                <w:b/>
                <w:bCs/>
                <w:i/>
                <w:iCs/>
              </w:rPr>
            </w:pPr>
            <w:r>
              <w:rPr>
                <w:rFonts w:eastAsia="宋体"/>
                <w:b/>
                <w:bCs/>
                <w:i/>
                <w:iCs/>
                <w:u w:val="single"/>
              </w:rPr>
              <w:t>Proposal 3-5c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174C271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Top-N2 DL Tx and/or Rx beams </w:t>
            </w:r>
          </w:p>
          <w:p w14:paraId="5F8448BD"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70E77205"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Top-N2 DL Tx and/or Rx beams </w:t>
            </w:r>
          </w:p>
          <w:p w14:paraId="7A0E1137"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w:t>
            </w:r>
          </w:p>
          <w:p w14:paraId="08B75E4C"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and/or </w:t>
            </w:r>
            <w:r>
              <w:rPr>
                <w:rFonts w:eastAsia="宋体"/>
                <w:b/>
                <w:bCs/>
                <w:i/>
                <w:iCs/>
              </w:rPr>
              <w:t>and the predicted L1-RSRP</w:t>
            </w:r>
            <w:r>
              <w:rPr>
                <w:b/>
                <w:bCs/>
                <w:i/>
                <w:iCs/>
              </w:rPr>
              <w:t xml:space="preserve"> of the predicted Top-N2 DL Tx and/or Rx beams</w:t>
            </w:r>
          </w:p>
          <w:p w14:paraId="7DA95210" w14:textId="77777777" w:rsidR="00C8457C" w:rsidRDefault="00412742">
            <w:pPr>
              <w:numPr>
                <w:ilvl w:val="0"/>
                <w:numId w:val="28"/>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t>A</w:t>
            </w:r>
            <w:r>
              <w:rPr>
                <w:rFonts w:eastAsia="宋体"/>
                <w:b/>
                <w:bCs/>
                <w:i/>
                <w:iCs/>
                <w:lang w:eastAsia="zh-CN"/>
              </w:rPr>
              <w:t xml:space="preserve">lt.4: The predicted RSRP corresponding to the expected </w:t>
            </w:r>
            <w:r>
              <w:rPr>
                <w:b/>
                <w:bCs/>
                <w:i/>
                <w:iCs/>
              </w:rPr>
              <w:t>Tx and/or Rx</w:t>
            </w:r>
            <w:r>
              <w:rPr>
                <w:rFonts w:eastAsia="宋体"/>
                <w:b/>
                <w:bCs/>
                <w:i/>
                <w:iCs/>
                <w:lang w:eastAsia="zh-CN"/>
              </w:rPr>
              <w:t xml:space="preserve"> beam direction and expected timing occasions which are input to the model.</w:t>
            </w:r>
          </w:p>
          <w:p w14:paraId="63BE2273"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Alt.5: Tx and/or Rx Beam ID(s) and the corresponding beam application time/dwelling time</w:t>
            </w:r>
          </w:p>
          <w:p w14:paraId="103C92B0"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Beam failure and the corresponding Tx beam ID(s)</w:t>
            </w:r>
          </w:p>
          <w:p w14:paraId="7ED4158B"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94B6AC3"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4D4B78A8"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3609940" w14:textId="77777777" w:rsidR="00C8457C" w:rsidRDefault="00C8457C">
            <w:pPr>
              <w:pStyle w:val="BodyText"/>
            </w:pPr>
          </w:p>
        </w:tc>
      </w:tr>
    </w:tbl>
    <w:p w14:paraId="46BBE72A" w14:textId="77777777" w:rsidR="00C8457C" w:rsidRDefault="00C8457C"/>
    <w:p w14:paraId="31A00EC0" w14:textId="77777777" w:rsidR="00C8457C" w:rsidRDefault="00412742">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C8457C" w14:paraId="7ACC5D76" w14:textId="77777777">
        <w:tc>
          <w:tcPr>
            <w:tcW w:w="1605" w:type="dxa"/>
            <w:vAlign w:val="center"/>
          </w:tcPr>
          <w:p w14:paraId="6462A314" w14:textId="77777777" w:rsidR="00C8457C" w:rsidRDefault="00412742">
            <w:pPr>
              <w:pStyle w:val="BodyText"/>
            </w:pPr>
            <w:proofErr w:type="gramStart"/>
            <w:r>
              <w:t>FUTUREWEI[</w:t>
            </w:r>
            <w:proofErr w:type="gramEnd"/>
            <w:r>
              <w:t>1]</w:t>
            </w:r>
          </w:p>
        </w:tc>
        <w:tc>
          <w:tcPr>
            <w:tcW w:w="7457" w:type="dxa"/>
            <w:vAlign w:val="center"/>
          </w:tcPr>
          <w:p w14:paraId="37173379" w14:textId="77777777" w:rsidR="00C8457C" w:rsidRDefault="00412742">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101E7071" w14:textId="77777777" w:rsidR="00C8457C" w:rsidRDefault="00412742">
            <w:pPr>
              <w:snapToGrid w:val="0"/>
              <w:spacing w:beforeLines="30" w:before="72" w:afterLines="30" w:after="72" w:line="288" w:lineRule="auto"/>
              <w:jc w:val="both"/>
              <w:rPr>
                <w:bCs/>
                <w:i/>
                <w:iCs/>
                <w:szCs w:val="20"/>
                <w:lang w:val="en-GB" w:eastAsia="zh-CN"/>
              </w:rPr>
            </w:pPr>
            <w:r>
              <w:rPr>
                <w:rFonts w:eastAsia="等线"/>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1A72D3CA" w14:textId="77777777">
        <w:tc>
          <w:tcPr>
            <w:tcW w:w="1605" w:type="dxa"/>
            <w:vAlign w:val="center"/>
          </w:tcPr>
          <w:p w14:paraId="0D2A83D6" w14:textId="77777777" w:rsidR="00C8457C" w:rsidRDefault="00412742">
            <w:pPr>
              <w:pStyle w:val="BodyText"/>
            </w:pPr>
            <w:proofErr w:type="gramStart"/>
            <w:r>
              <w:t>ZTE[</w:t>
            </w:r>
            <w:proofErr w:type="gramEnd"/>
            <w:r>
              <w:t>5]</w:t>
            </w:r>
          </w:p>
        </w:tc>
        <w:tc>
          <w:tcPr>
            <w:tcW w:w="7457" w:type="dxa"/>
            <w:vAlign w:val="center"/>
          </w:tcPr>
          <w:p w14:paraId="331067E8"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宋体"/>
                <w:bCs/>
                <w:i/>
                <w:iCs/>
                <w:szCs w:val="20"/>
                <w:lang w:eastAsia="zh-CN"/>
              </w:rPr>
              <w:t>5</w:t>
            </w:r>
            <w:r>
              <w:rPr>
                <w:bCs/>
                <w:i/>
                <w:iCs/>
                <w:szCs w:val="20"/>
                <w:lang w:val="en-GB" w:eastAsia="zh-CN"/>
              </w:rPr>
              <w:t>:</w:t>
            </w:r>
            <w:r>
              <w:rPr>
                <w:rFonts w:eastAsia="宋体"/>
                <w:bCs/>
                <w:i/>
                <w:iCs/>
                <w:szCs w:val="20"/>
                <w:lang w:eastAsia="zh-CN"/>
              </w:rPr>
              <w:t xml:space="preserve"> </w:t>
            </w:r>
            <w:r>
              <w:rPr>
                <w:i/>
                <w:iCs/>
                <w:szCs w:val="20"/>
                <w:lang w:val="en-GB" w:eastAsia="zh-CN"/>
              </w:rPr>
              <w:t>Focusing the discussion on Alt.1 and Alt.2 as the starting point.</w:t>
            </w:r>
            <w:r>
              <w:rPr>
                <w:rFonts w:eastAsia="宋体"/>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14:paraId="176F0DD8" w14:textId="77777777" w:rsidR="00C8457C" w:rsidRDefault="00412742">
            <w:pPr>
              <w:snapToGrid w:val="0"/>
              <w:spacing w:beforeLines="30" w:before="72" w:afterLines="30" w:after="72" w:line="288" w:lineRule="auto"/>
              <w:jc w:val="both"/>
              <w:rPr>
                <w:rFonts w:eastAsia="宋体"/>
                <w:bCs/>
                <w:i/>
                <w:color w:val="000000"/>
                <w:szCs w:val="20"/>
                <w:lang w:eastAsia="zh-CN"/>
              </w:rPr>
            </w:pPr>
            <w:r>
              <w:rPr>
                <w:i/>
                <w:szCs w:val="20"/>
              </w:rPr>
              <w:lastRenderedPageBreak/>
              <w:t>Proposal 7: For temporal domain beam prediction, focusing the AI input and output on measured RSRP and/or beam ID would be a good starting point, in which case the standardization workload and AI model complexity would be relatively low.</w:t>
            </w:r>
          </w:p>
        </w:tc>
      </w:tr>
      <w:tr w:rsidR="00C8457C" w14:paraId="684A6600" w14:textId="77777777">
        <w:tc>
          <w:tcPr>
            <w:tcW w:w="1605" w:type="dxa"/>
            <w:vAlign w:val="center"/>
          </w:tcPr>
          <w:p w14:paraId="4233A853" w14:textId="77777777" w:rsidR="00C8457C" w:rsidRDefault="00412742">
            <w:pPr>
              <w:pStyle w:val="BodyText"/>
            </w:pPr>
            <w:proofErr w:type="gramStart"/>
            <w:r>
              <w:lastRenderedPageBreak/>
              <w:t>Sony[</w:t>
            </w:r>
            <w:proofErr w:type="gramEnd"/>
            <w:r>
              <w:t>6]</w:t>
            </w:r>
          </w:p>
        </w:tc>
        <w:tc>
          <w:tcPr>
            <w:tcW w:w="7457" w:type="dxa"/>
            <w:vAlign w:val="center"/>
          </w:tcPr>
          <w:p w14:paraId="52CD5DFB" w14:textId="77777777" w:rsidR="00C8457C" w:rsidRDefault="00412742">
            <w:pPr>
              <w:pStyle w:val="BodyText"/>
              <w:rPr>
                <w:i/>
                <w:szCs w:val="20"/>
              </w:rPr>
            </w:pPr>
            <w:r>
              <w:rPr>
                <w:i/>
                <w:szCs w:val="20"/>
              </w:rPr>
              <w:t>Proposal 1: In output of AI/ML, indicate the evaluate criteria associated with the predicted beam ID in BM-case1 and BM-case2 for example TX beam ID for maximum dwelling time, TX/RX beam ID for maximum RSRP, etc.</w:t>
            </w:r>
          </w:p>
          <w:p w14:paraId="2B9B3A41" w14:textId="77777777" w:rsidR="00C8457C" w:rsidRDefault="00412742">
            <w:pPr>
              <w:pStyle w:val="BodyText"/>
              <w:rPr>
                <w:i/>
                <w:szCs w:val="20"/>
              </w:rPr>
            </w:pPr>
            <w:r>
              <w:rPr>
                <w:i/>
                <w:szCs w:val="20"/>
              </w:rPr>
              <w:t xml:space="preserve">Proposal 2: BM-case2: AI/ML </w:t>
            </w:r>
            <w:proofErr w:type="gramStart"/>
            <w:r>
              <w:rPr>
                <w:i/>
                <w:szCs w:val="20"/>
              </w:rPr>
              <w:t>output  a</w:t>
            </w:r>
            <w:proofErr w:type="gramEnd"/>
            <w:r>
              <w:rPr>
                <w:i/>
                <w:szCs w:val="20"/>
              </w:rPr>
              <w:t xml:space="preserve"> set of Tx and/or Rx beams for a sum probability of being the best beams higher than a threshold.</w:t>
            </w:r>
          </w:p>
          <w:p w14:paraId="7D16A1CE" w14:textId="77777777" w:rsidR="00C8457C" w:rsidRDefault="00C8457C">
            <w:pPr>
              <w:pStyle w:val="BodyText"/>
              <w:rPr>
                <w:i/>
                <w:szCs w:val="20"/>
              </w:rPr>
            </w:pPr>
          </w:p>
        </w:tc>
      </w:tr>
      <w:tr w:rsidR="00C8457C" w14:paraId="17E15CF1" w14:textId="77777777">
        <w:tc>
          <w:tcPr>
            <w:tcW w:w="1605" w:type="dxa"/>
            <w:vAlign w:val="center"/>
          </w:tcPr>
          <w:p w14:paraId="09380C1C" w14:textId="77777777" w:rsidR="00C8457C" w:rsidRDefault="00412742">
            <w:pPr>
              <w:pStyle w:val="BodyText"/>
            </w:pPr>
            <w:proofErr w:type="gramStart"/>
            <w:r>
              <w:t>Google[</w:t>
            </w:r>
            <w:proofErr w:type="gramEnd"/>
            <w:r>
              <w:t>9]</w:t>
            </w:r>
          </w:p>
        </w:tc>
        <w:tc>
          <w:tcPr>
            <w:tcW w:w="7457" w:type="dxa"/>
            <w:vAlign w:val="center"/>
          </w:tcPr>
          <w:p w14:paraId="4635362F" w14:textId="77777777" w:rsidR="00C8457C" w:rsidRDefault="00412742">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14:paraId="026C82C4" w14:textId="77777777" w:rsidR="00C8457C" w:rsidRDefault="00412742">
            <w:pPr>
              <w:snapToGrid w:val="0"/>
              <w:spacing w:beforeLines="30" w:before="72" w:afterLines="30" w:after="72" w:line="288" w:lineRule="auto"/>
              <w:jc w:val="both"/>
              <w:rPr>
                <w:i/>
                <w:szCs w:val="20"/>
              </w:rPr>
            </w:pPr>
            <w:r>
              <w:rPr>
                <w:i/>
                <w:szCs w:val="20"/>
              </w:rPr>
              <w:t>Proposal 7: For time-domain beam prediction, support the best beam possibility for each beam in Set A as the output.</w:t>
            </w:r>
          </w:p>
        </w:tc>
      </w:tr>
      <w:tr w:rsidR="00C8457C" w14:paraId="05C296D5" w14:textId="77777777">
        <w:tc>
          <w:tcPr>
            <w:tcW w:w="1605" w:type="dxa"/>
            <w:vAlign w:val="center"/>
          </w:tcPr>
          <w:p w14:paraId="3BB744D2" w14:textId="77777777" w:rsidR="00C8457C" w:rsidRDefault="00412742">
            <w:pPr>
              <w:pStyle w:val="BodyText"/>
            </w:pPr>
            <w:proofErr w:type="gramStart"/>
            <w:r>
              <w:t>OPPO[</w:t>
            </w:r>
            <w:proofErr w:type="gramEnd"/>
            <w:r>
              <w:t>11]</w:t>
            </w:r>
          </w:p>
        </w:tc>
        <w:tc>
          <w:tcPr>
            <w:tcW w:w="7457" w:type="dxa"/>
            <w:vAlign w:val="center"/>
          </w:tcPr>
          <w:p w14:paraId="00D810C6" w14:textId="77777777" w:rsidR="00C8457C" w:rsidRDefault="00412742">
            <w:pPr>
              <w:pStyle w:val="BodyText"/>
              <w:rPr>
                <w:i/>
                <w:szCs w:val="20"/>
              </w:rPr>
            </w:pPr>
            <w:r>
              <w:rPr>
                <w:i/>
                <w:szCs w:val="20"/>
              </w:rPr>
              <w:t xml:space="preserve">Proposal 5: For the output of AI/ML model for BM-Case1, suggest to include at least </w:t>
            </w:r>
          </w:p>
          <w:p w14:paraId="7C081F4B" w14:textId="77777777" w:rsidR="00C8457C" w:rsidRDefault="00412742">
            <w:pPr>
              <w:pStyle w:val="BodyText"/>
              <w:numPr>
                <w:ilvl w:val="0"/>
                <w:numId w:val="27"/>
              </w:numPr>
              <w:rPr>
                <w:i/>
                <w:szCs w:val="20"/>
              </w:rPr>
            </w:pPr>
            <w:r>
              <w:rPr>
                <w:i/>
                <w:szCs w:val="20"/>
              </w:rPr>
              <w:t>Tx and/or Rx Beam ID(s)</w:t>
            </w:r>
          </w:p>
          <w:p w14:paraId="5EA57642" w14:textId="77777777" w:rsidR="00C8457C" w:rsidRDefault="00412742">
            <w:pPr>
              <w:pStyle w:val="BodyText"/>
              <w:numPr>
                <w:ilvl w:val="0"/>
                <w:numId w:val="27"/>
              </w:numPr>
              <w:rPr>
                <w:i/>
                <w:szCs w:val="20"/>
              </w:rPr>
            </w:pPr>
            <w:r>
              <w:rPr>
                <w:i/>
                <w:szCs w:val="20"/>
              </w:rPr>
              <w:t>The predicted L1-RSRP of the predicted Top-K DL Tx and/or Rx beams</w:t>
            </w:r>
          </w:p>
          <w:p w14:paraId="0CB6AAA8" w14:textId="77777777" w:rsidR="00C8457C" w:rsidRDefault="00412742">
            <w:pPr>
              <w:pStyle w:val="BodyText"/>
              <w:rPr>
                <w:i/>
                <w:szCs w:val="20"/>
              </w:rPr>
            </w:pPr>
            <w:r>
              <w:rPr>
                <w:i/>
                <w:szCs w:val="20"/>
              </w:rPr>
              <w:t>Proposal 9: For the output of AI/ML model for BM-Case2, suggest to include</w:t>
            </w:r>
          </w:p>
          <w:p w14:paraId="56BD98FD" w14:textId="77777777" w:rsidR="00C8457C" w:rsidRDefault="00412742">
            <w:pPr>
              <w:pStyle w:val="BodyText"/>
              <w:numPr>
                <w:ilvl w:val="0"/>
                <w:numId w:val="27"/>
              </w:numPr>
              <w:rPr>
                <w:i/>
                <w:szCs w:val="20"/>
              </w:rPr>
            </w:pPr>
            <w:r>
              <w:rPr>
                <w:i/>
                <w:szCs w:val="20"/>
              </w:rPr>
              <w:t>Tx and/or Rx Beam ID(s) for F time instances</w:t>
            </w:r>
          </w:p>
          <w:p w14:paraId="42A31753" w14:textId="77777777" w:rsidR="00C8457C" w:rsidRDefault="00412742">
            <w:pPr>
              <w:pStyle w:val="BodyText"/>
              <w:numPr>
                <w:ilvl w:val="0"/>
                <w:numId w:val="27"/>
              </w:numPr>
              <w:rPr>
                <w:i/>
                <w:szCs w:val="20"/>
              </w:rPr>
            </w:pPr>
            <w:r>
              <w:rPr>
                <w:i/>
                <w:szCs w:val="20"/>
              </w:rPr>
              <w:t>The predicted L1-RSRPs of the predicted Top-K DL Tx and/or Rx beams for F time instances</w:t>
            </w:r>
          </w:p>
        </w:tc>
      </w:tr>
      <w:tr w:rsidR="00C8457C" w14:paraId="79E3AE3C" w14:textId="77777777">
        <w:tc>
          <w:tcPr>
            <w:tcW w:w="1605" w:type="dxa"/>
            <w:vAlign w:val="center"/>
          </w:tcPr>
          <w:p w14:paraId="15212E64" w14:textId="77777777" w:rsidR="00C8457C" w:rsidRDefault="00412742">
            <w:pPr>
              <w:pStyle w:val="BodyText"/>
            </w:pPr>
            <w:proofErr w:type="gramStart"/>
            <w:r>
              <w:t>BJTU[</w:t>
            </w:r>
            <w:proofErr w:type="gramEnd"/>
            <w:r>
              <w:t>12]</w:t>
            </w:r>
          </w:p>
        </w:tc>
        <w:tc>
          <w:tcPr>
            <w:tcW w:w="7457" w:type="dxa"/>
            <w:vAlign w:val="center"/>
          </w:tcPr>
          <w:p w14:paraId="34FD70F8" w14:textId="77777777" w:rsidR="00C8457C" w:rsidRDefault="00412742">
            <w:pPr>
              <w:pStyle w:val="BodyText"/>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72AF7207" w14:textId="77777777">
        <w:tc>
          <w:tcPr>
            <w:tcW w:w="1605" w:type="dxa"/>
            <w:vAlign w:val="center"/>
          </w:tcPr>
          <w:p w14:paraId="2EA03354" w14:textId="77777777" w:rsidR="00C8457C" w:rsidRDefault="00412742">
            <w:pPr>
              <w:pStyle w:val="BodyText"/>
            </w:pPr>
            <w:proofErr w:type="gramStart"/>
            <w:r>
              <w:t>CATT[</w:t>
            </w:r>
            <w:proofErr w:type="gramEnd"/>
            <w:r>
              <w:t>13]</w:t>
            </w:r>
          </w:p>
        </w:tc>
        <w:tc>
          <w:tcPr>
            <w:tcW w:w="7457" w:type="dxa"/>
            <w:vAlign w:val="center"/>
          </w:tcPr>
          <w:p w14:paraId="52DDD6FC" w14:textId="77777777" w:rsidR="00C8457C" w:rsidRDefault="00412742">
            <w:pPr>
              <w:widowControl w:val="0"/>
              <w:spacing w:afterLines="50" w:after="120"/>
              <w:jc w:val="both"/>
              <w:rPr>
                <w:rFonts w:eastAsia="宋体"/>
                <w:bCs/>
                <w:i/>
                <w:iCs/>
                <w:kern w:val="2"/>
                <w:szCs w:val="20"/>
                <w:lang w:eastAsia="zh-CN"/>
              </w:rPr>
            </w:pPr>
            <w:r>
              <w:rPr>
                <w:rFonts w:eastAsia="宋体"/>
                <w:i/>
                <w:kern w:val="2"/>
                <w:szCs w:val="20"/>
                <w:lang w:eastAsia="zh-CN"/>
              </w:rPr>
              <w:t>Proposal 6: For the sub use case BM-Case1, the AI/ML outputs at least include:</w:t>
            </w:r>
          </w:p>
          <w:p w14:paraId="238D679A"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Tx and/or Rx Beam ID(s) and/or the predicted L1-RSRP of the predicted Top-N1 DL Tx and/or Rx beams;</w:t>
            </w:r>
          </w:p>
          <w:p w14:paraId="02CC4190"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Both Top-N1 L1-RSRP and/or Top-N1 sum probability of being the best beams can be used to select Top-N1 DL Tx and/or Rx beams;</w:t>
            </w:r>
          </w:p>
          <w:p w14:paraId="70FBD0C8"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Tx and Rx Beam ID(s) is indicated by using SSBRI or CRI;</w:t>
            </w:r>
          </w:p>
          <w:p w14:paraId="07856D97"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Values of N1 can be 1, 2, 3 or 4.</w:t>
            </w:r>
          </w:p>
          <w:p w14:paraId="24C9F7AC"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Alt.2: Tx and/or Rx Beam ID(s) of the predicted Top-N1 DL Tx and/or Rx beams and other information.</w:t>
            </w:r>
          </w:p>
          <w:p w14:paraId="732F55B3"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FFS: other information (e.g., probability for the beam to be the best beam, an updated set B).</w:t>
            </w:r>
          </w:p>
          <w:p w14:paraId="79F7BA85" w14:textId="77777777" w:rsidR="00C8457C" w:rsidRDefault="00412742">
            <w:pPr>
              <w:widowControl w:val="0"/>
              <w:spacing w:afterLines="50" w:after="120"/>
              <w:jc w:val="both"/>
              <w:rPr>
                <w:rFonts w:eastAsia="宋体"/>
                <w:bCs/>
                <w:i/>
                <w:iCs/>
                <w:kern w:val="2"/>
                <w:szCs w:val="20"/>
                <w:lang w:eastAsia="zh-CN"/>
              </w:rPr>
            </w:pPr>
            <w:r>
              <w:rPr>
                <w:rFonts w:eastAsia="宋体"/>
                <w:i/>
                <w:kern w:val="2"/>
                <w:szCs w:val="20"/>
                <w:lang w:eastAsia="zh-CN"/>
              </w:rPr>
              <w:t>Proposal 11: For the sub use case BM-Case2, the AI/ML outputs at least include:</w:t>
            </w:r>
          </w:p>
          <w:p w14:paraId="2FBB8251"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Tx and/or Rx Beam ID(s) and/or the predicted L1-RSRP of the predicted Top-N2 DL Tx and/or Rx beams;</w:t>
            </w:r>
          </w:p>
          <w:p w14:paraId="47833CF6"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Both Top-N2 L1-RSRP and/or Top-N2 sum probability of being the best beams can be used to select Top-N2 DL Tx and/or Rx beams;</w:t>
            </w:r>
          </w:p>
          <w:p w14:paraId="10C6738D"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Tx and Rx Beam ID(s) is indicated by using SSBRI or CRI;</w:t>
            </w:r>
          </w:p>
          <w:p w14:paraId="284B94F5"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Values of N2 can be 1, 2, 3 or 4.</w:t>
            </w:r>
          </w:p>
          <w:p w14:paraId="769E3F56"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Alt.2: Tx and/or Rx Beam ID(s) of the predicted Top-N2 DL Tx and/or Rx beams;</w:t>
            </w:r>
          </w:p>
          <w:p w14:paraId="2FF0B942"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FFS: other information (e.g., probability for the beam to be the best beam, the associated confidence).</w:t>
            </w:r>
          </w:p>
          <w:p w14:paraId="40FFEBEC"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 xml:space="preserve">Alt.5: Tx and/or Rx Beam ID(s) and the corresponding beam application time/dwelling </w:t>
            </w:r>
            <w:r>
              <w:rPr>
                <w:rFonts w:eastAsia="宋体"/>
                <w:i/>
                <w:kern w:val="2"/>
                <w:szCs w:val="20"/>
                <w:lang w:eastAsia="zh-CN"/>
              </w:rPr>
              <w:lastRenderedPageBreak/>
              <w:t>time;</w:t>
            </w:r>
          </w:p>
          <w:p w14:paraId="350A997F"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Alt.6: Predicted Beam failure and the corresponding Tx beam ID(s).</w:t>
            </w:r>
          </w:p>
        </w:tc>
      </w:tr>
      <w:tr w:rsidR="00C8457C" w14:paraId="16EF311A" w14:textId="77777777">
        <w:tc>
          <w:tcPr>
            <w:tcW w:w="1605" w:type="dxa"/>
            <w:vAlign w:val="center"/>
          </w:tcPr>
          <w:p w14:paraId="4FB66F07" w14:textId="77777777" w:rsidR="00C8457C" w:rsidRDefault="00412742">
            <w:pPr>
              <w:pStyle w:val="BodyText"/>
            </w:pPr>
            <w:proofErr w:type="gramStart"/>
            <w:r>
              <w:lastRenderedPageBreak/>
              <w:t>NEC[</w:t>
            </w:r>
            <w:proofErr w:type="gramEnd"/>
            <w:r>
              <w:t>14]</w:t>
            </w:r>
          </w:p>
        </w:tc>
        <w:tc>
          <w:tcPr>
            <w:tcW w:w="7457" w:type="dxa"/>
            <w:vAlign w:val="center"/>
          </w:tcPr>
          <w:p w14:paraId="24CE3C62" w14:textId="77777777" w:rsidR="00C8457C" w:rsidRDefault="00412742">
            <w:pPr>
              <w:pStyle w:val="BodyText"/>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rsidR="00C8457C" w14:paraId="3C293C77" w14:textId="77777777">
        <w:tc>
          <w:tcPr>
            <w:tcW w:w="1605" w:type="dxa"/>
            <w:vAlign w:val="center"/>
          </w:tcPr>
          <w:p w14:paraId="713B8071" w14:textId="77777777" w:rsidR="00C8457C" w:rsidRDefault="00412742">
            <w:pPr>
              <w:pStyle w:val="BodyText"/>
            </w:pPr>
            <w:proofErr w:type="gramStart"/>
            <w:r>
              <w:t>Xiaomi[</w:t>
            </w:r>
            <w:proofErr w:type="gramEnd"/>
            <w:r>
              <w:t>19]</w:t>
            </w:r>
          </w:p>
        </w:tc>
        <w:tc>
          <w:tcPr>
            <w:tcW w:w="7457" w:type="dxa"/>
            <w:vAlign w:val="center"/>
          </w:tcPr>
          <w:p w14:paraId="12BB72A1" w14:textId="77777777" w:rsidR="00C8457C" w:rsidRDefault="00412742">
            <w:pPr>
              <w:pStyle w:val="BodyText"/>
              <w:rPr>
                <w:i/>
                <w:szCs w:val="20"/>
              </w:rPr>
            </w:pPr>
            <w:r>
              <w:rPr>
                <w:i/>
                <w:szCs w:val="20"/>
              </w:rPr>
              <w:t>Proposal 2: For BM-Case2, the periodicity of future time instance can be same or shorter than that of history measurement instance.</w:t>
            </w:r>
          </w:p>
        </w:tc>
      </w:tr>
      <w:tr w:rsidR="00C8457C" w14:paraId="05F07C8C" w14:textId="77777777">
        <w:tc>
          <w:tcPr>
            <w:tcW w:w="1605" w:type="dxa"/>
            <w:vAlign w:val="center"/>
          </w:tcPr>
          <w:p w14:paraId="150180FE" w14:textId="77777777" w:rsidR="00C8457C" w:rsidRDefault="00412742">
            <w:pPr>
              <w:pStyle w:val="BodyText"/>
            </w:pPr>
            <w:proofErr w:type="gramStart"/>
            <w:r>
              <w:t>Ericsson[</w:t>
            </w:r>
            <w:proofErr w:type="gramEnd"/>
            <w:r>
              <w:t>24]</w:t>
            </w:r>
          </w:p>
        </w:tc>
        <w:tc>
          <w:tcPr>
            <w:tcW w:w="7457" w:type="dxa"/>
            <w:vAlign w:val="center"/>
          </w:tcPr>
          <w:p w14:paraId="75BE48FE" w14:textId="77777777" w:rsidR="00C8457C" w:rsidRDefault="00412742">
            <w:pPr>
              <w:pStyle w:val="BodyText"/>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14:paraId="2003255F" w14:textId="77777777" w:rsidR="00C8457C" w:rsidRDefault="00412742">
            <w:pPr>
              <w:pStyle w:val="BodyText"/>
              <w:rPr>
                <w:i/>
                <w:szCs w:val="20"/>
                <w:lang w:val="en-GB"/>
              </w:rPr>
            </w:pPr>
            <w:r>
              <w:rPr>
                <w:i/>
                <w:szCs w:val="20"/>
                <w:lang w:val="en-GB"/>
              </w:rPr>
              <w:t>[Like the spatial beam prediction, there is no need to define the exact ML-model output as long as the models are evaluated with same KPI metrics.]</w:t>
            </w:r>
          </w:p>
          <w:p w14:paraId="33BD72F9" w14:textId="77777777" w:rsidR="00C8457C" w:rsidRDefault="00C8457C">
            <w:pPr>
              <w:pStyle w:val="BodyText"/>
              <w:rPr>
                <w:i/>
                <w:szCs w:val="20"/>
                <w:lang w:val="en-GB"/>
              </w:rPr>
            </w:pPr>
          </w:p>
        </w:tc>
      </w:tr>
      <w:tr w:rsidR="00C8457C" w14:paraId="4385840D" w14:textId="77777777">
        <w:tc>
          <w:tcPr>
            <w:tcW w:w="1605" w:type="dxa"/>
            <w:vAlign w:val="center"/>
          </w:tcPr>
          <w:p w14:paraId="75E6C246" w14:textId="77777777" w:rsidR="00C8457C" w:rsidRDefault="00412742">
            <w:pPr>
              <w:pStyle w:val="BodyText"/>
            </w:pPr>
            <w:proofErr w:type="gramStart"/>
            <w:r>
              <w:t>Nokia[</w:t>
            </w:r>
            <w:proofErr w:type="gramEnd"/>
            <w:r>
              <w:t>25]</w:t>
            </w:r>
          </w:p>
        </w:tc>
        <w:tc>
          <w:tcPr>
            <w:tcW w:w="7457" w:type="dxa"/>
            <w:vAlign w:val="center"/>
          </w:tcPr>
          <w:p w14:paraId="30B7F935" w14:textId="77777777" w:rsidR="00C8457C" w:rsidRDefault="00412742">
            <w:pPr>
              <w:ind w:left="360" w:hanging="360"/>
              <w:jc w:val="both"/>
              <w:rPr>
                <w:rFonts w:eastAsia="Calibri"/>
                <w:i/>
                <w:szCs w:val="20"/>
              </w:rPr>
            </w:pPr>
            <w:r>
              <w:rPr>
                <w:rFonts w:eastAsia="Calibri"/>
                <w:i/>
                <w:szCs w:val="20"/>
              </w:rPr>
              <w:t>Proposal 1: Regarding the sub-use case BM-Case1, further study the following alternatives for AI/ML output:</w:t>
            </w:r>
          </w:p>
          <w:p w14:paraId="1CE030CF"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Tx and/or Rx Beam ID(s) and/or the predicted L1-RSRP of the predicted Top-N1 DL Tx and/or Rx beams </w:t>
            </w:r>
          </w:p>
          <w:p w14:paraId="5FBD44C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should depend on the measurements from Set B</w:t>
            </w:r>
          </w:p>
          <w:p w14:paraId="7B04360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14:paraId="6B9952B4" w14:textId="77777777" w:rsidR="00C8457C" w:rsidRDefault="00412742">
            <w:pPr>
              <w:numPr>
                <w:ilvl w:val="1"/>
                <w:numId w:val="30"/>
              </w:numPr>
              <w:overflowPunct w:val="0"/>
              <w:autoSpaceDE w:val="0"/>
              <w:autoSpaceDN w:val="0"/>
              <w:adjustRightInd w:val="0"/>
              <w:spacing w:after="180"/>
              <w:contextualSpacing/>
              <w:jc w:val="both"/>
              <w:textAlignment w:val="baseline"/>
              <w:rPr>
                <w:rFonts w:eastAsia="宋体"/>
                <w:i/>
                <w:szCs w:val="20"/>
                <w:lang w:eastAsia="zh-CN"/>
              </w:rPr>
            </w:pPr>
            <w:r>
              <w:rPr>
                <w:rFonts w:eastAsia="宋体"/>
                <w:i/>
                <w:szCs w:val="20"/>
                <w:lang w:eastAsia="zh-CN"/>
              </w:rPr>
              <w:t xml:space="preserve">FFS: the value for </w:t>
            </w:r>
            <m:oMath>
              <m:r>
                <w:rPr>
                  <w:rFonts w:ascii="Cambria Math" w:eastAsia="宋体" w:hAnsi="Cambria Math"/>
                  <w:szCs w:val="20"/>
                  <w:lang w:eastAsia="zh-CN"/>
                </w:rPr>
                <m:t>α</m:t>
              </m:r>
            </m:oMath>
            <w:r>
              <w:rPr>
                <w:rFonts w:eastAsia="宋体"/>
                <w:i/>
                <w:szCs w:val="20"/>
                <w:lang w:eastAsia="zh-CN"/>
              </w:rPr>
              <w:t xml:space="preserve"> and N1.</w:t>
            </w:r>
          </w:p>
          <w:p w14:paraId="7406AB03"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Tx and/or Rx Beam ID(s) of the predicted Top-N1 DL Tx and/or Rx beams and other information </w:t>
            </w:r>
          </w:p>
          <w:p w14:paraId="3EDB9A63"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14:paraId="09BE8B08"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FFS: other information (e.g., a QoS based metric, beam angles)</w:t>
            </w:r>
          </w:p>
          <w:p w14:paraId="6DE854D2"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14:paraId="050AEEDC" w14:textId="77777777" w:rsidR="00C8457C" w:rsidRDefault="00412742">
            <w:pPr>
              <w:ind w:left="360" w:hanging="360"/>
              <w:rPr>
                <w:rFonts w:eastAsia="Calibri"/>
                <w:i/>
                <w:iCs/>
                <w:szCs w:val="20"/>
              </w:rPr>
            </w:pPr>
            <w:r>
              <w:rPr>
                <w:rFonts w:eastAsia="Calibri"/>
                <w:i/>
                <w:iCs/>
                <w:szCs w:val="20"/>
              </w:rPr>
              <w:t>Proposal 18: Regarding the sub-use case BM-Case2, the AI/ML output should consider:</w:t>
            </w:r>
          </w:p>
          <w:p w14:paraId="0F7A1710" w14:textId="77777777" w:rsidR="00C8457C" w:rsidRDefault="00412742">
            <w:pPr>
              <w:numPr>
                <w:ilvl w:val="0"/>
                <w:numId w:val="31"/>
              </w:numPr>
              <w:overflowPunct w:val="0"/>
              <w:autoSpaceDE w:val="0"/>
              <w:autoSpaceDN w:val="0"/>
              <w:adjustRightInd w:val="0"/>
              <w:spacing w:after="180"/>
              <w:textAlignment w:val="baseline"/>
              <w:rPr>
                <w:rFonts w:eastAsia="Calibri"/>
                <w:i/>
                <w:iCs/>
                <w:szCs w:val="20"/>
              </w:rPr>
            </w:pPr>
            <w:r>
              <w:rPr>
                <w:rFonts w:eastAsia="Calibri"/>
                <w:i/>
                <w:iCs/>
                <w:szCs w:val="20"/>
              </w:rPr>
              <w:t xml:space="preserve">Tx and/or Rx Beam ID(s) and/or the predicted L1-RSRP of the predicted Top-N2 DL Tx and/or Rx beams </w:t>
            </w:r>
          </w:p>
          <w:p w14:paraId="59D36992"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14:paraId="1E85FF0D"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14:paraId="1596569D"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(i.e. confidential level, RSRP error, observation window length), as well as the predicted beams for one or more future instants.</w:t>
            </w:r>
          </w:p>
        </w:tc>
      </w:tr>
    </w:tbl>
    <w:p w14:paraId="7427B758" w14:textId="77777777" w:rsidR="00C8457C" w:rsidRDefault="00C8457C">
      <w:pPr>
        <w:rPr>
          <w:lang w:eastAsia="zh-CN"/>
        </w:rPr>
      </w:pPr>
    </w:p>
    <w:p w14:paraId="32B195E4" w14:textId="77777777" w:rsidR="00C8457C" w:rsidRDefault="00412742">
      <w:pPr>
        <w:pStyle w:val="BodyText"/>
      </w:pPr>
      <w:r>
        <w:t xml:space="preserve">Based on the submitted </w:t>
      </w:r>
      <w:proofErr w:type="spellStart"/>
      <w:r>
        <w:t>tdocs</w:t>
      </w:r>
      <w:proofErr w:type="spellEnd"/>
      <w:r>
        <w:t>, Alt.1 and Alt.2 are supported by most companies. There is also some company supporting not to define any output. Meanwhile, some company(es) suggest to reduces the number of alternatives. Taking the afore-mentioned information into account, moderator suggests to take the following proposal as a starting point, which is modified from Proposal 2-4d and Proposal 3-5c of RAN1#109e meeting:</w:t>
      </w:r>
    </w:p>
    <w:p w14:paraId="61D02D75" w14:textId="77777777" w:rsidR="00C8457C" w:rsidRDefault="00412742">
      <w:pPr>
        <w:pStyle w:val="BodyText"/>
        <w:numPr>
          <w:ilvl w:val="0"/>
          <w:numId w:val="31"/>
        </w:numPr>
      </w:pPr>
      <w:r>
        <w:t>Proposal 2-4d of RAN1#109e meeting is modified to Proposal 2.4</w:t>
      </w:r>
    </w:p>
    <w:p w14:paraId="0A6CD559" w14:textId="77777777" w:rsidR="00C8457C" w:rsidRDefault="00412742">
      <w:pPr>
        <w:pStyle w:val="BodyText"/>
        <w:numPr>
          <w:ilvl w:val="1"/>
          <w:numId w:val="31"/>
        </w:numPr>
      </w:pPr>
      <w:r>
        <w:t xml:space="preserve">Alt.3 is merged to Alt.1 </w:t>
      </w:r>
    </w:p>
    <w:p w14:paraId="0C4163C5" w14:textId="77777777" w:rsidR="00C8457C" w:rsidRDefault="00412742">
      <w:pPr>
        <w:pStyle w:val="BodyText"/>
        <w:numPr>
          <w:ilvl w:val="0"/>
          <w:numId w:val="31"/>
        </w:numPr>
      </w:pPr>
      <w:r>
        <w:t>Proposal 3-5c of RAN1#109e meeting is modified to Proposal 2.4</w:t>
      </w:r>
    </w:p>
    <w:p w14:paraId="439D2507" w14:textId="77777777" w:rsidR="00C8457C" w:rsidRDefault="00412742">
      <w:pPr>
        <w:pStyle w:val="BodyText"/>
        <w:numPr>
          <w:ilvl w:val="1"/>
          <w:numId w:val="31"/>
        </w:numPr>
      </w:pPr>
      <w:r>
        <w:lastRenderedPageBreak/>
        <w:t>Alt.4 is merged to Alt.1</w:t>
      </w:r>
    </w:p>
    <w:p w14:paraId="7EA25AAD" w14:textId="77777777" w:rsidR="00C8457C" w:rsidRDefault="00412742">
      <w:pPr>
        <w:pStyle w:val="BodyText"/>
        <w:numPr>
          <w:ilvl w:val="1"/>
          <w:numId w:val="31"/>
        </w:numPr>
      </w:pPr>
      <w:r>
        <w:t>Alt.5 is merged to Alt.2</w:t>
      </w:r>
    </w:p>
    <w:p w14:paraId="357D9696" w14:textId="77777777" w:rsidR="00C8457C" w:rsidRDefault="00412742">
      <w:pPr>
        <w:pStyle w:val="BodyText"/>
        <w:numPr>
          <w:ilvl w:val="1"/>
          <w:numId w:val="31"/>
        </w:numPr>
      </w:pPr>
      <w:r>
        <w:t>Alt.6 is merged to Alt.2</w:t>
      </w:r>
    </w:p>
    <w:p w14:paraId="2E06B629" w14:textId="77777777" w:rsidR="00C8457C" w:rsidRDefault="00C8457C"/>
    <w:p w14:paraId="5287092D" w14:textId="77777777" w:rsidR="00C8457C" w:rsidRDefault="00412742">
      <w:pPr>
        <w:pStyle w:val="Heading6"/>
        <w:rPr>
          <w:lang w:eastAsia="zh-CN"/>
        </w:rPr>
      </w:pPr>
      <w:r>
        <w:rPr>
          <w:lang w:eastAsia="zh-CN"/>
        </w:rPr>
        <w:t>Proposal 2.4 (H)</w:t>
      </w:r>
    </w:p>
    <w:p w14:paraId="2177EBBA" w14:textId="77777777" w:rsidR="00C8457C" w:rsidRDefault="00C8457C">
      <w:pPr>
        <w:rPr>
          <w:lang w:eastAsia="zh-CN"/>
        </w:rPr>
      </w:pPr>
    </w:p>
    <w:p w14:paraId="109AF306" w14:textId="77777777" w:rsidR="00C8457C" w:rsidRDefault="00412742">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14:paraId="2369E65A"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 DL Tx and/or Rx beams </w:t>
      </w:r>
    </w:p>
    <w:p w14:paraId="30B6D4E0"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14:paraId="71116878"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Alt.2: Tx and/or Rx Beam ID(s) of the predicted Top-N DL Tx and/or Rx beams and other information</w:t>
      </w:r>
    </w:p>
    <w:p w14:paraId="43E1AE4B"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43E83FE6"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of the predicted Top-N DL Tx and/or Rx beams</w:t>
      </w:r>
    </w:p>
    <w:p w14:paraId="3FE82D6D"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9238464"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729AC95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372B06B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14:paraId="08AD7AEB" w14:textId="77777777" w:rsidR="00C8457C" w:rsidRDefault="00C8457C">
      <w:pPr>
        <w:pStyle w:val="BodyText"/>
      </w:pPr>
    </w:p>
    <w:p w14:paraId="02513416"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A47631D" w14:textId="77777777">
        <w:tc>
          <w:tcPr>
            <w:tcW w:w="1385" w:type="dxa"/>
            <w:tcBorders>
              <w:top w:val="single" w:sz="4" w:space="0" w:color="auto"/>
              <w:left w:val="single" w:sz="4" w:space="0" w:color="auto"/>
              <w:bottom w:val="single" w:sz="4" w:space="0" w:color="auto"/>
              <w:right w:val="single" w:sz="4" w:space="0" w:color="auto"/>
            </w:tcBorders>
          </w:tcPr>
          <w:p w14:paraId="0047D1A4"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E42230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D741B53" w14:textId="77777777">
        <w:tc>
          <w:tcPr>
            <w:tcW w:w="1385" w:type="dxa"/>
            <w:tcBorders>
              <w:top w:val="single" w:sz="4" w:space="0" w:color="auto"/>
              <w:left w:val="single" w:sz="4" w:space="0" w:color="auto"/>
              <w:bottom w:val="single" w:sz="4" w:space="0" w:color="auto"/>
              <w:right w:val="single" w:sz="4" w:space="0" w:color="auto"/>
            </w:tcBorders>
          </w:tcPr>
          <w:p w14:paraId="0FB21E5D"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438C8F"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tc>
      </w:tr>
      <w:tr w:rsidR="00C8457C" w14:paraId="47CCBBEA" w14:textId="77777777">
        <w:tc>
          <w:tcPr>
            <w:tcW w:w="1385" w:type="dxa"/>
            <w:tcBorders>
              <w:top w:val="single" w:sz="4" w:space="0" w:color="auto"/>
              <w:left w:val="single" w:sz="4" w:space="0" w:color="auto"/>
              <w:bottom w:val="single" w:sz="4" w:space="0" w:color="auto"/>
              <w:right w:val="single" w:sz="4" w:space="0" w:color="auto"/>
            </w:tcBorders>
          </w:tcPr>
          <w:p w14:paraId="0A48FCA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120AD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14:paraId="283657A2"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C8457C" w14:paraId="38971EAB" w14:textId="77777777">
        <w:tc>
          <w:tcPr>
            <w:tcW w:w="1385" w:type="dxa"/>
            <w:tcBorders>
              <w:top w:val="single" w:sz="4" w:space="0" w:color="auto"/>
              <w:left w:val="single" w:sz="4" w:space="0" w:color="auto"/>
              <w:bottom w:val="single" w:sz="4" w:space="0" w:color="auto"/>
              <w:right w:val="single" w:sz="4" w:space="0" w:color="auto"/>
            </w:tcBorders>
          </w:tcPr>
          <w:p w14:paraId="1451E69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07D58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412742" w14:paraId="6B199EC0" w14:textId="77777777">
        <w:tc>
          <w:tcPr>
            <w:tcW w:w="1385" w:type="dxa"/>
            <w:tcBorders>
              <w:top w:val="single" w:sz="4" w:space="0" w:color="auto"/>
              <w:left w:val="single" w:sz="4" w:space="0" w:color="auto"/>
              <w:bottom w:val="single" w:sz="4" w:space="0" w:color="auto"/>
              <w:right w:val="single" w:sz="4" w:space="0" w:color="auto"/>
            </w:tcBorders>
          </w:tcPr>
          <w:p w14:paraId="723CD47C" w14:textId="67C1B27D" w:rsidR="00412742" w:rsidRDefault="009B6E11">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2B0938F" w14:textId="0FBE10C6"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this proposal. Down-scoping of “other information” could be a viable way to study forward.</w:t>
            </w:r>
          </w:p>
        </w:tc>
      </w:tr>
      <w:tr w:rsidR="006576AD" w14:paraId="2BA5D350" w14:textId="77777777">
        <w:tc>
          <w:tcPr>
            <w:tcW w:w="1385" w:type="dxa"/>
            <w:tcBorders>
              <w:top w:val="single" w:sz="4" w:space="0" w:color="auto"/>
              <w:left w:val="single" w:sz="4" w:space="0" w:color="auto"/>
              <w:bottom w:val="single" w:sz="4" w:space="0" w:color="auto"/>
              <w:right w:val="single" w:sz="4" w:space="0" w:color="auto"/>
            </w:tcBorders>
          </w:tcPr>
          <w:p w14:paraId="228EA4F7" w14:textId="3772712C" w:rsidR="006576AD" w:rsidRDefault="006576AD">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5B53AC" w14:textId="71A14135" w:rsidR="006576AD" w:rsidRDefault="006576AD">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B42CB" w14:paraId="518A41F3" w14:textId="77777777">
        <w:tc>
          <w:tcPr>
            <w:tcW w:w="1385" w:type="dxa"/>
            <w:tcBorders>
              <w:top w:val="single" w:sz="4" w:space="0" w:color="auto"/>
              <w:left w:val="single" w:sz="4" w:space="0" w:color="auto"/>
              <w:bottom w:val="single" w:sz="4" w:space="0" w:color="auto"/>
              <w:right w:val="single" w:sz="4" w:space="0" w:color="auto"/>
            </w:tcBorders>
          </w:tcPr>
          <w:p w14:paraId="713E18A9" w14:textId="65A02FE3" w:rsidR="00BB42CB" w:rsidRDefault="00BB42CB" w:rsidP="00BB42CB">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645097F" w14:textId="71BFE912" w:rsidR="00BB42CB" w:rsidRDefault="00BB42CB" w:rsidP="00BB42CB">
            <w:pPr>
              <w:autoSpaceDE w:val="0"/>
              <w:autoSpaceDN w:val="0"/>
              <w:adjustRightInd w:val="0"/>
              <w:snapToGrid w:val="0"/>
              <w:spacing w:line="259" w:lineRule="auto"/>
              <w:jc w:val="both"/>
              <w:rPr>
                <w:rFonts w:eastAsia="宋体"/>
                <w:lang w:eastAsia="zh-CN"/>
              </w:rPr>
            </w:pPr>
            <w:r>
              <w:rPr>
                <w:rFonts w:eastAsiaTheme="minorEastAsia"/>
                <w:lang w:eastAsia="zh-CN"/>
              </w:rPr>
              <w:t xml:space="preserve">We understand that the goal of AI for BM is to study the possible of adopt AI based beam prediction to replace of Rel-17 beam measurement procedure for overhead/latency reduction. So, Rel-17 beam reporting should be the baseline for </w:t>
            </w:r>
            <w:r w:rsidRPr="00F476A7">
              <w:rPr>
                <w:rFonts w:eastAsiaTheme="minorEastAsia"/>
                <w:lang w:eastAsia="zh-CN"/>
              </w:rPr>
              <w:t>AI/ML output</w:t>
            </w:r>
            <w:r>
              <w:rPr>
                <w:rFonts w:eastAsiaTheme="minorEastAsia"/>
                <w:lang w:eastAsia="zh-CN"/>
              </w:rPr>
              <w:t xml:space="preserve"> at least for UE-centric AI inference. For NW-centric AI inference, it seems AI/ML output does not have spec impact.</w:t>
            </w:r>
          </w:p>
        </w:tc>
      </w:tr>
      <w:tr w:rsidR="00F01DB8" w14:paraId="01C32AD5" w14:textId="77777777">
        <w:tc>
          <w:tcPr>
            <w:tcW w:w="1385" w:type="dxa"/>
            <w:tcBorders>
              <w:top w:val="single" w:sz="4" w:space="0" w:color="auto"/>
              <w:left w:val="single" w:sz="4" w:space="0" w:color="auto"/>
              <w:bottom w:val="single" w:sz="4" w:space="0" w:color="auto"/>
              <w:right w:val="single" w:sz="4" w:space="0" w:color="auto"/>
            </w:tcBorders>
          </w:tcPr>
          <w:p w14:paraId="494A1F65" w14:textId="24FC2093" w:rsidR="00F01DB8" w:rsidRDefault="00F01DB8" w:rsidP="00F01DB8">
            <w:pPr>
              <w:autoSpaceDE w:val="0"/>
              <w:autoSpaceDN w:val="0"/>
              <w:adjustRightInd w:val="0"/>
              <w:snapToGrid w:val="0"/>
              <w:jc w:val="both"/>
              <w:rPr>
                <w:rFonts w:eastAsiaTheme="minorEastAsia"/>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BA3460D" w14:textId="777A5C00" w:rsidR="00F01DB8" w:rsidRDefault="00F01DB8" w:rsidP="00F01DB8">
            <w:pPr>
              <w:autoSpaceDE w:val="0"/>
              <w:autoSpaceDN w:val="0"/>
              <w:adjustRightInd w:val="0"/>
              <w:snapToGrid w:val="0"/>
              <w:spacing w:line="259" w:lineRule="auto"/>
              <w:jc w:val="both"/>
              <w:rPr>
                <w:rFonts w:eastAsiaTheme="minorEastAsia"/>
                <w:lang w:eastAsia="zh-CN"/>
              </w:rPr>
            </w:pPr>
            <w:r>
              <w:rPr>
                <w:rFonts w:eastAsia="宋体"/>
                <w:lang w:eastAsia="zh-CN"/>
              </w:rPr>
              <w:t>Support</w:t>
            </w:r>
          </w:p>
        </w:tc>
      </w:tr>
      <w:tr w:rsidR="00F01DB8" w14:paraId="7B978F1A" w14:textId="77777777">
        <w:tc>
          <w:tcPr>
            <w:tcW w:w="1385" w:type="dxa"/>
            <w:tcBorders>
              <w:top w:val="single" w:sz="4" w:space="0" w:color="auto"/>
              <w:left w:val="single" w:sz="4" w:space="0" w:color="auto"/>
              <w:bottom w:val="single" w:sz="4" w:space="0" w:color="auto"/>
              <w:right w:val="single" w:sz="4" w:space="0" w:color="auto"/>
            </w:tcBorders>
          </w:tcPr>
          <w:p w14:paraId="677F5CE8" w14:textId="7A1E81FE" w:rsidR="00F01DB8" w:rsidRDefault="00F84024"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1C0FD1" w14:textId="7F80DC23" w:rsidR="00F01DB8" w:rsidRDefault="00F84024" w:rsidP="00F01DB8">
            <w:pPr>
              <w:autoSpaceDE w:val="0"/>
              <w:autoSpaceDN w:val="0"/>
              <w:adjustRightInd w:val="0"/>
              <w:snapToGrid w:val="0"/>
              <w:spacing w:line="259" w:lineRule="auto"/>
              <w:jc w:val="both"/>
              <w:rPr>
                <w:rFonts w:eastAsia="宋体"/>
                <w:lang w:eastAsia="zh-CN"/>
              </w:rPr>
            </w:pPr>
            <w:r>
              <w:rPr>
                <w:rFonts w:eastAsia="宋体"/>
                <w:lang w:eastAsia="zh-CN"/>
              </w:rPr>
              <w:t>Support to further study Alt. 1 and Alt. 2.</w:t>
            </w:r>
          </w:p>
        </w:tc>
      </w:tr>
      <w:tr w:rsidR="0063093B" w14:paraId="540E9931" w14:textId="77777777">
        <w:tc>
          <w:tcPr>
            <w:tcW w:w="1385" w:type="dxa"/>
            <w:tcBorders>
              <w:top w:val="single" w:sz="4" w:space="0" w:color="auto"/>
              <w:left w:val="single" w:sz="4" w:space="0" w:color="auto"/>
              <w:bottom w:val="single" w:sz="4" w:space="0" w:color="auto"/>
              <w:right w:val="single" w:sz="4" w:space="0" w:color="auto"/>
            </w:tcBorders>
          </w:tcPr>
          <w:p w14:paraId="2FAE3728" w14:textId="029297BD" w:rsidR="0063093B" w:rsidRDefault="0063093B" w:rsidP="0063093B">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986D10C" w14:textId="4CD3E4BB" w:rsidR="0063093B" w:rsidRDefault="0063093B" w:rsidP="0063093B">
            <w:pPr>
              <w:autoSpaceDE w:val="0"/>
              <w:autoSpaceDN w:val="0"/>
              <w:adjustRightInd w:val="0"/>
              <w:snapToGrid w:val="0"/>
              <w:spacing w:line="259" w:lineRule="auto"/>
              <w:jc w:val="both"/>
              <w:rPr>
                <w:rFonts w:eastAsia="宋体"/>
                <w:lang w:eastAsia="zh-CN"/>
              </w:rPr>
            </w:pPr>
            <w:r>
              <w:t>We are ok with the proposal.</w:t>
            </w:r>
          </w:p>
        </w:tc>
      </w:tr>
      <w:tr w:rsidR="009746C8" w14:paraId="5CF0E404" w14:textId="77777777">
        <w:tc>
          <w:tcPr>
            <w:tcW w:w="1385" w:type="dxa"/>
            <w:tcBorders>
              <w:top w:val="single" w:sz="4" w:space="0" w:color="auto"/>
              <w:left w:val="single" w:sz="4" w:space="0" w:color="auto"/>
              <w:bottom w:val="single" w:sz="4" w:space="0" w:color="auto"/>
              <w:right w:val="single" w:sz="4" w:space="0" w:color="auto"/>
            </w:tcBorders>
          </w:tcPr>
          <w:p w14:paraId="55E110B2" w14:textId="5479C8AE" w:rsidR="009746C8" w:rsidRDefault="009746C8" w:rsidP="0063093B">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9750622" w14:textId="55379EE7" w:rsidR="009746C8" w:rsidRDefault="009746C8" w:rsidP="0063093B">
            <w:pPr>
              <w:autoSpaceDE w:val="0"/>
              <w:autoSpaceDN w:val="0"/>
              <w:adjustRightInd w:val="0"/>
              <w:snapToGrid w:val="0"/>
              <w:spacing w:line="259" w:lineRule="auto"/>
              <w:jc w:val="both"/>
            </w:pPr>
            <w:r>
              <w:t>Suggest adding the following Alt4. In addition, shall we change “support to study” into “study” in the main-bullet?</w:t>
            </w:r>
          </w:p>
          <w:p w14:paraId="2564DA07" w14:textId="77777777" w:rsidR="009746C8" w:rsidRDefault="009746C8" w:rsidP="0063093B">
            <w:pPr>
              <w:autoSpaceDE w:val="0"/>
              <w:autoSpaceDN w:val="0"/>
              <w:adjustRightInd w:val="0"/>
              <w:snapToGrid w:val="0"/>
              <w:spacing w:line="259" w:lineRule="auto"/>
              <w:jc w:val="both"/>
            </w:pPr>
          </w:p>
          <w:p w14:paraId="290D0E58" w14:textId="2BB1C40E" w:rsidR="009746C8" w:rsidRDefault="009746C8" w:rsidP="009746C8">
            <w:pPr>
              <w:numPr>
                <w:ilvl w:val="0"/>
                <w:numId w:val="28"/>
              </w:numPr>
              <w:autoSpaceDE w:val="0"/>
              <w:autoSpaceDN w:val="0"/>
              <w:adjustRightInd w:val="0"/>
              <w:snapToGrid w:val="0"/>
              <w:spacing w:after="120" w:line="259" w:lineRule="auto"/>
              <w:jc w:val="both"/>
              <w:rPr>
                <w:rFonts w:eastAsia="宋体"/>
                <w:b/>
                <w:bCs/>
                <w:i/>
                <w:iCs/>
              </w:rPr>
            </w:pPr>
            <w:r>
              <w:rPr>
                <w:b/>
                <w:bCs/>
                <w:i/>
                <w:iCs/>
              </w:rPr>
              <w:t>Alt.4: Tx and/or Rx angle(s) of the predicted Top-N DL Tx and/or Rx beams and other information</w:t>
            </w:r>
          </w:p>
          <w:p w14:paraId="74EC0A9A" w14:textId="77777777" w:rsidR="009746C8" w:rsidRDefault="009746C8" w:rsidP="009746C8">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364A56CE" w14:textId="2979169A" w:rsidR="009746C8" w:rsidRDefault="009746C8" w:rsidP="009746C8">
            <w:pPr>
              <w:autoSpaceDE w:val="0"/>
              <w:autoSpaceDN w:val="0"/>
              <w:adjustRightInd w:val="0"/>
              <w:snapToGrid w:val="0"/>
              <w:spacing w:after="120" w:line="259" w:lineRule="auto"/>
              <w:jc w:val="both"/>
            </w:pPr>
          </w:p>
        </w:tc>
      </w:tr>
      <w:tr w:rsidR="001733D6" w14:paraId="352D1BA4" w14:textId="77777777">
        <w:tc>
          <w:tcPr>
            <w:tcW w:w="1385" w:type="dxa"/>
            <w:tcBorders>
              <w:top w:val="single" w:sz="4" w:space="0" w:color="auto"/>
              <w:left w:val="single" w:sz="4" w:space="0" w:color="auto"/>
              <w:bottom w:val="single" w:sz="4" w:space="0" w:color="auto"/>
              <w:right w:val="single" w:sz="4" w:space="0" w:color="auto"/>
            </w:tcBorders>
          </w:tcPr>
          <w:p w14:paraId="1BFCD3ED" w14:textId="111EDEED" w:rsidR="001733D6" w:rsidRDefault="001733D6" w:rsidP="001733D6">
            <w:pPr>
              <w:autoSpaceDE w:val="0"/>
              <w:autoSpaceDN w:val="0"/>
              <w:adjustRightInd w:val="0"/>
              <w:snapToGrid w:val="0"/>
              <w:jc w:val="both"/>
              <w:rPr>
                <w:smallCaps/>
              </w:rPr>
            </w:pPr>
            <w:r>
              <w:rPr>
                <w:rFonts w:eastAsia="宋体" w:hint="eastAsia"/>
                <w:smallCaps/>
                <w:lang w:eastAsia="zh-CN"/>
              </w:rPr>
              <w:lastRenderedPageBreak/>
              <w:t xml:space="preserve">Xiaomi </w:t>
            </w:r>
          </w:p>
        </w:tc>
        <w:tc>
          <w:tcPr>
            <w:tcW w:w="7480" w:type="dxa"/>
            <w:tcBorders>
              <w:top w:val="single" w:sz="4" w:space="0" w:color="auto"/>
              <w:left w:val="single" w:sz="4" w:space="0" w:color="auto"/>
              <w:bottom w:val="single" w:sz="4" w:space="0" w:color="auto"/>
              <w:right w:val="single" w:sz="4" w:space="0" w:color="auto"/>
            </w:tcBorders>
          </w:tcPr>
          <w:p w14:paraId="4D5AF31A" w14:textId="0F35837B" w:rsidR="001733D6" w:rsidRDefault="001733D6" w:rsidP="001733D6">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upport </w:t>
            </w:r>
            <w:r>
              <w:rPr>
                <w:rFonts w:eastAsia="宋体"/>
                <w:lang w:eastAsia="zh-CN"/>
              </w:rPr>
              <w:t>this proposal and prefer Alt 1. Clarification on other information is needed for Alt 2.</w:t>
            </w:r>
          </w:p>
        </w:tc>
      </w:tr>
      <w:tr w:rsidR="0054504B" w14:paraId="654666C3" w14:textId="77777777" w:rsidTr="0054504B">
        <w:tc>
          <w:tcPr>
            <w:tcW w:w="1385" w:type="dxa"/>
          </w:tcPr>
          <w:p w14:paraId="61F29875" w14:textId="77777777" w:rsidR="0054504B" w:rsidRDefault="0054504B" w:rsidP="0097353C">
            <w:pPr>
              <w:autoSpaceDE w:val="0"/>
              <w:autoSpaceDN w:val="0"/>
              <w:adjustRightInd w:val="0"/>
              <w:snapToGrid w:val="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32CFB458" w14:textId="77777777" w:rsidR="0054504B" w:rsidRDefault="0054504B" w:rsidP="0097353C">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55969" w14:paraId="20FF180C" w14:textId="77777777" w:rsidTr="0054504B">
        <w:tc>
          <w:tcPr>
            <w:tcW w:w="1385" w:type="dxa"/>
          </w:tcPr>
          <w:p w14:paraId="585258B2" w14:textId="68F5CEFC" w:rsidR="00F55969" w:rsidRDefault="00F55969" w:rsidP="00F55969">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39128F09" w14:textId="77777777" w:rsidR="00F55969" w:rsidRDefault="00F55969" w:rsidP="00F559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clear about what the intention or the point is to discuss AI output. Is it for EVM purpose or spec impact purpose? </w:t>
            </w:r>
            <w:r>
              <w:rPr>
                <w:rFonts w:eastAsiaTheme="minorEastAsia" w:hint="eastAsia"/>
                <w:lang w:eastAsia="zh-CN"/>
              </w:rPr>
              <w:t xml:space="preserve"> </w:t>
            </w:r>
          </w:p>
          <w:p w14:paraId="6A2177D5" w14:textId="18061EEB" w:rsidR="00F55969" w:rsidRDefault="00F55969" w:rsidP="00F55969">
            <w:pPr>
              <w:autoSpaceDE w:val="0"/>
              <w:autoSpaceDN w:val="0"/>
              <w:adjustRightInd w:val="0"/>
              <w:snapToGrid w:val="0"/>
              <w:spacing w:line="259" w:lineRule="auto"/>
              <w:jc w:val="both"/>
              <w:rPr>
                <w:rFonts w:eastAsia="宋体"/>
                <w:lang w:eastAsia="zh-CN"/>
              </w:rPr>
            </w:pPr>
            <w:r>
              <w:rPr>
                <w:rFonts w:eastAsiaTheme="minorEastAsia"/>
                <w:lang w:eastAsia="zh-CN"/>
              </w:rPr>
              <w:t xml:space="preserve">We think this agenda item should focus on spec impact purpose. Then in this regard, we tend to agree with Ericsson that we shouldn’t define output from spec impact perspective, as they are based on implementations in most of the cases. Output can just be reported by companies when presenting their results. Hence our suggestion is first to discuss what the relationship between AI output and spec impact is, and then discuss potential categorizations. </w:t>
            </w:r>
          </w:p>
        </w:tc>
      </w:tr>
      <w:tr w:rsidR="00DB7C85" w:rsidRPr="00381CA3" w14:paraId="4610536E" w14:textId="77777777" w:rsidTr="00DB7C85">
        <w:tc>
          <w:tcPr>
            <w:tcW w:w="1385" w:type="dxa"/>
          </w:tcPr>
          <w:p w14:paraId="2F538F6B"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33B1C647" w14:textId="77777777" w:rsidR="00DB7C85" w:rsidRPr="00381CA3" w:rsidRDefault="00DB7C85" w:rsidP="0097353C">
            <w:pPr>
              <w:autoSpaceDE w:val="0"/>
              <w:autoSpaceDN w:val="0"/>
              <w:adjustRightInd w:val="0"/>
              <w:snapToGrid w:val="0"/>
              <w:spacing w:line="259" w:lineRule="auto"/>
              <w:jc w:val="both"/>
            </w:pPr>
            <w:r>
              <w:t>Support both Alt 1 and 2.</w:t>
            </w:r>
          </w:p>
        </w:tc>
      </w:tr>
      <w:tr w:rsidR="0097353C" w:rsidRPr="00381CA3" w14:paraId="2323D32E" w14:textId="77777777" w:rsidTr="00DB7C85">
        <w:tc>
          <w:tcPr>
            <w:tcW w:w="1385" w:type="dxa"/>
          </w:tcPr>
          <w:p w14:paraId="4C7B6002" w14:textId="1DF55EC1" w:rsidR="0097353C" w:rsidRDefault="0097353C" w:rsidP="0097353C">
            <w:pPr>
              <w:autoSpaceDE w:val="0"/>
              <w:autoSpaceDN w:val="0"/>
              <w:adjustRightInd w:val="0"/>
              <w:snapToGrid w:val="0"/>
              <w:jc w:val="both"/>
              <w:rPr>
                <w:smallCaps/>
              </w:rPr>
            </w:pPr>
            <w:r>
              <w:rPr>
                <w:smallCaps/>
              </w:rPr>
              <w:t>OPPO</w:t>
            </w:r>
          </w:p>
        </w:tc>
        <w:tc>
          <w:tcPr>
            <w:tcW w:w="7480" w:type="dxa"/>
          </w:tcPr>
          <w:p w14:paraId="6940C510" w14:textId="77777777" w:rsidR="0097353C" w:rsidRDefault="0097353C" w:rsidP="0097353C">
            <w:pPr>
              <w:autoSpaceDE w:val="0"/>
              <w:autoSpaceDN w:val="0"/>
              <w:adjustRightInd w:val="0"/>
              <w:snapToGrid w:val="0"/>
              <w:spacing w:line="259" w:lineRule="auto"/>
              <w:jc w:val="both"/>
            </w:pPr>
            <w:r>
              <w:t xml:space="preserve">Support. </w:t>
            </w:r>
          </w:p>
          <w:p w14:paraId="341EF82E" w14:textId="74D4E46E" w:rsidR="0097353C" w:rsidRDefault="0097353C" w:rsidP="0097353C">
            <w:pPr>
              <w:autoSpaceDE w:val="0"/>
              <w:autoSpaceDN w:val="0"/>
              <w:adjustRightInd w:val="0"/>
              <w:snapToGrid w:val="0"/>
              <w:spacing w:line="259" w:lineRule="auto"/>
              <w:jc w:val="both"/>
            </w:pPr>
            <w:r>
              <w:t xml:space="preserve">In our view, the output of AI/ML model has standard impact over beam measurement, reporting or beam indication in NR. </w:t>
            </w:r>
          </w:p>
        </w:tc>
      </w:tr>
    </w:tbl>
    <w:p w14:paraId="18804750" w14:textId="77777777" w:rsidR="00C8457C" w:rsidRDefault="00C8457C">
      <w:pPr>
        <w:pStyle w:val="BodyText"/>
      </w:pPr>
    </w:p>
    <w:p w14:paraId="0C3C7C97" w14:textId="77777777" w:rsidR="00C8457C" w:rsidRDefault="00C8457C">
      <w:pPr>
        <w:pStyle w:val="BodyText"/>
      </w:pPr>
    </w:p>
    <w:p w14:paraId="07846CFF" w14:textId="77777777" w:rsidR="00C8457C" w:rsidRDefault="00412742">
      <w:pPr>
        <w:pStyle w:val="Heading2"/>
      </w:pPr>
      <w:r>
        <w:t>Use cases</w:t>
      </w:r>
    </w:p>
    <w:p w14:paraId="7E5638B1" w14:textId="77777777" w:rsidR="00C8457C" w:rsidRDefault="00412742">
      <w:pPr>
        <w:pStyle w:val="BodyText"/>
      </w:pPr>
      <w:r>
        <w:t>In RAN1#109e meeting, sub use cases and categories were captured in FL summary [33] as below:</w:t>
      </w:r>
    </w:p>
    <w:tbl>
      <w:tblPr>
        <w:tblStyle w:val="12"/>
        <w:tblW w:w="9067" w:type="dxa"/>
        <w:tblLook w:val="04A0" w:firstRow="1" w:lastRow="0" w:firstColumn="1" w:lastColumn="0" w:noHBand="0" w:noVBand="1"/>
      </w:tblPr>
      <w:tblGrid>
        <w:gridCol w:w="2689"/>
        <w:gridCol w:w="6378"/>
      </w:tblGrid>
      <w:tr w:rsidR="00C8457C" w14:paraId="137D1432" w14:textId="77777777">
        <w:tc>
          <w:tcPr>
            <w:tcW w:w="2689" w:type="dxa"/>
            <w:vAlign w:val="center"/>
          </w:tcPr>
          <w:p w14:paraId="4CC9D822" w14:textId="77777777" w:rsidR="00C8457C" w:rsidRDefault="00412742">
            <w:pPr>
              <w:spacing w:after="120"/>
              <w:jc w:val="center"/>
            </w:pPr>
            <w:r>
              <w:rPr>
                <w:rFonts w:hint="eastAsia"/>
              </w:rPr>
              <w:t>C</w:t>
            </w:r>
            <w:r>
              <w:t>ategory</w:t>
            </w:r>
          </w:p>
        </w:tc>
        <w:tc>
          <w:tcPr>
            <w:tcW w:w="6378" w:type="dxa"/>
            <w:vAlign w:val="center"/>
          </w:tcPr>
          <w:p w14:paraId="767577AD" w14:textId="77777777" w:rsidR="00C8457C" w:rsidRDefault="00412742">
            <w:pPr>
              <w:spacing w:after="120"/>
              <w:jc w:val="center"/>
            </w:pPr>
            <w:r>
              <w:rPr>
                <w:rFonts w:hint="eastAsia"/>
              </w:rPr>
              <w:t>S</w:t>
            </w:r>
            <w:r>
              <w:t>ub use case</w:t>
            </w:r>
          </w:p>
        </w:tc>
      </w:tr>
      <w:tr w:rsidR="00C8457C" w14:paraId="4ED8EBEF" w14:textId="77777777">
        <w:tc>
          <w:tcPr>
            <w:tcW w:w="2689" w:type="dxa"/>
            <w:vMerge w:val="restart"/>
            <w:vAlign w:val="center"/>
          </w:tcPr>
          <w:p w14:paraId="407C8ED1" w14:textId="77777777" w:rsidR="00C8457C" w:rsidRDefault="00412742">
            <w:pPr>
              <w:spacing w:after="120"/>
            </w:pPr>
            <w:r>
              <w:rPr>
                <w:rFonts w:hint="eastAsia"/>
              </w:rPr>
              <w:t>C</w:t>
            </w:r>
            <w:r>
              <w:t>at1:</w:t>
            </w:r>
          </w:p>
          <w:p w14:paraId="057FBACD" w14:textId="77777777" w:rsidR="00C8457C" w:rsidRDefault="00412742">
            <w:pPr>
              <w:spacing w:after="120"/>
            </w:pPr>
            <w:r>
              <w:t>Spatial-domain DL beam prediction</w:t>
            </w:r>
          </w:p>
        </w:tc>
        <w:tc>
          <w:tcPr>
            <w:tcW w:w="6378" w:type="dxa"/>
            <w:vAlign w:val="center"/>
          </w:tcPr>
          <w:p w14:paraId="102DF9E8" w14:textId="77777777" w:rsidR="00C8457C" w:rsidRDefault="00412742">
            <w:pPr>
              <w:spacing w:after="120"/>
            </w:pPr>
            <w:r>
              <w:rPr>
                <w:rFonts w:hint="eastAsia"/>
                <w:b/>
                <w:bCs/>
              </w:rPr>
              <w:t>B</w:t>
            </w:r>
            <w:r>
              <w:rPr>
                <w:b/>
                <w:bCs/>
              </w:rPr>
              <w:t xml:space="preserve">M-Case1: </w:t>
            </w:r>
            <w:r>
              <w:t>Spatial-domain DL beam prediction for Set A of beams based on measurement results of Set B of beams</w:t>
            </w:r>
          </w:p>
        </w:tc>
      </w:tr>
      <w:tr w:rsidR="00C8457C" w14:paraId="70FFF94E" w14:textId="77777777">
        <w:tc>
          <w:tcPr>
            <w:tcW w:w="2689" w:type="dxa"/>
            <w:vMerge/>
            <w:vAlign w:val="center"/>
          </w:tcPr>
          <w:p w14:paraId="72E00191" w14:textId="77777777" w:rsidR="00C8457C" w:rsidRDefault="00C8457C">
            <w:pPr>
              <w:spacing w:after="120"/>
            </w:pPr>
          </w:p>
        </w:tc>
        <w:tc>
          <w:tcPr>
            <w:tcW w:w="6378" w:type="dxa"/>
            <w:vAlign w:val="center"/>
          </w:tcPr>
          <w:p w14:paraId="16A91E66" w14:textId="77777777" w:rsidR="00C8457C" w:rsidRDefault="0041274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C8457C" w14:paraId="74E3E5A3" w14:textId="77777777">
        <w:tc>
          <w:tcPr>
            <w:tcW w:w="2689" w:type="dxa"/>
            <w:vMerge/>
            <w:vAlign w:val="center"/>
          </w:tcPr>
          <w:p w14:paraId="270C25C4" w14:textId="77777777" w:rsidR="00C8457C" w:rsidRDefault="00C8457C">
            <w:pPr>
              <w:spacing w:after="120"/>
            </w:pPr>
          </w:p>
        </w:tc>
        <w:tc>
          <w:tcPr>
            <w:tcW w:w="6378" w:type="dxa"/>
            <w:vAlign w:val="center"/>
          </w:tcPr>
          <w:p w14:paraId="18119092" w14:textId="77777777" w:rsidR="00C8457C" w:rsidRDefault="00412742">
            <w:pPr>
              <w:spacing w:after="120"/>
              <w:rPr>
                <w:b/>
                <w:bCs/>
              </w:rPr>
            </w:pPr>
            <w:r>
              <w:rPr>
                <w:b/>
                <w:bCs/>
              </w:rPr>
              <w:t>BM-Case4:</w:t>
            </w:r>
            <w:r>
              <w:t xml:space="preserve"> Beam prediction based on UE positioning/trajectory</w:t>
            </w:r>
          </w:p>
        </w:tc>
      </w:tr>
      <w:tr w:rsidR="00C8457C" w14:paraId="636F6517" w14:textId="77777777">
        <w:tc>
          <w:tcPr>
            <w:tcW w:w="2689" w:type="dxa"/>
            <w:vMerge/>
            <w:vAlign w:val="center"/>
          </w:tcPr>
          <w:p w14:paraId="65ED8BAF" w14:textId="77777777" w:rsidR="00C8457C" w:rsidRDefault="00C8457C">
            <w:pPr>
              <w:spacing w:after="120"/>
            </w:pPr>
          </w:p>
        </w:tc>
        <w:tc>
          <w:tcPr>
            <w:tcW w:w="6378" w:type="dxa"/>
            <w:vAlign w:val="center"/>
          </w:tcPr>
          <w:p w14:paraId="6514A0F3" w14:textId="77777777" w:rsidR="00C8457C" w:rsidRDefault="00412742">
            <w:pPr>
              <w:spacing w:after="120"/>
              <w:rPr>
                <w:b/>
                <w:bCs/>
              </w:rPr>
            </w:pPr>
            <w:r>
              <w:rPr>
                <w:b/>
                <w:bCs/>
              </w:rPr>
              <w:t>BM-Case6:</w:t>
            </w:r>
            <w:r>
              <w:t xml:space="preserve"> Spatial-domain UL beam prediction for Set A of beams based on measurement results of Set B of beams</w:t>
            </w:r>
          </w:p>
        </w:tc>
      </w:tr>
      <w:tr w:rsidR="00C8457C" w14:paraId="652BB2D2" w14:textId="77777777">
        <w:tc>
          <w:tcPr>
            <w:tcW w:w="2689" w:type="dxa"/>
            <w:vMerge/>
            <w:vAlign w:val="center"/>
          </w:tcPr>
          <w:p w14:paraId="438602E4" w14:textId="77777777" w:rsidR="00C8457C" w:rsidRDefault="00C8457C">
            <w:pPr>
              <w:spacing w:after="120"/>
            </w:pPr>
          </w:p>
        </w:tc>
        <w:tc>
          <w:tcPr>
            <w:tcW w:w="6378" w:type="dxa"/>
            <w:vAlign w:val="center"/>
          </w:tcPr>
          <w:p w14:paraId="0729AF03" w14:textId="77777777" w:rsidR="00C8457C" w:rsidRDefault="00412742">
            <w:pPr>
              <w:spacing w:after="120"/>
              <w:rPr>
                <w:b/>
                <w:bCs/>
              </w:rPr>
            </w:pPr>
            <w:r>
              <w:rPr>
                <w:b/>
                <w:bCs/>
              </w:rPr>
              <w:t>BM-Case9:</w:t>
            </w:r>
            <w:r>
              <w:t xml:space="preserve"> Joint DL/UL beam pair link prediction</w:t>
            </w:r>
          </w:p>
        </w:tc>
      </w:tr>
      <w:tr w:rsidR="00C8457C" w14:paraId="0EC46DDF" w14:textId="77777777">
        <w:tc>
          <w:tcPr>
            <w:tcW w:w="2689" w:type="dxa"/>
            <w:vAlign w:val="center"/>
          </w:tcPr>
          <w:p w14:paraId="58780CFC" w14:textId="77777777" w:rsidR="00C8457C" w:rsidRDefault="00412742">
            <w:pPr>
              <w:spacing w:after="120"/>
            </w:pPr>
            <w:r>
              <w:rPr>
                <w:rFonts w:hint="eastAsia"/>
              </w:rPr>
              <w:t>C</w:t>
            </w:r>
            <w:r>
              <w:t>at2:</w:t>
            </w:r>
          </w:p>
          <w:p w14:paraId="10971291" w14:textId="77777777" w:rsidR="00C8457C" w:rsidRDefault="00412742">
            <w:pPr>
              <w:spacing w:after="120"/>
            </w:pPr>
            <w:r>
              <w:t>Time-domain DL beam prediction</w:t>
            </w:r>
          </w:p>
        </w:tc>
        <w:tc>
          <w:tcPr>
            <w:tcW w:w="6378" w:type="dxa"/>
            <w:vAlign w:val="center"/>
          </w:tcPr>
          <w:p w14:paraId="0EAFF130" w14:textId="77777777" w:rsidR="00C8457C" w:rsidRDefault="0041274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C8457C" w14:paraId="42C75A39" w14:textId="77777777">
        <w:tc>
          <w:tcPr>
            <w:tcW w:w="2689" w:type="dxa"/>
            <w:vMerge w:val="restart"/>
            <w:vAlign w:val="center"/>
          </w:tcPr>
          <w:p w14:paraId="20B7B6AA" w14:textId="77777777" w:rsidR="00C8457C" w:rsidRDefault="00412742">
            <w:pPr>
              <w:spacing w:after="120"/>
            </w:pPr>
            <w:r>
              <w:rPr>
                <w:rFonts w:hint="eastAsia"/>
              </w:rPr>
              <w:t>C</w:t>
            </w:r>
            <w:r>
              <w:t>at3: Others</w:t>
            </w:r>
          </w:p>
        </w:tc>
        <w:tc>
          <w:tcPr>
            <w:tcW w:w="6378" w:type="dxa"/>
            <w:vAlign w:val="center"/>
          </w:tcPr>
          <w:p w14:paraId="42E76981" w14:textId="77777777" w:rsidR="00C8457C" w:rsidRDefault="00412742">
            <w:pPr>
              <w:spacing w:after="120"/>
              <w:rPr>
                <w:b/>
                <w:bCs/>
              </w:rPr>
            </w:pPr>
            <w:r>
              <w:rPr>
                <w:b/>
                <w:bCs/>
              </w:rPr>
              <w:t>BM-Case7:</w:t>
            </w:r>
            <w:r>
              <w:t xml:space="preserve"> beam measurement feedback compression</w:t>
            </w:r>
          </w:p>
        </w:tc>
      </w:tr>
      <w:tr w:rsidR="00C8457C" w14:paraId="69C1BFC1" w14:textId="77777777">
        <w:tc>
          <w:tcPr>
            <w:tcW w:w="2689" w:type="dxa"/>
            <w:vMerge/>
          </w:tcPr>
          <w:p w14:paraId="74DD06CF" w14:textId="77777777" w:rsidR="00C8457C" w:rsidRDefault="00C8457C">
            <w:pPr>
              <w:spacing w:after="120"/>
            </w:pPr>
          </w:p>
        </w:tc>
        <w:tc>
          <w:tcPr>
            <w:tcW w:w="6378" w:type="dxa"/>
            <w:vAlign w:val="center"/>
          </w:tcPr>
          <w:p w14:paraId="5E5B25B0" w14:textId="77777777" w:rsidR="00C8457C" w:rsidRDefault="00412742">
            <w:pPr>
              <w:spacing w:after="120"/>
              <w:rPr>
                <w:b/>
                <w:bCs/>
              </w:rPr>
            </w:pPr>
            <w:r>
              <w:rPr>
                <w:b/>
                <w:bCs/>
              </w:rPr>
              <w:t>BM-Case8:</w:t>
            </w:r>
            <w:r>
              <w:t xml:space="preserve"> The beam-specific parameter optimization</w:t>
            </w:r>
          </w:p>
        </w:tc>
      </w:tr>
    </w:tbl>
    <w:p w14:paraId="48E641C1" w14:textId="77777777" w:rsidR="00C8457C" w:rsidRDefault="00C8457C">
      <w:pPr>
        <w:pStyle w:val="BodyText"/>
      </w:pPr>
    </w:p>
    <w:p w14:paraId="44755F81" w14:textId="77777777" w:rsidR="00C8457C" w:rsidRDefault="00412742">
      <w:pPr>
        <w:pStyle w:val="BodyText"/>
      </w:pPr>
      <w:r>
        <w:t xml:space="preserve">There are some discussions on these sub use cases in the </w:t>
      </w:r>
      <w:proofErr w:type="spellStart"/>
      <w:r>
        <w:t>tdocs</w:t>
      </w:r>
      <w:proofErr w:type="spellEnd"/>
      <w:r>
        <w:t>. 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492C610A" w14:textId="77777777">
        <w:tc>
          <w:tcPr>
            <w:tcW w:w="1605" w:type="dxa"/>
            <w:vAlign w:val="center"/>
          </w:tcPr>
          <w:p w14:paraId="65DDC242" w14:textId="77777777" w:rsidR="00C8457C" w:rsidRDefault="00412742">
            <w:pPr>
              <w:pStyle w:val="BodyText"/>
            </w:pPr>
            <w:proofErr w:type="gramStart"/>
            <w:r>
              <w:t>Huawei[</w:t>
            </w:r>
            <w:proofErr w:type="gramEnd"/>
            <w:r>
              <w:t>2]</w:t>
            </w:r>
          </w:p>
        </w:tc>
        <w:tc>
          <w:tcPr>
            <w:tcW w:w="7457" w:type="dxa"/>
            <w:vAlign w:val="center"/>
          </w:tcPr>
          <w:p w14:paraId="07725B7C" w14:textId="77777777" w:rsidR="00C8457C" w:rsidRDefault="00412742">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C8457C" w14:paraId="283387B1" w14:textId="77777777">
        <w:tc>
          <w:tcPr>
            <w:tcW w:w="1605" w:type="dxa"/>
            <w:vAlign w:val="center"/>
          </w:tcPr>
          <w:p w14:paraId="469390ED" w14:textId="77777777" w:rsidR="00C8457C" w:rsidRDefault="00412742">
            <w:pPr>
              <w:pStyle w:val="BodyText"/>
            </w:pPr>
            <w:proofErr w:type="gramStart"/>
            <w:r>
              <w:lastRenderedPageBreak/>
              <w:t>TCL[</w:t>
            </w:r>
            <w:proofErr w:type="gramEnd"/>
            <w:r>
              <w:t>3]</w:t>
            </w:r>
          </w:p>
        </w:tc>
        <w:tc>
          <w:tcPr>
            <w:tcW w:w="7457" w:type="dxa"/>
            <w:vAlign w:val="center"/>
          </w:tcPr>
          <w:p w14:paraId="262BBB33" w14:textId="77777777" w:rsidR="00C8457C" w:rsidRDefault="00412742">
            <w:pPr>
              <w:widowControl w:val="0"/>
              <w:spacing w:after="120" w:line="259" w:lineRule="auto"/>
              <w:rPr>
                <w:rFonts w:eastAsia="宋体"/>
                <w:i/>
                <w:szCs w:val="20"/>
                <w:lang w:eastAsia="zh-CN"/>
              </w:rPr>
            </w:pPr>
            <w:r>
              <w:rPr>
                <w:rFonts w:eastAsia="宋体"/>
                <w:i/>
                <w:szCs w:val="20"/>
                <w:lang w:eastAsia="zh-CN"/>
              </w:rPr>
              <w:t>Proposal 1: The UE position information is not necessary for predictive beam switching.</w:t>
            </w:r>
          </w:p>
          <w:p w14:paraId="76B96AF7" w14:textId="77777777" w:rsidR="00C8457C" w:rsidRDefault="00412742">
            <w:pPr>
              <w:widowControl w:val="0"/>
              <w:spacing w:after="120" w:line="259" w:lineRule="auto"/>
              <w:jc w:val="both"/>
              <w:rPr>
                <w:rFonts w:eastAsia="宋体"/>
                <w:i/>
                <w:szCs w:val="20"/>
                <w:lang w:eastAsia="zh-CN"/>
              </w:rPr>
            </w:pPr>
            <w:r>
              <w:rPr>
                <w:rFonts w:eastAsia="宋体"/>
                <w:i/>
                <w:szCs w:val="20"/>
                <w:lang w:eastAsia="zh-CN"/>
              </w:rPr>
              <w:t>Proposal 2: The predictive beam switching shall be discussed in sub use cases of inter-cell beam switching and intra-cell beam switching for latency reduction.</w:t>
            </w:r>
          </w:p>
          <w:p w14:paraId="424984F5" w14:textId="77777777" w:rsidR="00C8457C" w:rsidRDefault="00412742">
            <w:pPr>
              <w:widowControl w:val="0"/>
              <w:spacing w:after="120" w:line="259" w:lineRule="auto"/>
              <w:jc w:val="both"/>
              <w:rPr>
                <w:rFonts w:eastAsia="宋体"/>
                <w:i/>
                <w:szCs w:val="20"/>
                <w:lang w:eastAsia="zh-CN"/>
              </w:rPr>
            </w:pPr>
            <w:r>
              <w:rPr>
                <w:rFonts w:eastAsia="宋体"/>
                <w:i/>
                <w:szCs w:val="20"/>
                <w:lang w:eastAsia="zh-CN"/>
              </w:rPr>
              <w:t>Proposal 4: The beam failure detection performance can be enhanced by an AI/ML model based on historical beam measurements.</w:t>
            </w:r>
          </w:p>
          <w:p w14:paraId="197E9554" w14:textId="77777777" w:rsidR="00C8457C" w:rsidRDefault="00412742">
            <w:pPr>
              <w:overflowPunct w:val="0"/>
              <w:autoSpaceDE w:val="0"/>
              <w:autoSpaceDN w:val="0"/>
              <w:adjustRightInd w:val="0"/>
              <w:spacing w:after="180" w:line="264" w:lineRule="auto"/>
              <w:ind w:rightChars="-48" w:right="-96"/>
              <w:jc w:val="both"/>
              <w:textAlignment w:val="baseline"/>
              <w:rPr>
                <w:i/>
                <w:szCs w:val="20"/>
              </w:rPr>
            </w:pPr>
            <w:r>
              <w:rPr>
                <w:rFonts w:eastAsia="宋体"/>
                <w:i/>
                <w:szCs w:val="20"/>
                <w:lang w:eastAsia="zh-CN"/>
              </w:rPr>
              <w:t xml:space="preserve">Proposal 5: The new candidate beam </w:t>
            </w:r>
            <w:proofErr w:type="spellStart"/>
            <w:r>
              <w:rPr>
                <w:rFonts w:eastAsia="宋体"/>
                <w:i/>
                <w:szCs w:val="20"/>
                <w:lang w:eastAsia="zh-CN"/>
              </w:rPr>
              <w:t>q</w:t>
            </w:r>
            <w:r>
              <w:rPr>
                <w:rFonts w:eastAsia="宋体"/>
                <w:i/>
                <w:szCs w:val="20"/>
                <w:vertAlign w:val="subscript"/>
                <w:lang w:eastAsia="zh-CN"/>
              </w:rPr>
              <w:t>new</w:t>
            </w:r>
            <w:proofErr w:type="spellEnd"/>
            <w:r>
              <w:rPr>
                <w:rFonts w:eastAsia="宋体"/>
                <w:i/>
                <w:szCs w:val="20"/>
                <w:lang w:eastAsia="zh-CN"/>
              </w:rPr>
              <w:t xml:space="preserve"> can be determined by an ML model when beam failure occurs.</w:t>
            </w:r>
          </w:p>
        </w:tc>
      </w:tr>
      <w:tr w:rsidR="00C8457C" w14:paraId="514AC038" w14:textId="77777777">
        <w:tc>
          <w:tcPr>
            <w:tcW w:w="1605" w:type="dxa"/>
            <w:vAlign w:val="center"/>
          </w:tcPr>
          <w:p w14:paraId="5BE95269" w14:textId="77777777" w:rsidR="00C8457C" w:rsidRDefault="00412742">
            <w:pPr>
              <w:pStyle w:val="BodyText"/>
            </w:pPr>
            <w:proofErr w:type="gramStart"/>
            <w:r>
              <w:t>ZTE[</w:t>
            </w:r>
            <w:proofErr w:type="gramEnd"/>
            <w:r>
              <w:t>5]</w:t>
            </w:r>
          </w:p>
        </w:tc>
        <w:tc>
          <w:tcPr>
            <w:tcW w:w="7457" w:type="dxa"/>
            <w:vAlign w:val="center"/>
          </w:tcPr>
          <w:p w14:paraId="210B806E" w14:textId="77777777" w:rsidR="00C8457C" w:rsidRDefault="00412742">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eastAsia="宋体" w:hint="eastAsia"/>
                <w:i/>
                <w:iCs/>
                <w:szCs w:val="20"/>
                <w:lang w:eastAsia="zh-CN"/>
              </w:rPr>
              <w:t>s</w:t>
            </w:r>
            <w:r>
              <w:rPr>
                <w:rFonts w:hint="eastAsia"/>
                <w:i/>
                <w:iCs/>
                <w:szCs w:val="20"/>
                <w:lang w:val="en-GB" w:eastAsia="zh-CN"/>
              </w:rPr>
              <w:t xml:space="preserve"> on the progress of the first phase.</w:t>
            </w:r>
          </w:p>
        </w:tc>
      </w:tr>
      <w:tr w:rsidR="00C8457C" w14:paraId="01C85636" w14:textId="77777777">
        <w:tc>
          <w:tcPr>
            <w:tcW w:w="1605" w:type="dxa"/>
            <w:vAlign w:val="center"/>
          </w:tcPr>
          <w:p w14:paraId="3BBD1064" w14:textId="77777777" w:rsidR="00C8457C" w:rsidRDefault="00412742">
            <w:pPr>
              <w:pStyle w:val="BodyText"/>
            </w:pPr>
            <w:proofErr w:type="gramStart"/>
            <w:r>
              <w:t>Sony[</w:t>
            </w:r>
            <w:proofErr w:type="gramEnd"/>
            <w:r>
              <w:t>6]</w:t>
            </w:r>
          </w:p>
        </w:tc>
        <w:tc>
          <w:tcPr>
            <w:tcW w:w="7457" w:type="dxa"/>
            <w:vAlign w:val="center"/>
          </w:tcPr>
          <w:p w14:paraId="5F2AA351" w14:textId="77777777" w:rsidR="00C8457C" w:rsidRDefault="00412742">
            <w:pPr>
              <w:pStyle w:val="BodyText"/>
              <w:rPr>
                <w:i/>
                <w:szCs w:val="20"/>
              </w:rPr>
            </w:pPr>
            <w:r>
              <w:rPr>
                <w:i/>
                <w:szCs w:val="20"/>
              </w:rPr>
              <w:t>Proposal 3: Support BM-case3: Beam prediction for higher frequency band (e.g., a band in FR2) based on measurement results of lower frequency band(s) (e.g., a band in FR1).</w:t>
            </w:r>
          </w:p>
        </w:tc>
      </w:tr>
      <w:tr w:rsidR="00C8457C" w14:paraId="620163DC" w14:textId="77777777">
        <w:tc>
          <w:tcPr>
            <w:tcW w:w="1605" w:type="dxa"/>
            <w:vAlign w:val="center"/>
          </w:tcPr>
          <w:p w14:paraId="7DA00BC9" w14:textId="77777777" w:rsidR="00C8457C" w:rsidRDefault="00412742">
            <w:pPr>
              <w:pStyle w:val="BodyText"/>
            </w:pPr>
            <w:proofErr w:type="gramStart"/>
            <w:r>
              <w:t>OPPO[</w:t>
            </w:r>
            <w:proofErr w:type="gramEnd"/>
            <w:r>
              <w:t>11]</w:t>
            </w:r>
          </w:p>
        </w:tc>
        <w:tc>
          <w:tcPr>
            <w:tcW w:w="7457" w:type="dxa"/>
            <w:vAlign w:val="center"/>
          </w:tcPr>
          <w:p w14:paraId="7FF12ABC" w14:textId="77777777" w:rsidR="00C8457C" w:rsidRDefault="00412742">
            <w:pPr>
              <w:pStyle w:val="BodyText"/>
              <w:rPr>
                <w:i/>
                <w:szCs w:val="20"/>
              </w:rPr>
            </w:pPr>
            <w:r>
              <w:rPr>
                <w:i/>
                <w:szCs w:val="20"/>
              </w:rPr>
              <w:t>Proposal 1: Study BM-Case1 and BM-Case2 as representative sub use case with high priority.</w:t>
            </w:r>
          </w:p>
        </w:tc>
      </w:tr>
      <w:tr w:rsidR="00C8457C" w14:paraId="1D09DF01" w14:textId="77777777">
        <w:tc>
          <w:tcPr>
            <w:tcW w:w="1605" w:type="dxa"/>
            <w:vAlign w:val="center"/>
          </w:tcPr>
          <w:p w14:paraId="6A60C89C" w14:textId="77777777" w:rsidR="00C8457C" w:rsidRDefault="00412742">
            <w:pPr>
              <w:pStyle w:val="BodyText"/>
            </w:pPr>
            <w:proofErr w:type="gramStart"/>
            <w:r>
              <w:t>BJTU[</w:t>
            </w:r>
            <w:proofErr w:type="gramEnd"/>
            <w:r>
              <w:t>12]</w:t>
            </w:r>
          </w:p>
        </w:tc>
        <w:tc>
          <w:tcPr>
            <w:tcW w:w="7457" w:type="dxa"/>
            <w:vAlign w:val="center"/>
          </w:tcPr>
          <w:p w14:paraId="1DFCF2C6" w14:textId="77777777" w:rsidR="00C8457C" w:rsidRDefault="00412742">
            <w:pPr>
              <w:pStyle w:val="BodyText"/>
              <w:rPr>
                <w:i/>
                <w:szCs w:val="20"/>
              </w:rPr>
            </w:pPr>
            <w:r>
              <w:rPr>
                <w:i/>
                <w:szCs w:val="20"/>
              </w:rPr>
              <w:t>Proposal #1: Consider high-speed railway as one of the scenarios for AI/ML based beam management. Study the implementation and design of AI/ML based beam management scheme in various railroad track scenarios.</w:t>
            </w:r>
          </w:p>
          <w:p w14:paraId="0BFA5134" w14:textId="77777777" w:rsidR="00C8457C" w:rsidRDefault="00412742">
            <w:pPr>
              <w:pStyle w:val="BodyText"/>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C8457C" w14:paraId="51D0E157" w14:textId="77777777">
        <w:tc>
          <w:tcPr>
            <w:tcW w:w="1605" w:type="dxa"/>
            <w:vAlign w:val="center"/>
          </w:tcPr>
          <w:p w14:paraId="1EBCFC29" w14:textId="77777777" w:rsidR="00C8457C" w:rsidRDefault="00412742">
            <w:pPr>
              <w:pStyle w:val="BodyText"/>
            </w:pPr>
            <w:proofErr w:type="gramStart"/>
            <w:r>
              <w:t>CATT[</w:t>
            </w:r>
            <w:proofErr w:type="gramEnd"/>
            <w:r>
              <w:t>13]</w:t>
            </w:r>
          </w:p>
        </w:tc>
        <w:tc>
          <w:tcPr>
            <w:tcW w:w="7457" w:type="dxa"/>
            <w:vAlign w:val="center"/>
          </w:tcPr>
          <w:p w14:paraId="53227FB8"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12</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 xml:space="preserve">For AI/ML-based beam management, </w:t>
            </w:r>
            <w:r>
              <w:rPr>
                <w:rFonts w:eastAsia="宋体" w:hint="eastAsia"/>
                <w:i/>
                <w:kern w:val="2"/>
                <w:szCs w:val="20"/>
                <w:lang w:eastAsia="zh-CN"/>
              </w:rPr>
              <w:t>the following sub use cases are deprioritized:</w:t>
            </w:r>
          </w:p>
          <w:p w14:paraId="6D8A92FA"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BM-Case3: Beam prediction for higher frequency band (e.g., a band in FR2) based on measurement results of lower frequency band(s) (e.g., a band in FR1)</w:t>
            </w:r>
            <w:r>
              <w:rPr>
                <w:rFonts w:eastAsia="宋体" w:hint="eastAsia"/>
                <w:i/>
                <w:kern w:val="2"/>
                <w:szCs w:val="20"/>
                <w:lang w:eastAsia="zh-CN"/>
              </w:rPr>
              <w:t>;</w:t>
            </w:r>
          </w:p>
          <w:p w14:paraId="7835788D"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BM-Case6: Spatial-domain UL beam prediction for Set A of beams based on measurement results of Set B of beams</w:t>
            </w:r>
            <w:r>
              <w:rPr>
                <w:rFonts w:eastAsia="宋体" w:hint="eastAsia"/>
                <w:i/>
                <w:kern w:val="2"/>
                <w:szCs w:val="20"/>
                <w:lang w:eastAsia="zh-CN"/>
              </w:rPr>
              <w:t>;</w:t>
            </w:r>
          </w:p>
          <w:p w14:paraId="365EC39E"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BM-Case8: Parameter optimization to improve performance of multi-beam system</w:t>
            </w:r>
            <w:r>
              <w:rPr>
                <w:rFonts w:eastAsia="宋体" w:hint="eastAsia"/>
                <w:i/>
                <w:kern w:val="2"/>
                <w:szCs w:val="20"/>
                <w:lang w:eastAsia="zh-CN"/>
              </w:rPr>
              <w:t>;</w:t>
            </w:r>
          </w:p>
          <w:p w14:paraId="6C834AC1"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BM-Case9: Joint DL/UL beam pair link prediction</w:t>
            </w:r>
            <w:r>
              <w:rPr>
                <w:rFonts w:eastAsia="宋体" w:hint="eastAsia"/>
                <w:i/>
                <w:kern w:val="2"/>
                <w:szCs w:val="20"/>
                <w:lang w:eastAsia="zh-CN"/>
              </w:rPr>
              <w:t>.</w:t>
            </w:r>
          </w:p>
          <w:p w14:paraId="03D7BD76" w14:textId="77777777" w:rsidR="00C8457C" w:rsidRDefault="00412742">
            <w:pPr>
              <w:widowControl w:val="0"/>
              <w:spacing w:afterLines="50" w:after="120"/>
              <w:jc w:val="both"/>
              <w:rPr>
                <w:rFonts w:eastAsia="宋体"/>
                <w:i/>
                <w:kern w:val="2"/>
                <w:szCs w:val="20"/>
                <w:lang w:eastAsia="zh-CN"/>
              </w:rPr>
            </w:pPr>
            <w:r>
              <w:rPr>
                <w:rFonts w:eastAsia="宋体" w:hint="eastAsia"/>
                <w:i/>
                <w:kern w:val="2"/>
                <w:szCs w:val="20"/>
                <w:lang w:eastAsia="zh-CN"/>
              </w:rPr>
              <w:t xml:space="preserve">Proposal 13: For </w:t>
            </w:r>
            <w:r>
              <w:rPr>
                <w:rFonts w:eastAsia="宋体"/>
                <w:i/>
                <w:kern w:val="2"/>
                <w:szCs w:val="20"/>
                <w:lang w:eastAsia="zh-CN"/>
              </w:rPr>
              <w:t>AI/ML-based beam management,</w:t>
            </w:r>
            <w:r>
              <w:rPr>
                <w:rFonts w:eastAsia="宋体" w:hint="eastAsia"/>
                <w:i/>
                <w:kern w:val="2"/>
                <w:szCs w:val="20"/>
                <w:lang w:eastAsia="zh-CN"/>
              </w:rPr>
              <w:t xml:space="preserve"> </w:t>
            </w:r>
            <w:r>
              <w:rPr>
                <w:rFonts w:eastAsia="宋体"/>
                <w:i/>
                <w:kern w:val="2"/>
                <w:szCs w:val="20"/>
                <w:lang w:eastAsia="zh-CN"/>
              </w:rPr>
              <w:t>BM-Case</w:t>
            </w:r>
            <w:r>
              <w:rPr>
                <w:rFonts w:eastAsia="宋体" w:hint="eastAsia"/>
                <w:i/>
                <w:kern w:val="2"/>
                <w:szCs w:val="20"/>
                <w:lang w:eastAsia="zh-CN"/>
              </w:rPr>
              <w:t xml:space="preserve">4, i.e., </w:t>
            </w:r>
            <w:r>
              <w:rPr>
                <w:rFonts w:eastAsia="宋体"/>
                <w:i/>
                <w:kern w:val="2"/>
                <w:szCs w:val="20"/>
                <w:lang w:eastAsia="zh-CN"/>
              </w:rPr>
              <w:t>beam prediction based on UE positioning/trajectory</w:t>
            </w:r>
            <w:r>
              <w:rPr>
                <w:rFonts w:eastAsia="宋体" w:hint="eastAsia"/>
                <w:i/>
                <w:kern w:val="2"/>
                <w:szCs w:val="20"/>
                <w:lang w:eastAsia="zh-CN"/>
              </w:rPr>
              <w:t xml:space="preserve">, can be studied together with </w:t>
            </w:r>
            <w:r>
              <w:rPr>
                <w:rFonts w:eastAsia="宋体"/>
                <w:i/>
                <w:kern w:val="2"/>
                <w:szCs w:val="20"/>
                <w:lang w:eastAsia="zh-CN"/>
              </w:rPr>
              <w:t>BM-Case1 and BM-Case2</w:t>
            </w:r>
            <w:r>
              <w:rPr>
                <w:rFonts w:eastAsia="宋体" w:hint="eastAsia"/>
                <w:i/>
                <w:kern w:val="2"/>
                <w:szCs w:val="20"/>
                <w:lang w:eastAsia="zh-CN"/>
              </w:rPr>
              <w:t>.</w:t>
            </w:r>
          </w:p>
          <w:p w14:paraId="068C085A"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14</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For AI/ML-based beam management,</w:t>
            </w:r>
            <w:r>
              <w:rPr>
                <w:rFonts w:eastAsia="宋体" w:hint="eastAsia"/>
                <w:i/>
                <w:kern w:val="2"/>
                <w:szCs w:val="20"/>
                <w:lang w:eastAsia="zh-CN"/>
              </w:rPr>
              <w:t xml:space="preserve"> </w:t>
            </w:r>
            <w:r>
              <w:rPr>
                <w:rFonts w:eastAsia="宋体"/>
                <w:i/>
                <w:kern w:val="2"/>
                <w:szCs w:val="20"/>
                <w:lang w:eastAsia="zh-CN"/>
              </w:rPr>
              <w:t>BM-Case7</w:t>
            </w:r>
            <w:r>
              <w:rPr>
                <w:rFonts w:eastAsia="宋体" w:hint="eastAsia"/>
                <w:i/>
                <w:kern w:val="2"/>
                <w:szCs w:val="20"/>
                <w:lang w:eastAsia="zh-CN"/>
              </w:rPr>
              <w:t xml:space="preserve">, i.e., </w:t>
            </w:r>
            <w:r>
              <w:rPr>
                <w:rFonts w:eastAsia="宋体"/>
                <w:i/>
                <w:kern w:val="2"/>
                <w:szCs w:val="20"/>
                <w:lang w:eastAsia="zh-CN"/>
              </w:rPr>
              <w:t>beam measurement feedback compression</w:t>
            </w:r>
            <w:r>
              <w:rPr>
                <w:rFonts w:eastAsia="宋体" w:hint="eastAsia"/>
                <w:i/>
                <w:kern w:val="2"/>
                <w:szCs w:val="20"/>
                <w:lang w:eastAsia="zh-CN"/>
              </w:rPr>
              <w:t xml:space="preserve">, can be studied similarly with </w:t>
            </w:r>
            <w:r>
              <w:rPr>
                <w:rFonts w:eastAsia="宋体"/>
                <w:i/>
                <w:kern w:val="2"/>
                <w:szCs w:val="20"/>
                <w:lang w:eastAsia="zh-CN"/>
              </w:rPr>
              <w:t>the use case of CSI feedback compression.</w:t>
            </w:r>
          </w:p>
          <w:p w14:paraId="452905D0" w14:textId="77777777" w:rsidR="00C8457C" w:rsidRDefault="00C8457C">
            <w:pPr>
              <w:pStyle w:val="BodyText"/>
              <w:rPr>
                <w:i/>
                <w:szCs w:val="20"/>
              </w:rPr>
            </w:pPr>
          </w:p>
        </w:tc>
      </w:tr>
      <w:tr w:rsidR="00C8457C" w14:paraId="032CA138" w14:textId="77777777">
        <w:tc>
          <w:tcPr>
            <w:tcW w:w="1605" w:type="dxa"/>
            <w:vAlign w:val="center"/>
          </w:tcPr>
          <w:p w14:paraId="5561AC35" w14:textId="77777777" w:rsidR="00C8457C" w:rsidRDefault="00412742">
            <w:pPr>
              <w:pStyle w:val="BodyText"/>
            </w:pPr>
            <w:proofErr w:type="gramStart"/>
            <w:r>
              <w:t>Lenovo[</w:t>
            </w:r>
            <w:proofErr w:type="gramEnd"/>
            <w:r>
              <w:t>15]</w:t>
            </w:r>
          </w:p>
        </w:tc>
        <w:tc>
          <w:tcPr>
            <w:tcW w:w="7457" w:type="dxa"/>
            <w:vAlign w:val="center"/>
          </w:tcPr>
          <w:p w14:paraId="1F1852C9" w14:textId="77777777" w:rsidR="00C8457C" w:rsidRDefault="00412742">
            <w:pPr>
              <w:pStyle w:val="BodyText"/>
              <w:rPr>
                <w:i/>
                <w:szCs w:val="20"/>
              </w:rPr>
            </w:pPr>
            <w:r>
              <w:rPr>
                <w:i/>
                <w:szCs w:val="20"/>
              </w:rPr>
              <w:t xml:space="preserve">Proposal 3: Beam prediction at </w:t>
            </w:r>
            <w:proofErr w:type="spellStart"/>
            <w:r>
              <w:rPr>
                <w:i/>
                <w:szCs w:val="20"/>
              </w:rPr>
              <w:t>gNB</w:t>
            </w:r>
            <w:proofErr w:type="spellEnd"/>
            <w:r>
              <w:rPr>
                <w:i/>
                <w:szCs w:val="20"/>
              </w:rPr>
              <w:t xml:space="preserve">/TRP side with model management-related collaboration between </w:t>
            </w:r>
            <w:proofErr w:type="spellStart"/>
            <w:r>
              <w:rPr>
                <w:i/>
                <w:szCs w:val="20"/>
              </w:rPr>
              <w:t>gNB</w:t>
            </w:r>
            <w:proofErr w:type="spellEnd"/>
            <w:r>
              <w:rPr>
                <w:i/>
                <w:szCs w:val="20"/>
              </w:rPr>
              <w:t xml:space="preserve"> and UE can be taken as a sub-use case for beam management in predictable trajectory scenario.</w:t>
            </w:r>
          </w:p>
        </w:tc>
      </w:tr>
      <w:tr w:rsidR="00C8457C" w14:paraId="00C455DD" w14:textId="77777777">
        <w:tc>
          <w:tcPr>
            <w:tcW w:w="1605" w:type="dxa"/>
            <w:vAlign w:val="center"/>
          </w:tcPr>
          <w:p w14:paraId="62319DA9" w14:textId="77777777" w:rsidR="00C8457C" w:rsidRDefault="00412742">
            <w:pPr>
              <w:pStyle w:val="BodyText"/>
            </w:pPr>
            <w:proofErr w:type="gramStart"/>
            <w:r>
              <w:t>NVIDIA[</w:t>
            </w:r>
            <w:proofErr w:type="gramEnd"/>
            <w:r>
              <w:t>16]</w:t>
            </w:r>
          </w:p>
        </w:tc>
        <w:tc>
          <w:tcPr>
            <w:tcW w:w="7457" w:type="dxa"/>
            <w:vAlign w:val="center"/>
          </w:tcPr>
          <w:p w14:paraId="247A3EB4" w14:textId="77777777" w:rsidR="00C8457C" w:rsidRDefault="00412742">
            <w:pPr>
              <w:pStyle w:val="BodyText"/>
              <w:rPr>
                <w:i/>
                <w:szCs w:val="20"/>
              </w:rPr>
            </w:pPr>
            <w:r>
              <w:rPr>
                <w:i/>
                <w:szCs w:val="20"/>
              </w:rPr>
              <w:t>Proposal 1: Beam prediction in spatial domain and beam prediction in time domain should be the focal point for evaluating AI/ML based algorithms for beam management</w:t>
            </w:r>
          </w:p>
        </w:tc>
      </w:tr>
      <w:tr w:rsidR="00C8457C" w14:paraId="4B041023" w14:textId="77777777">
        <w:tc>
          <w:tcPr>
            <w:tcW w:w="1605" w:type="dxa"/>
            <w:vAlign w:val="center"/>
          </w:tcPr>
          <w:p w14:paraId="071EA3EE" w14:textId="77777777" w:rsidR="00C8457C" w:rsidRDefault="00412742">
            <w:pPr>
              <w:pStyle w:val="BodyText"/>
            </w:pPr>
            <w:proofErr w:type="gramStart"/>
            <w:r>
              <w:t>Intel[</w:t>
            </w:r>
            <w:proofErr w:type="gramEnd"/>
            <w:r>
              <w:t>17]</w:t>
            </w:r>
          </w:p>
        </w:tc>
        <w:tc>
          <w:tcPr>
            <w:tcW w:w="7457" w:type="dxa"/>
            <w:vAlign w:val="center"/>
          </w:tcPr>
          <w:p w14:paraId="3D838E1F" w14:textId="77777777" w:rsidR="00C8457C" w:rsidRDefault="00412742">
            <w:pPr>
              <w:pStyle w:val="BodyText"/>
              <w:rPr>
                <w:i/>
                <w:szCs w:val="20"/>
              </w:rPr>
            </w:pPr>
            <w:r>
              <w:rPr>
                <w:i/>
                <w:szCs w:val="20"/>
              </w:rPr>
              <w:t xml:space="preserve">Proposal 1: BM-Case 1 can be further sub-divided into two sub-cases where Set B is either a subset of Set A or not. </w:t>
            </w:r>
          </w:p>
          <w:p w14:paraId="7AF00420" w14:textId="77777777" w:rsidR="00C8457C" w:rsidRDefault="00412742">
            <w:pPr>
              <w:pStyle w:val="BodyText"/>
              <w:rPr>
                <w:i/>
                <w:szCs w:val="20"/>
              </w:rPr>
            </w:pPr>
            <w:r>
              <w:rPr>
                <w:i/>
                <w:szCs w:val="20"/>
              </w:rPr>
              <w:t>Proposal 2: BM-Case6 should be supported for UE Tx/Rx beam prediction</w:t>
            </w:r>
          </w:p>
          <w:p w14:paraId="64DB4572" w14:textId="77777777" w:rsidR="00C8457C" w:rsidRDefault="00412742">
            <w:pPr>
              <w:pStyle w:val="BodyText"/>
              <w:rPr>
                <w:i/>
                <w:szCs w:val="20"/>
              </w:rPr>
            </w:pPr>
            <w:r>
              <w:rPr>
                <w:i/>
                <w:szCs w:val="20"/>
              </w:rPr>
              <w:t>Proposal 3: BM-Case9 should be supported since it can provide large latency and measurement gains for joint P2/P3 procedure</w:t>
            </w:r>
          </w:p>
        </w:tc>
      </w:tr>
      <w:tr w:rsidR="00C8457C" w14:paraId="6A396FEE" w14:textId="77777777">
        <w:tc>
          <w:tcPr>
            <w:tcW w:w="1605" w:type="dxa"/>
            <w:vAlign w:val="center"/>
          </w:tcPr>
          <w:p w14:paraId="75EBF3DD" w14:textId="77777777" w:rsidR="00C8457C" w:rsidRDefault="00412742">
            <w:pPr>
              <w:pStyle w:val="BodyText"/>
            </w:pPr>
            <w:proofErr w:type="gramStart"/>
            <w:r>
              <w:lastRenderedPageBreak/>
              <w:t>Xiaomi[</w:t>
            </w:r>
            <w:proofErr w:type="gramEnd"/>
            <w:r>
              <w:t>19]</w:t>
            </w:r>
          </w:p>
        </w:tc>
        <w:tc>
          <w:tcPr>
            <w:tcW w:w="7457" w:type="dxa"/>
            <w:vAlign w:val="center"/>
          </w:tcPr>
          <w:p w14:paraId="77F76DBA" w14:textId="77777777" w:rsidR="00C8457C" w:rsidRDefault="00412742">
            <w:pPr>
              <w:pStyle w:val="BodyText"/>
              <w:rPr>
                <w:i/>
                <w:szCs w:val="20"/>
              </w:rPr>
            </w:pPr>
            <w:r>
              <w:rPr>
                <w:i/>
                <w:szCs w:val="20"/>
              </w:rPr>
              <w:t>Proposal 1: For AI/ML-based beam management, only support BM-Case1 and BM-Case2.</w:t>
            </w:r>
          </w:p>
        </w:tc>
      </w:tr>
      <w:tr w:rsidR="00C8457C" w14:paraId="79C09D01" w14:textId="77777777">
        <w:tc>
          <w:tcPr>
            <w:tcW w:w="1605" w:type="dxa"/>
            <w:vAlign w:val="center"/>
          </w:tcPr>
          <w:p w14:paraId="3887E4F0" w14:textId="77777777" w:rsidR="00C8457C" w:rsidRDefault="00412742">
            <w:pPr>
              <w:pStyle w:val="BodyText"/>
            </w:pPr>
            <w:proofErr w:type="gramStart"/>
            <w:r>
              <w:t>CAICT[</w:t>
            </w:r>
            <w:proofErr w:type="gramEnd"/>
            <w:r>
              <w:t>20]</w:t>
            </w:r>
          </w:p>
        </w:tc>
        <w:tc>
          <w:tcPr>
            <w:tcW w:w="7457" w:type="dxa"/>
            <w:vAlign w:val="center"/>
          </w:tcPr>
          <w:p w14:paraId="50669F1B"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roposal 1: Sub use case descriptions of AI/ML-based BM could be further discussed combining with collaboration level.</w:t>
            </w:r>
          </w:p>
          <w:p w14:paraId="0BF2B96F" w14:textId="77777777" w:rsidR="00C8457C" w:rsidRDefault="00412742">
            <w:pPr>
              <w:widowControl w:val="0"/>
              <w:spacing w:beforeLines="50" w:before="120" w:afterLines="50" w:after="120"/>
              <w:ind w:left="100" w:hangingChars="50" w:hanging="100"/>
              <w:jc w:val="both"/>
              <w:rPr>
                <w:i/>
                <w:szCs w:val="20"/>
              </w:rPr>
            </w:pPr>
            <w:r>
              <w:rPr>
                <w:rFonts w:eastAsia="宋体" w:hint="eastAsia"/>
                <w:i/>
                <w:kern w:val="2"/>
                <w:szCs w:val="20"/>
                <w:lang w:eastAsia="zh-CN"/>
              </w:rPr>
              <w:t>P</w:t>
            </w:r>
            <w:r>
              <w:rPr>
                <w:rFonts w:eastAsia="宋体"/>
                <w:i/>
                <w:kern w:val="2"/>
                <w:szCs w:val="20"/>
                <w:lang w:eastAsia="zh-CN"/>
              </w:rPr>
              <w:t>roposal 2: AI/ML-based time domain and spatial domain BM should be studied separately.</w:t>
            </w:r>
          </w:p>
        </w:tc>
      </w:tr>
      <w:tr w:rsidR="00C8457C" w14:paraId="5787B35E" w14:textId="77777777">
        <w:tc>
          <w:tcPr>
            <w:tcW w:w="1605" w:type="dxa"/>
            <w:vAlign w:val="center"/>
          </w:tcPr>
          <w:p w14:paraId="6D542CB7" w14:textId="77777777" w:rsidR="00C8457C" w:rsidRDefault="00412742">
            <w:pPr>
              <w:pStyle w:val="BodyText"/>
            </w:pPr>
            <w:proofErr w:type="gramStart"/>
            <w:r>
              <w:t>Samsung[</w:t>
            </w:r>
            <w:proofErr w:type="gramEnd"/>
            <w:r>
              <w:t>12]</w:t>
            </w:r>
          </w:p>
        </w:tc>
        <w:tc>
          <w:tcPr>
            <w:tcW w:w="7457" w:type="dxa"/>
            <w:vAlign w:val="center"/>
          </w:tcPr>
          <w:p w14:paraId="51446456" w14:textId="77777777" w:rsidR="00C8457C" w:rsidRDefault="00412742">
            <w:pPr>
              <w:spacing w:after="180"/>
              <w:jc w:val="both"/>
              <w:rPr>
                <w:rFonts w:eastAsia="宋体"/>
                <w:b/>
                <w:bCs/>
                <w:i/>
                <w:szCs w:val="20"/>
                <w:u w:val="single"/>
                <w:lang w:eastAsia="zh-CN"/>
              </w:rPr>
            </w:pPr>
            <w:r>
              <w:rPr>
                <w:rFonts w:eastAsia="宋体"/>
                <w:b/>
                <w:bCs/>
                <w:i/>
                <w:szCs w:val="20"/>
                <w:u w:val="single"/>
                <w:lang w:eastAsia="zh-CN"/>
              </w:rPr>
              <w:t>Case-1b</w:t>
            </w:r>
          </w:p>
          <w:p w14:paraId="47CA1AD2" w14:textId="77777777" w:rsidR="00C8457C" w:rsidRDefault="00412742">
            <w:pPr>
              <w:pStyle w:val="BodyText"/>
              <w:rPr>
                <w:rFonts w:eastAsia="宋体"/>
                <w:i/>
                <w:szCs w:val="20"/>
                <w:lang w:eastAsia="zh-CN"/>
              </w:rPr>
            </w:pPr>
            <w:r>
              <w:rPr>
                <w:rFonts w:eastAsia="宋体"/>
                <w:i/>
                <w:szCs w:val="20"/>
                <w:lang w:eastAsia="zh-CN"/>
              </w:rPr>
              <w:t>This case is similar to BM-Case1 but is for UL beam prediction.</w:t>
            </w:r>
          </w:p>
          <w:p w14:paraId="2F73D37D" w14:textId="77777777" w:rsidR="00C8457C" w:rsidRDefault="00412742">
            <w:pPr>
              <w:spacing w:after="180"/>
              <w:rPr>
                <w:rFonts w:eastAsia="宋体"/>
                <w:b/>
                <w:bCs/>
                <w:i/>
                <w:szCs w:val="20"/>
                <w:u w:val="single"/>
                <w:lang w:eastAsia="zh-CN"/>
              </w:rPr>
            </w:pPr>
            <w:r>
              <w:rPr>
                <w:rFonts w:eastAsia="宋体"/>
                <w:b/>
                <w:bCs/>
                <w:i/>
                <w:szCs w:val="20"/>
                <w:u w:val="single"/>
                <w:lang w:eastAsia="zh-CN"/>
              </w:rPr>
              <w:t>Case-2b</w:t>
            </w:r>
          </w:p>
          <w:p w14:paraId="09853D27" w14:textId="77777777" w:rsidR="00C8457C" w:rsidRDefault="00412742">
            <w:pPr>
              <w:pStyle w:val="BodyText"/>
              <w:rPr>
                <w:i/>
                <w:szCs w:val="20"/>
              </w:rPr>
            </w:pPr>
            <w:r>
              <w:rPr>
                <w:rFonts w:eastAsia="宋体"/>
                <w:i/>
                <w:szCs w:val="20"/>
                <w:lang w:eastAsia="zh-CN"/>
              </w:rPr>
              <w:t>This is another case for DL beam prediction. (for Rx beam prediction)</w:t>
            </w:r>
          </w:p>
        </w:tc>
      </w:tr>
      <w:tr w:rsidR="00C8457C" w14:paraId="78E2575F" w14:textId="77777777">
        <w:tc>
          <w:tcPr>
            <w:tcW w:w="1605" w:type="dxa"/>
            <w:vAlign w:val="center"/>
          </w:tcPr>
          <w:p w14:paraId="0BF911D1" w14:textId="77777777" w:rsidR="00C8457C" w:rsidRDefault="00412742">
            <w:pPr>
              <w:pStyle w:val="BodyText"/>
            </w:pPr>
            <w:proofErr w:type="gramStart"/>
            <w:r>
              <w:t>LGE[</w:t>
            </w:r>
            <w:proofErr w:type="gramEnd"/>
            <w:r>
              <w:t>22]</w:t>
            </w:r>
          </w:p>
        </w:tc>
        <w:tc>
          <w:tcPr>
            <w:tcW w:w="7457" w:type="dxa"/>
            <w:vAlign w:val="center"/>
          </w:tcPr>
          <w:p w14:paraId="6D2D2B48" w14:textId="77777777" w:rsidR="00C8457C" w:rsidRDefault="00412742">
            <w:pPr>
              <w:pStyle w:val="BodyText"/>
              <w:rPr>
                <w:i/>
                <w:szCs w:val="20"/>
              </w:rPr>
            </w:pPr>
            <w:r>
              <w:rPr>
                <w:i/>
                <w:szCs w:val="20"/>
              </w:rPr>
              <w:t>Proposal #7: BM sub use cases other than BM-Case1 and BM-Case2 are deprioritized during this SI.</w:t>
            </w:r>
          </w:p>
        </w:tc>
      </w:tr>
      <w:tr w:rsidR="00C8457C" w14:paraId="127B437F" w14:textId="77777777">
        <w:tc>
          <w:tcPr>
            <w:tcW w:w="1605" w:type="dxa"/>
            <w:vAlign w:val="center"/>
          </w:tcPr>
          <w:p w14:paraId="1E3EDF36" w14:textId="77777777" w:rsidR="00C8457C" w:rsidRDefault="00412742">
            <w:pPr>
              <w:pStyle w:val="BodyText"/>
            </w:pPr>
            <w:proofErr w:type="gramStart"/>
            <w:r>
              <w:t>Ericsson[</w:t>
            </w:r>
            <w:proofErr w:type="gramEnd"/>
            <w:r>
              <w:t>24]</w:t>
            </w:r>
          </w:p>
        </w:tc>
        <w:tc>
          <w:tcPr>
            <w:tcW w:w="7457" w:type="dxa"/>
            <w:vAlign w:val="center"/>
          </w:tcPr>
          <w:p w14:paraId="6D05CC4B" w14:textId="77777777" w:rsidR="00C8457C" w:rsidRDefault="00412742">
            <w:pPr>
              <w:pStyle w:val="BodyText"/>
              <w:rPr>
                <w:i/>
                <w:szCs w:val="20"/>
              </w:rPr>
            </w:pPr>
            <w:r>
              <w:rPr>
                <w:i/>
                <w:szCs w:val="20"/>
              </w:rPr>
              <w:t>[The amount of work needed for the two agreed use cases are enough for the initial stages of the study item. Any other potential use case should be down prioritized.]</w:t>
            </w:r>
          </w:p>
        </w:tc>
      </w:tr>
      <w:tr w:rsidR="00C8457C" w14:paraId="4475DB38" w14:textId="77777777">
        <w:tc>
          <w:tcPr>
            <w:tcW w:w="1605" w:type="dxa"/>
            <w:vAlign w:val="center"/>
          </w:tcPr>
          <w:p w14:paraId="1DD9287E" w14:textId="77777777" w:rsidR="00C8457C" w:rsidRDefault="00412742">
            <w:pPr>
              <w:pStyle w:val="BodyText"/>
            </w:pPr>
            <w:proofErr w:type="gramStart"/>
            <w:r>
              <w:t>MTK[</w:t>
            </w:r>
            <w:proofErr w:type="gramEnd"/>
            <w:r>
              <w:t>26]</w:t>
            </w:r>
          </w:p>
        </w:tc>
        <w:tc>
          <w:tcPr>
            <w:tcW w:w="7457" w:type="dxa"/>
            <w:vAlign w:val="center"/>
          </w:tcPr>
          <w:p w14:paraId="2EF33CF2" w14:textId="77777777" w:rsidR="00C8457C" w:rsidRDefault="00412742">
            <w:pPr>
              <w:pStyle w:val="BodyText"/>
              <w:rPr>
                <w:i/>
                <w:szCs w:val="20"/>
                <w:lang w:val="en-GB"/>
              </w:rPr>
            </w:pPr>
            <w:r>
              <w:rPr>
                <w:i/>
                <w:szCs w:val="20"/>
                <w:lang w:val="en-GB"/>
              </w:rPr>
              <w:t>Proposal 8: RAN1 will discuss on prediction of top beams for a frequency band in FR2 based on the measurement results of FR1.</w:t>
            </w:r>
          </w:p>
        </w:tc>
      </w:tr>
      <w:tr w:rsidR="00C8457C" w14:paraId="2064768D" w14:textId="77777777">
        <w:tc>
          <w:tcPr>
            <w:tcW w:w="1605" w:type="dxa"/>
            <w:vAlign w:val="center"/>
          </w:tcPr>
          <w:p w14:paraId="7867BBDF" w14:textId="77777777" w:rsidR="00C8457C" w:rsidRDefault="00412742">
            <w:pPr>
              <w:pStyle w:val="BodyText"/>
            </w:pPr>
            <w:proofErr w:type="gramStart"/>
            <w:r>
              <w:t>Apple[</w:t>
            </w:r>
            <w:proofErr w:type="gramEnd"/>
            <w:r>
              <w:t>28]</w:t>
            </w:r>
          </w:p>
        </w:tc>
        <w:tc>
          <w:tcPr>
            <w:tcW w:w="7457" w:type="dxa"/>
            <w:vAlign w:val="center"/>
          </w:tcPr>
          <w:p w14:paraId="3E9F539F" w14:textId="77777777" w:rsidR="00C8457C" w:rsidRDefault="00412742">
            <w:pPr>
              <w:pStyle w:val="BodyText"/>
              <w:rPr>
                <w:i/>
                <w:szCs w:val="20"/>
                <w:lang w:val="en-GB"/>
              </w:rPr>
            </w:pPr>
            <w:r>
              <w:rPr>
                <w:i/>
                <w:szCs w:val="20"/>
                <w:lang w:val="en-GB"/>
              </w:rPr>
              <w:t>Proposal 5: Study FR2 spatial domain beam prediction with FR1 measurements as well as CSI enhancement in FR1 to facilitate the beam prediction in FR2</w:t>
            </w:r>
          </w:p>
          <w:p w14:paraId="0157CD1D" w14:textId="77777777" w:rsidR="00C8457C" w:rsidRDefault="00412742">
            <w:pPr>
              <w:pStyle w:val="BodyText"/>
              <w:rPr>
                <w:i/>
                <w:szCs w:val="20"/>
              </w:rPr>
            </w:pPr>
            <w:r>
              <w:rPr>
                <w:i/>
                <w:szCs w:val="20"/>
              </w:rPr>
              <w:t>Proposal 6: Study beam dwelling time prediction based on past measurement results as well as UE power saving schemes for beam measurement with regard to predicted beam dwelling time.</w:t>
            </w:r>
          </w:p>
        </w:tc>
      </w:tr>
      <w:tr w:rsidR="00C8457C" w14:paraId="4AB7F1A3" w14:textId="77777777">
        <w:tc>
          <w:tcPr>
            <w:tcW w:w="1605" w:type="dxa"/>
            <w:vAlign w:val="center"/>
          </w:tcPr>
          <w:p w14:paraId="4924CEB9" w14:textId="77777777" w:rsidR="00C8457C" w:rsidRDefault="00412742">
            <w:pPr>
              <w:pStyle w:val="BodyText"/>
            </w:pPr>
            <w:proofErr w:type="gramStart"/>
            <w:r>
              <w:t>DCM[</w:t>
            </w:r>
            <w:proofErr w:type="gramEnd"/>
            <w:r>
              <w:t>29]</w:t>
            </w:r>
          </w:p>
        </w:tc>
        <w:tc>
          <w:tcPr>
            <w:tcW w:w="7457" w:type="dxa"/>
            <w:vAlign w:val="center"/>
          </w:tcPr>
          <w:p w14:paraId="241B69D6" w14:textId="77777777" w:rsidR="00C8457C" w:rsidRDefault="00412742">
            <w:pPr>
              <w:pStyle w:val="BodyText"/>
              <w:rPr>
                <w:i/>
                <w:szCs w:val="20"/>
                <w:lang w:val="en-GB"/>
              </w:rPr>
            </w:pPr>
            <w:r>
              <w:rPr>
                <w:i/>
                <w:szCs w:val="20"/>
                <w:lang w:val="en-GB"/>
              </w:rPr>
              <w:t>Proposal 1: Prioritize the discussion of spatial-domain DL beam prediction and temporal DL beam prediction from other sub use case.</w:t>
            </w:r>
          </w:p>
        </w:tc>
      </w:tr>
      <w:tr w:rsidR="00C8457C" w14:paraId="6D6B92C4" w14:textId="77777777">
        <w:tc>
          <w:tcPr>
            <w:tcW w:w="1605" w:type="dxa"/>
            <w:vAlign w:val="center"/>
          </w:tcPr>
          <w:p w14:paraId="0DBDCB37" w14:textId="77777777" w:rsidR="00C8457C" w:rsidRDefault="00412742">
            <w:pPr>
              <w:pStyle w:val="BodyText"/>
            </w:pPr>
            <w:proofErr w:type="gramStart"/>
            <w:r>
              <w:t>KT[</w:t>
            </w:r>
            <w:proofErr w:type="gramEnd"/>
            <w:r>
              <w:t>32]</w:t>
            </w:r>
          </w:p>
        </w:tc>
        <w:tc>
          <w:tcPr>
            <w:tcW w:w="7457" w:type="dxa"/>
            <w:vAlign w:val="center"/>
          </w:tcPr>
          <w:p w14:paraId="4529BE05" w14:textId="77777777" w:rsidR="00C8457C" w:rsidRDefault="00412742">
            <w:pPr>
              <w:pStyle w:val="BodyText"/>
              <w:rPr>
                <w:i/>
                <w:szCs w:val="20"/>
              </w:rPr>
            </w:pPr>
            <w:r>
              <w:rPr>
                <w:i/>
                <w:szCs w:val="20"/>
              </w:rPr>
              <w:t>Proposal 1: Study sub use case of beam prediction in spatial domain with high priority.</w:t>
            </w:r>
          </w:p>
        </w:tc>
      </w:tr>
    </w:tbl>
    <w:p w14:paraId="52EA57F2" w14:textId="77777777" w:rsidR="00C8457C" w:rsidRDefault="00C8457C"/>
    <w:p w14:paraId="033CCABD" w14:textId="77777777" w:rsidR="00C8457C" w:rsidRDefault="00C8457C">
      <w:pPr>
        <w:pStyle w:val="BodyText"/>
      </w:pPr>
    </w:p>
    <w:p w14:paraId="4E3A76BF" w14:textId="77777777" w:rsidR="00C8457C" w:rsidRDefault="00412742">
      <w:pPr>
        <w:pStyle w:val="BodyText"/>
      </w:pPr>
      <w:r>
        <w:t>Companies’ view on the other sub use cases are summarized as below</w:t>
      </w:r>
    </w:p>
    <w:tbl>
      <w:tblPr>
        <w:tblStyle w:val="TableGrid"/>
        <w:tblW w:w="0" w:type="auto"/>
        <w:tblLook w:val="04A0" w:firstRow="1" w:lastRow="0" w:firstColumn="1" w:lastColumn="0" w:noHBand="0" w:noVBand="1"/>
      </w:tblPr>
      <w:tblGrid>
        <w:gridCol w:w="4531"/>
        <w:gridCol w:w="4531"/>
      </w:tblGrid>
      <w:tr w:rsidR="00C8457C" w14:paraId="7E192C1E" w14:textId="77777777">
        <w:tc>
          <w:tcPr>
            <w:tcW w:w="4531" w:type="dxa"/>
          </w:tcPr>
          <w:p w14:paraId="33EA5F2C" w14:textId="77777777" w:rsidR="00C8457C" w:rsidRDefault="00C8457C">
            <w:pPr>
              <w:pStyle w:val="BodyText"/>
            </w:pPr>
          </w:p>
        </w:tc>
        <w:tc>
          <w:tcPr>
            <w:tcW w:w="4531" w:type="dxa"/>
          </w:tcPr>
          <w:p w14:paraId="4151E709" w14:textId="77777777" w:rsidR="00C8457C" w:rsidRDefault="00412742">
            <w:pPr>
              <w:pStyle w:val="BodyText"/>
            </w:pPr>
            <w:r>
              <w:t>Supporting companies</w:t>
            </w:r>
          </w:p>
        </w:tc>
      </w:tr>
      <w:tr w:rsidR="00C8457C" w14:paraId="760627EF" w14:textId="77777777">
        <w:tc>
          <w:tcPr>
            <w:tcW w:w="4531" w:type="dxa"/>
          </w:tcPr>
          <w:p w14:paraId="26BE71A9" w14:textId="77777777" w:rsidR="00C8457C" w:rsidRDefault="00412742">
            <w:pPr>
              <w:pStyle w:val="BodyText"/>
            </w:pPr>
            <w:r>
              <w:t>BM-Case3</w:t>
            </w:r>
          </w:p>
        </w:tc>
        <w:tc>
          <w:tcPr>
            <w:tcW w:w="4531" w:type="dxa"/>
          </w:tcPr>
          <w:p w14:paraId="731B367C" w14:textId="77777777" w:rsidR="00C8457C" w:rsidRDefault="00412742">
            <w:pPr>
              <w:pStyle w:val="BodyText"/>
            </w:pPr>
            <w:proofErr w:type="gramStart"/>
            <w:r>
              <w:t>Sony[</w:t>
            </w:r>
            <w:proofErr w:type="gramEnd"/>
            <w:r>
              <w:t>6], Fujitsu[7], IDC[8], MTK[26], Apple[28],</w:t>
            </w:r>
          </w:p>
        </w:tc>
      </w:tr>
      <w:tr w:rsidR="00C8457C" w14:paraId="4815CD1A" w14:textId="77777777">
        <w:tc>
          <w:tcPr>
            <w:tcW w:w="4531" w:type="dxa"/>
          </w:tcPr>
          <w:p w14:paraId="6536E373" w14:textId="77777777" w:rsidR="00C8457C" w:rsidRDefault="00412742">
            <w:pPr>
              <w:pStyle w:val="BodyText"/>
            </w:pPr>
            <w:r>
              <w:t>BM-Case4</w:t>
            </w:r>
          </w:p>
        </w:tc>
        <w:tc>
          <w:tcPr>
            <w:tcW w:w="4531" w:type="dxa"/>
          </w:tcPr>
          <w:p w14:paraId="05C094B6" w14:textId="77777777" w:rsidR="00C8457C" w:rsidRDefault="00412742">
            <w:pPr>
              <w:pStyle w:val="BodyText"/>
            </w:pPr>
            <w:proofErr w:type="gramStart"/>
            <w:r>
              <w:t>CATT[</w:t>
            </w:r>
            <w:proofErr w:type="gramEnd"/>
            <w:r>
              <w:t>13],  Sony[6], Lenovo[15]</w:t>
            </w:r>
          </w:p>
        </w:tc>
      </w:tr>
      <w:tr w:rsidR="00C8457C" w14:paraId="49B5898B" w14:textId="77777777">
        <w:tc>
          <w:tcPr>
            <w:tcW w:w="4531" w:type="dxa"/>
          </w:tcPr>
          <w:p w14:paraId="076A4720" w14:textId="77777777" w:rsidR="00C8457C" w:rsidRDefault="00412742">
            <w:pPr>
              <w:pStyle w:val="BodyText"/>
            </w:pPr>
            <w:r>
              <w:t>BM-Case6</w:t>
            </w:r>
          </w:p>
        </w:tc>
        <w:tc>
          <w:tcPr>
            <w:tcW w:w="4531" w:type="dxa"/>
          </w:tcPr>
          <w:p w14:paraId="13374097" w14:textId="77777777" w:rsidR="00C8457C" w:rsidRDefault="00412742">
            <w:pPr>
              <w:pStyle w:val="BodyText"/>
            </w:pPr>
            <w:proofErr w:type="gramStart"/>
            <w:r>
              <w:t>Intel[</w:t>
            </w:r>
            <w:proofErr w:type="gramEnd"/>
            <w:r>
              <w:t>17], Samsung[12]</w:t>
            </w:r>
          </w:p>
        </w:tc>
      </w:tr>
      <w:tr w:rsidR="00C8457C" w14:paraId="05BD6C11" w14:textId="77777777">
        <w:tc>
          <w:tcPr>
            <w:tcW w:w="4531" w:type="dxa"/>
          </w:tcPr>
          <w:p w14:paraId="546A652C" w14:textId="77777777" w:rsidR="00C8457C" w:rsidRDefault="00412742">
            <w:pPr>
              <w:pStyle w:val="BodyText"/>
            </w:pPr>
            <w:r>
              <w:t>BM-Case7</w:t>
            </w:r>
          </w:p>
        </w:tc>
        <w:tc>
          <w:tcPr>
            <w:tcW w:w="4531" w:type="dxa"/>
          </w:tcPr>
          <w:p w14:paraId="10B8345C" w14:textId="77777777" w:rsidR="00C8457C" w:rsidRDefault="00412742">
            <w:pPr>
              <w:pStyle w:val="BodyText"/>
            </w:pPr>
            <w:proofErr w:type="gramStart"/>
            <w:r>
              <w:t>CATT[</w:t>
            </w:r>
            <w:proofErr w:type="gramEnd"/>
            <w:r>
              <w:t>13]</w:t>
            </w:r>
          </w:p>
        </w:tc>
      </w:tr>
      <w:tr w:rsidR="00C8457C" w14:paraId="77907E4D" w14:textId="77777777">
        <w:tc>
          <w:tcPr>
            <w:tcW w:w="4531" w:type="dxa"/>
          </w:tcPr>
          <w:p w14:paraId="4EE775F5" w14:textId="77777777" w:rsidR="00C8457C" w:rsidRDefault="00412742">
            <w:pPr>
              <w:pStyle w:val="BodyText"/>
            </w:pPr>
            <w:r>
              <w:t>BM-Case8</w:t>
            </w:r>
          </w:p>
        </w:tc>
        <w:tc>
          <w:tcPr>
            <w:tcW w:w="4531" w:type="dxa"/>
          </w:tcPr>
          <w:p w14:paraId="20A5112C" w14:textId="77777777" w:rsidR="00C8457C" w:rsidRDefault="00C8457C">
            <w:pPr>
              <w:pStyle w:val="BodyText"/>
            </w:pPr>
          </w:p>
        </w:tc>
      </w:tr>
      <w:tr w:rsidR="00C8457C" w14:paraId="5C9E35CB" w14:textId="77777777">
        <w:tc>
          <w:tcPr>
            <w:tcW w:w="4531" w:type="dxa"/>
          </w:tcPr>
          <w:p w14:paraId="7D4A4E73" w14:textId="77777777" w:rsidR="00C8457C" w:rsidRDefault="00412742">
            <w:pPr>
              <w:pStyle w:val="BodyText"/>
            </w:pPr>
            <w:r>
              <w:t>BM-Case9</w:t>
            </w:r>
          </w:p>
        </w:tc>
        <w:tc>
          <w:tcPr>
            <w:tcW w:w="4531" w:type="dxa"/>
          </w:tcPr>
          <w:p w14:paraId="26B082FF" w14:textId="77777777" w:rsidR="00C8457C" w:rsidRDefault="00412742">
            <w:pPr>
              <w:pStyle w:val="BodyText"/>
            </w:pPr>
            <w:proofErr w:type="gramStart"/>
            <w:r>
              <w:t>Intel[</w:t>
            </w:r>
            <w:proofErr w:type="gramEnd"/>
            <w:r>
              <w:t>17]</w:t>
            </w:r>
          </w:p>
        </w:tc>
      </w:tr>
      <w:tr w:rsidR="00C8457C" w14:paraId="5BBB8805" w14:textId="77777777">
        <w:tc>
          <w:tcPr>
            <w:tcW w:w="4531" w:type="dxa"/>
          </w:tcPr>
          <w:p w14:paraId="3C829FB0" w14:textId="77777777" w:rsidR="00C8457C" w:rsidRDefault="00412742">
            <w:pPr>
              <w:pStyle w:val="BodyText"/>
            </w:pPr>
            <w:r>
              <w:t>Deprioritize all other sub use cases</w:t>
            </w:r>
          </w:p>
        </w:tc>
        <w:tc>
          <w:tcPr>
            <w:tcW w:w="4531" w:type="dxa"/>
          </w:tcPr>
          <w:p w14:paraId="7A34EED6" w14:textId="77777777" w:rsidR="00C8457C" w:rsidRDefault="00412742">
            <w:pPr>
              <w:pStyle w:val="BodyText"/>
            </w:pPr>
            <w:proofErr w:type="gramStart"/>
            <w:r>
              <w:t>Huawei[</w:t>
            </w:r>
            <w:proofErr w:type="gramEnd"/>
            <w:r>
              <w:t>2], ZTE[5], Sony[6], NVIDIA[16], Xiaomi[19], LGE[22], Ericsson[24], DCM[29], KT[32]</w:t>
            </w:r>
          </w:p>
        </w:tc>
      </w:tr>
      <w:tr w:rsidR="00C8457C" w14:paraId="0ACE4388" w14:textId="77777777">
        <w:tc>
          <w:tcPr>
            <w:tcW w:w="4531" w:type="dxa"/>
          </w:tcPr>
          <w:p w14:paraId="445E0075" w14:textId="77777777" w:rsidR="00C8457C" w:rsidRDefault="00412742">
            <w:pPr>
              <w:pStyle w:val="BodyText"/>
            </w:pPr>
            <w:r>
              <w:t>Deprioritize BM-Case3/6/8/9</w:t>
            </w:r>
          </w:p>
        </w:tc>
        <w:tc>
          <w:tcPr>
            <w:tcW w:w="4531" w:type="dxa"/>
          </w:tcPr>
          <w:p w14:paraId="65445DC5" w14:textId="77777777" w:rsidR="00C8457C" w:rsidRDefault="00412742">
            <w:pPr>
              <w:pStyle w:val="BodyText"/>
            </w:pPr>
            <w:proofErr w:type="gramStart"/>
            <w:r>
              <w:t>CATT[</w:t>
            </w:r>
            <w:proofErr w:type="gramEnd"/>
            <w:r>
              <w:t>13]</w:t>
            </w:r>
          </w:p>
        </w:tc>
      </w:tr>
    </w:tbl>
    <w:p w14:paraId="260180A4" w14:textId="77777777" w:rsidR="00C8457C" w:rsidRDefault="00C8457C">
      <w:pPr>
        <w:pStyle w:val="BodyText"/>
        <w:rPr>
          <w:lang w:val="en-GB"/>
        </w:rPr>
      </w:pPr>
    </w:p>
    <w:p w14:paraId="22B0CAF4" w14:textId="77777777" w:rsidR="00C8457C" w:rsidRDefault="00412742">
      <w:pPr>
        <w:pStyle w:val="BodyText"/>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14:paraId="7366AF08" w14:textId="77777777" w:rsidR="00C8457C" w:rsidRDefault="00C8457C">
      <w:pPr>
        <w:pStyle w:val="BodyText"/>
        <w:rPr>
          <w:lang w:val="en-GB"/>
        </w:rPr>
      </w:pPr>
    </w:p>
    <w:p w14:paraId="4555AF2E" w14:textId="77777777" w:rsidR="00C8457C" w:rsidRDefault="00412742">
      <w:pPr>
        <w:pStyle w:val="Heading6"/>
        <w:rPr>
          <w:lang w:eastAsia="zh-CN"/>
        </w:rPr>
      </w:pPr>
      <w:r>
        <w:rPr>
          <w:lang w:eastAsia="zh-CN"/>
        </w:rPr>
        <w:t>Proposal 2.5</w:t>
      </w:r>
    </w:p>
    <w:p w14:paraId="032E597F" w14:textId="77777777" w:rsidR="00C8457C" w:rsidRDefault="00C8457C">
      <w:pPr>
        <w:rPr>
          <w:lang w:eastAsia="zh-CN"/>
        </w:rPr>
      </w:pPr>
    </w:p>
    <w:p w14:paraId="242C1230" w14:textId="77777777" w:rsidR="00C8457C" w:rsidRDefault="00412742">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2.5</w:t>
      </w:r>
      <w:r>
        <w:rPr>
          <w:rFonts w:eastAsia="宋体"/>
          <w:b/>
          <w:i/>
          <w:kern w:val="2"/>
          <w:szCs w:val="22"/>
          <w:lang w:eastAsia="zh-CN"/>
        </w:rPr>
        <w:t xml:space="preserve">: </w:t>
      </w:r>
      <w:r>
        <w:rPr>
          <w:rFonts w:eastAsia="宋体"/>
          <w:b/>
          <w:bCs/>
          <w:i/>
          <w:iCs/>
        </w:rPr>
        <w:t>In addition to the sub use case BM-Case1 and B</w:t>
      </w:r>
      <w:r>
        <w:rPr>
          <w:b/>
          <w:bCs/>
          <w:i/>
          <w:iCs/>
        </w:rPr>
        <w:t>M-Case2</w:t>
      </w:r>
      <w:r>
        <w:rPr>
          <w:rFonts w:eastAsia="宋体"/>
          <w:b/>
          <w:bCs/>
          <w:i/>
          <w:iCs/>
        </w:rPr>
        <w:t>, support the following sub use case(s):</w:t>
      </w:r>
    </w:p>
    <w:p w14:paraId="49C285FE" w14:textId="77777777" w:rsidR="00C8457C" w:rsidRDefault="00412742">
      <w:pPr>
        <w:numPr>
          <w:ilvl w:val="0"/>
          <w:numId w:val="28"/>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14:paraId="469B47DA"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42F84DA3" w14:textId="77777777">
        <w:tc>
          <w:tcPr>
            <w:tcW w:w="1385" w:type="dxa"/>
            <w:tcBorders>
              <w:top w:val="single" w:sz="4" w:space="0" w:color="auto"/>
              <w:left w:val="single" w:sz="4" w:space="0" w:color="auto"/>
              <w:bottom w:val="single" w:sz="4" w:space="0" w:color="auto"/>
              <w:right w:val="single" w:sz="4" w:space="0" w:color="auto"/>
            </w:tcBorders>
          </w:tcPr>
          <w:p w14:paraId="4E204339"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6BFB10E"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EDBF856" w14:textId="77777777">
        <w:tc>
          <w:tcPr>
            <w:tcW w:w="1385" w:type="dxa"/>
            <w:tcBorders>
              <w:top w:val="single" w:sz="4" w:space="0" w:color="auto"/>
              <w:left w:val="single" w:sz="4" w:space="0" w:color="auto"/>
              <w:bottom w:val="single" w:sz="4" w:space="0" w:color="auto"/>
              <w:right w:val="single" w:sz="4" w:space="0" w:color="auto"/>
            </w:tcBorders>
          </w:tcPr>
          <w:p w14:paraId="4AC741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1968F2"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C8457C" w14:paraId="77F832A7" w14:textId="77777777">
        <w:tc>
          <w:tcPr>
            <w:tcW w:w="1385" w:type="dxa"/>
            <w:tcBorders>
              <w:top w:val="single" w:sz="4" w:space="0" w:color="auto"/>
              <w:left w:val="single" w:sz="4" w:space="0" w:color="auto"/>
              <w:bottom w:val="single" w:sz="4" w:space="0" w:color="auto"/>
              <w:right w:val="single" w:sz="4" w:space="0" w:color="auto"/>
            </w:tcBorders>
          </w:tcPr>
          <w:p w14:paraId="17D2CEB7"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51034C"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C8457C" w14:paraId="5F5B4E45" w14:textId="77777777">
        <w:tc>
          <w:tcPr>
            <w:tcW w:w="1385" w:type="dxa"/>
            <w:tcBorders>
              <w:top w:val="single" w:sz="4" w:space="0" w:color="auto"/>
              <w:left w:val="single" w:sz="4" w:space="0" w:color="auto"/>
              <w:bottom w:val="single" w:sz="4" w:space="0" w:color="auto"/>
              <w:right w:val="single" w:sz="4" w:space="0" w:color="auto"/>
            </w:tcBorders>
          </w:tcPr>
          <w:p w14:paraId="07BC2BC7"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E8358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宋体" w:hint="eastAsia"/>
                <w:lang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r w:rsidR="00412742" w14:paraId="6D0757FE" w14:textId="77777777">
        <w:tc>
          <w:tcPr>
            <w:tcW w:w="1385" w:type="dxa"/>
            <w:tcBorders>
              <w:top w:val="single" w:sz="4" w:space="0" w:color="auto"/>
              <w:left w:val="single" w:sz="4" w:space="0" w:color="auto"/>
              <w:bottom w:val="single" w:sz="4" w:space="0" w:color="auto"/>
              <w:right w:val="single" w:sz="4" w:space="0" w:color="auto"/>
            </w:tcBorders>
          </w:tcPr>
          <w:p w14:paraId="63A255B6" w14:textId="57E1C8CA"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BF0A9F" w14:textId="75546508"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to include study for BM-Case 3, as it will help to predict FR2 beams using less complicated FR1 beams.</w:t>
            </w:r>
          </w:p>
        </w:tc>
      </w:tr>
      <w:tr w:rsidR="00FC7378" w14:paraId="642612F0" w14:textId="77777777">
        <w:tc>
          <w:tcPr>
            <w:tcW w:w="1385" w:type="dxa"/>
            <w:tcBorders>
              <w:top w:val="single" w:sz="4" w:space="0" w:color="auto"/>
              <w:left w:val="single" w:sz="4" w:space="0" w:color="auto"/>
              <w:bottom w:val="single" w:sz="4" w:space="0" w:color="auto"/>
              <w:right w:val="single" w:sz="4" w:space="0" w:color="auto"/>
            </w:tcBorders>
          </w:tcPr>
          <w:p w14:paraId="6BD61DB9" w14:textId="5062C5FD"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3F36CD" w14:textId="72439721" w:rsidR="00FC7378" w:rsidRDefault="00FC7378">
            <w:pPr>
              <w:autoSpaceDE w:val="0"/>
              <w:autoSpaceDN w:val="0"/>
              <w:adjustRightInd w:val="0"/>
              <w:snapToGrid w:val="0"/>
              <w:spacing w:line="259" w:lineRule="auto"/>
              <w:jc w:val="both"/>
              <w:rPr>
                <w:rFonts w:eastAsia="宋体"/>
                <w:lang w:eastAsia="zh-CN"/>
              </w:rPr>
            </w:pPr>
            <w:r>
              <w:rPr>
                <w:rFonts w:eastAsia="宋体"/>
                <w:lang w:eastAsia="zh-CN"/>
              </w:rPr>
              <w:t>Not support to add BM-Case3.</w:t>
            </w:r>
          </w:p>
        </w:tc>
      </w:tr>
      <w:tr w:rsidR="00F01DB8" w14:paraId="69FAFBBD" w14:textId="77777777">
        <w:tc>
          <w:tcPr>
            <w:tcW w:w="1385" w:type="dxa"/>
            <w:tcBorders>
              <w:top w:val="single" w:sz="4" w:space="0" w:color="auto"/>
              <w:left w:val="single" w:sz="4" w:space="0" w:color="auto"/>
              <w:bottom w:val="single" w:sz="4" w:space="0" w:color="auto"/>
              <w:right w:val="single" w:sz="4" w:space="0" w:color="auto"/>
            </w:tcBorders>
          </w:tcPr>
          <w:p w14:paraId="25BFDDAE" w14:textId="36E0A94E" w:rsidR="00F01DB8" w:rsidRDefault="00F01DB8" w:rsidP="00F01DB8">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A8275D" w14:textId="63CBD433" w:rsidR="00F01DB8" w:rsidRDefault="00F01DB8" w:rsidP="00F01DB8">
            <w:pPr>
              <w:autoSpaceDE w:val="0"/>
              <w:autoSpaceDN w:val="0"/>
              <w:adjustRightInd w:val="0"/>
              <w:snapToGrid w:val="0"/>
              <w:spacing w:line="259" w:lineRule="auto"/>
              <w:jc w:val="both"/>
              <w:rPr>
                <w:rFonts w:eastAsia="宋体"/>
                <w:lang w:eastAsia="zh-CN"/>
              </w:rPr>
            </w:pPr>
            <w:r>
              <w:rPr>
                <w:rFonts w:eastAsia="宋体" w:hint="eastAsia"/>
                <w:lang w:eastAsia="zh-CN"/>
              </w:rPr>
              <w:t>N</w:t>
            </w:r>
            <w:r>
              <w:rPr>
                <w:rFonts w:eastAsia="宋体"/>
                <w:lang w:eastAsia="zh-CN"/>
              </w:rPr>
              <w:t>ot support.</w:t>
            </w:r>
          </w:p>
        </w:tc>
      </w:tr>
      <w:tr w:rsidR="00F84024" w14:paraId="629C2E45" w14:textId="77777777">
        <w:tc>
          <w:tcPr>
            <w:tcW w:w="1385" w:type="dxa"/>
            <w:tcBorders>
              <w:top w:val="single" w:sz="4" w:space="0" w:color="auto"/>
              <w:left w:val="single" w:sz="4" w:space="0" w:color="auto"/>
              <w:bottom w:val="single" w:sz="4" w:space="0" w:color="auto"/>
              <w:right w:val="single" w:sz="4" w:space="0" w:color="auto"/>
            </w:tcBorders>
          </w:tcPr>
          <w:p w14:paraId="3A737453" w14:textId="389B3199" w:rsidR="00F84024" w:rsidRDefault="00F84024"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A427555" w14:textId="221B1BD4" w:rsidR="00F84024" w:rsidRDefault="00F84024" w:rsidP="00F01DB8">
            <w:pPr>
              <w:autoSpaceDE w:val="0"/>
              <w:autoSpaceDN w:val="0"/>
              <w:adjustRightInd w:val="0"/>
              <w:snapToGrid w:val="0"/>
              <w:spacing w:line="259" w:lineRule="auto"/>
              <w:jc w:val="both"/>
              <w:rPr>
                <w:rFonts w:eastAsia="宋体"/>
                <w:lang w:eastAsia="zh-CN"/>
              </w:rPr>
            </w:pPr>
            <w:r>
              <w:rPr>
                <w:rFonts w:eastAsia="宋体"/>
                <w:lang w:eastAsia="zh-CN"/>
              </w:rPr>
              <w:t>Not support.</w:t>
            </w:r>
          </w:p>
        </w:tc>
      </w:tr>
      <w:tr w:rsidR="0063093B" w14:paraId="18CE1D11" w14:textId="77777777">
        <w:tc>
          <w:tcPr>
            <w:tcW w:w="1385" w:type="dxa"/>
            <w:tcBorders>
              <w:top w:val="single" w:sz="4" w:space="0" w:color="auto"/>
              <w:left w:val="single" w:sz="4" w:space="0" w:color="auto"/>
              <w:bottom w:val="single" w:sz="4" w:space="0" w:color="auto"/>
              <w:right w:val="single" w:sz="4" w:space="0" w:color="auto"/>
            </w:tcBorders>
          </w:tcPr>
          <w:p w14:paraId="4E5D0BED" w14:textId="2B2023B5" w:rsidR="0063093B" w:rsidRDefault="0063093B" w:rsidP="0063093B">
            <w:pPr>
              <w:autoSpaceDE w:val="0"/>
              <w:autoSpaceDN w:val="0"/>
              <w:adjustRightInd w:val="0"/>
              <w:snapToGrid w:val="0"/>
              <w:jc w:val="both"/>
              <w:rPr>
                <w:rFonts w:eastAsia="宋体"/>
                <w:smallCaps/>
                <w:lang w:eastAsia="zh-CN"/>
              </w:rPr>
            </w:pPr>
            <w:r w:rsidRPr="00DD08BF">
              <w:t>FUTUREWEI</w:t>
            </w:r>
          </w:p>
        </w:tc>
        <w:tc>
          <w:tcPr>
            <w:tcW w:w="7480" w:type="dxa"/>
            <w:tcBorders>
              <w:top w:val="single" w:sz="4" w:space="0" w:color="auto"/>
              <w:left w:val="single" w:sz="4" w:space="0" w:color="auto"/>
              <w:bottom w:val="single" w:sz="4" w:space="0" w:color="auto"/>
              <w:right w:val="single" w:sz="4" w:space="0" w:color="auto"/>
            </w:tcBorders>
          </w:tcPr>
          <w:p w14:paraId="629F6AB9" w14:textId="0B069865" w:rsidR="0063093B" w:rsidRDefault="0063093B" w:rsidP="0063093B">
            <w:pPr>
              <w:autoSpaceDE w:val="0"/>
              <w:autoSpaceDN w:val="0"/>
              <w:adjustRightInd w:val="0"/>
              <w:snapToGrid w:val="0"/>
              <w:spacing w:line="259" w:lineRule="auto"/>
              <w:jc w:val="both"/>
              <w:rPr>
                <w:rFonts w:eastAsia="宋体"/>
                <w:lang w:eastAsia="zh-CN"/>
              </w:rPr>
            </w:pPr>
            <w:r w:rsidRPr="00DD08BF">
              <w:t>We suggest deferring other sub use(s) till later.</w:t>
            </w:r>
          </w:p>
        </w:tc>
      </w:tr>
      <w:tr w:rsidR="009746C8" w14:paraId="766602A0" w14:textId="77777777">
        <w:tc>
          <w:tcPr>
            <w:tcW w:w="1385" w:type="dxa"/>
            <w:tcBorders>
              <w:top w:val="single" w:sz="4" w:space="0" w:color="auto"/>
              <w:left w:val="single" w:sz="4" w:space="0" w:color="auto"/>
              <w:bottom w:val="single" w:sz="4" w:space="0" w:color="auto"/>
              <w:right w:val="single" w:sz="4" w:space="0" w:color="auto"/>
            </w:tcBorders>
          </w:tcPr>
          <w:p w14:paraId="5A21F47A" w14:textId="63AE379D" w:rsidR="009746C8" w:rsidRPr="00DD08BF" w:rsidRDefault="009746C8" w:rsidP="0063093B">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3ACC748" w14:textId="622EC0C7" w:rsidR="009746C8" w:rsidRPr="00DD08BF" w:rsidRDefault="009746C8" w:rsidP="0063093B">
            <w:pPr>
              <w:autoSpaceDE w:val="0"/>
              <w:autoSpaceDN w:val="0"/>
              <w:adjustRightInd w:val="0"/>
              <w:snapToGrid w:val="0"/>
              <w:spacing w:line="259" w:lineRule="auto"/>
              <w:jc w:val="both"/>
            </w:pPr>
            <w:r>
              <w:t>Support. We have different view with ZTE, there is no dependency on channel information across frequency ranges. BM-case 3 can even work in non-co-located FR1/FR2 cells.</w:t>
            </w:r>
          </w:p>
        </w:tc>
      </w:tr>
      <w:tr w:rsidR="00507DE1" w14:paraId="1BE709A8" w14:textId="77777777">
        <w:tc>
          <w:tcPr>
            <w:tcW w:w="1385" w:type="dxa"/>
            <w:tcBorders>
              <w:top w:val="single" w:sz="4" w:space="0" w:color="auto"/>
              <w:left w:val="single" w:sz="4" w:space="0" w:color="auto"/>
              <w:bottom w:val="single" w:sz="4" w:space="0" w:color="auto"/>
              <w:right w:val="single" w:sz="4" w:space="0" w:color="auto"/>
            </w:tcBorders>
          </w:tcPr>
          <w:p w14:paraId="76D038B0" w14:textId="777D8CD8" w:rsidR="00507DE1" w:rsidRDefault="00507DE1" w:rsidP="00507DE1">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D1BBB23" w14:textId="26912970" w:rsidR="00507DE1" w:rsidRDefault="00507DE1" w:rsidP="00507DE1">
            <w:pPr>
              <w:autoSpaceDE w:val="0"/>
              <w:autoSpaceDN w:val="0"/>
              <w:adjustRightInd w:val="0"/>
              <w:snapToGrid w:val="0"/>
              <w:spacing w:line="259" w:lineRule="auto"/>
              <w:jc w:val="both"/>
            </w:pPr>
            <w:r>
              <w:rPr>
                <w:rFonts w:eastAsia="宋体"/>
                <w:lang w:eastAsia="zh-CN"/>
              </w:rPr>
              <w:t>Only support</w:t>
            </w:r>
            <w:r>
              <w:rPr>
                <w:rFonts w:eastAsia="宋体" w:hint="eastAsia"/>
                <w:lang w:eastAsia="zh-CN"/>
              </w:rPr>
              <w:t xml:space="preserve"> </w:t>
            </w:r>
            <w:r>
              <w:rPr>
                <w:rFonts w:eastAsia="宋体"/>
                <w:lang w:eastAsia="zh-CN"/>
              </w:rPr>
              <w:t>BM-case 1 and BM-case 2</w:t>
            </w:r>
          </w:p>
        </w:tc>
      </w:tr>
      <w:tr w:rsidR="0054504B" w:rsidRPr="00DD08BF" w14:paraId="635891B0" w14:textId="77777777" w:rsidTr="0054504B">
        <w:tc>
          <w:tcPr>
            <w:tcW w:w="1385" w:type="dxa"/>
          </w:tcPr>
          <w:p w14:paraId="7459106F" w14:textId="77777777" w:rsidR="0054504B" w:rsidRPr="00DD08BF" w:rsidRDefault="0054504B" w:rsidP="0097353C">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17D862F2" w14:textId="77777777" w:rsidR="0054504B" w:rsidRPr="00DD08BF" w:rsidRDefault="0054504B" w:rsidP="0097353C">
            <w:pPr>
              <w:autoSpaceDE w:val="0"/>
              <w:autoSpaceDN w:val="0"/>
              <w:adjustRightInd w:val="0"/>
              <w:snapToGrid w:val="0"/>
              <w:spacing w:line="259" w:lineRule="auto"/>
              <w:jc w:val="both"/>
            </w:pPr>
            <w:r>
              <w:rPr>
                <w:rFonts w:eastAsia="宋体" w:hint="eastAsia"/>
                <w:lang w:eastAsia="zh-CN"/>
              </w:rPr>
              <w:t>N</w:t>
            </w:r>
            <w:r>
              <w:rPr>
                <w:rFonts w:eastAsia="宋体"/>
                <w:lang w:eastAsia="zh-CN"/>
              </w:rPr>
              <w:t>ot support.</w:t>
            </w:r>
          </w:p>
        </w:tc>
      </w:tr>
      <w:tr w:rsidR="00F55969" w:rsidRPr="00DD08BF" w14:paraId="7FD02C77" w14:textId="77777777" w:rsidTr="0054504B">
        <w:tc>
          <w:tcPr>
            <w:tcW w:w="1385" w:type="dxa"/>
          </w:tcPr>
          <w:p w14:paraId="1C53192A" w14:textId="6DB9E6E3" w:rsidR="00F55969" w:rsidRDefault="00F55969" w:rsidP="00F55969">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3AF90F63" w14:textId="0FDB899B" w:rsidR="00F55969" w:rsidRDefault="00F55969" w:rsidP="00F55969">
            <w:pPr>
              <w:autoSpaceDE w:val="0"/>
              <w:autoSpaceDN w:val="0"/>
              <w:adjustRightInd w:val="0"/>
              <w:snapToGrid w:val="0"/>
              <w:spacing w:line="259" w:lineRule="auto"/>
              <w:jc w:val="both"/>
              <w:rPr>
                <w:rFonts w:eastAsia="宋体"/>
                <w:lang w:eastAsia="zh-CN"/>
              </w:rPr>
            </w:pPr>
            <w:r>
              <w:rPr>
                <w:rFonts w:eastAsia="宋体" w:hint="eastAsia"/>
                <w:lang w:eastAsia="zh-CN"/>
              </w:rPr>
              <w:t>W</w:t>
            </w:r>
            <w:r>
              <w:rPr>
                <w:rFonts w:eastAsia="宋体"/>
                <w:lang w:eastAsia="zh-CN"/>
              </w:rPr>
              <w:t>e don’t support BM Case 3. We think more discussion is needed to understand the feasibility of performing such cross-band prediction considering practical impairments for hardware implementation between FR1 and FR2.</w:t>
            </w:r>
          </w:p>
        </w:tc>
      </w:tr>
      <w:tr w:rsidR="00DB7C85" w:rsidRPr="00381CA3" w14:paraId="47579587" w14:textId="77777777" w:rsidTr="00DB7C85">
        <w:tc>
          <w:tcPr>
            <w:tcW w:w="1385" w:type="dxa"/>
          </w:tcPr>
          <w:p w14:paraId="45FA8045"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3617BA6C" w14:textId="77777777" w:rsidR="00DB7C85" w:rsidRPr="00381CA3" w:rsidRDefault="00DB7C85" w:rsidP="0097353C">
            <w:pPr>
              <w:autoSpaceDE w:val="0"/>
              <w:autoSpaceDN w:val="0"/>
              <w:adjustRightInd w:val="0"/>
              <w:snapToGrid w:val="0"/>
              <w:spacing w:line="259" w:lineRule="auto"/>
              <w:jc w:val="both"/>
            </w:pPr>
            <w:r>
              <w:t>Agree to support Case 3.</w:t>
            </w:r>
          </w:p>
        </w:tc>
      </w:tr>
    </w:tbl>
    <w:p w14:paraId="4CD6840F" w14:textId="77777777" w:rsidR="00C8457C" w:rsidRDefault="00C8457C">
      <w:pPr>
        <w:pStyle w:val="BodyText"/>
      </w:pPr>
    </w:p>
    <w:p w14:paraId="5C9508DE" w14:textId="77777777" w:rsidR="00C8457C" w:rsidRDefault="00C8457C">
      <w:pPr>
        <w:pStyle w:val="BodyText"/>
        <w:rPr>
          <w:lang w:val="en-GB"/>
        </w:rPr>
      </w:pPr>
    </w:p>
    <w:p w14:paraId="5C82092F" w14:textId="77777777" w:rsidR="00C8457C" w:rsidRDefault="00C8457C">
      <w:pPr>
        <w:pStyle w:val="BodyText"/>
      </w:pPr>
    </w:p>
    <w:p w14:paraId="03A7366E" w14:textId="77777777" w:rsidR="00C8457C" w:rsidRDefault="00412742">
      <w:pPr>
        <w:pStyle w:val="Heading2"/>
      </w:pPr>
      <w:r>
        <w:t>Spec impact</w:t>
      </w:r>
    </w:p>
    <w:p w14:paraId="40DFD215" w14:textId="77777777" w:rsidR="00C8457C" w:rsidRDefault="00C8457C">
      <w:pPr>
        <w:pStyle w:val="BodyText"/>
      </w:pPr>
    </w:p>
    <w:p w14:paraId="658B4B57" w14:textId="77777777" w:rsidR="00C8457C" w:rsidRDefault="00412742">
      <w:pPr>
        <w:pStyle w:val="Heading3"/>
      </w:pPr>
      <w:r>
        <w:t>General views</w:t>
      </w:r>
    </w:p>
    <w:p w14:paraId="2BD62F09" w14:textId="77777777" w:rsidR="00C8457C" w:rsidRDefault="00C8457C"/>
    <w:p w14:paraId="52D72B5C" w14:textId="77777777" w:rsidR="00C8457C" w:rsidRDefault="00412742">
      <w:pPr>
        <w:pStyle w:val="BodyText"/>
      </w:pPr>
      <w:r>
        <w:t>There are many contributions discussing spec impacts of AI-based beam management. 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C8457C" w14:paraId="22CFA1C3" w14:textId="77777777">
        <w:tc>
          <w:tcPr>
            <w:tcW w:w="1605" w:type="dxa"/>
            <w:vAlign w:val="center"/>
          </w:tcPr>
          <w:p w14:paraId="23A74004" w14:textId="77777777" w:rsidR="00C8457C" w:rsidRDefault="00412742">
            <w:pPr>
              <w:pStyle w:val="BodyText"/>
            </w:pPr>
            <w:proofErr w:type="gramStart"/>
            <w:r>
              <w:t>FUTUREWEI[</w:t>
            </w:r>
            <w:proofErr w:type="gramEnd"/>
            <w:r>
              <w:t>1]</w:t>
            </w:r>
          </w:p>
        </w:tc>
        <w:tc>
          <w:tcPr>
            <w:tcW w:w="7457" w:type="dxa"/>
            <w:vAlign w:val="center"/>
          </w:tcPr>
          <w:p w14:paraId="624F99E4" w14:textId="77777777" w:rsidR="00C8457C" w:rsidRDefault="00412742">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74C50635" w14:textId="77777777">
        <w:tc>
          <w:tcPr>
            <w:tcW w:w="1605" w:type="dxa"/>
            <w:vAlign w:val="center"/>
          </w:tcPr>
          <w:p w14:paraId="127D78D4" w14:textId="77777777" w:rsidR="00C8457C" w:rsidRDefault="00412742">
            <w:pPr>
              <w:pStyle w:val="BodyText"/>
            </w:pPr>
            <w:proofErr w:type="gramStart"/>
            <w:r>
              <w:t>Huawei[</w:t>
            </w:r>
            <w:proofErr w:type="gramEnd"/>
            <w:r>
              <w:t>2]</w:t>
            </w:r>
          </w:p>
        </w:tc>
        <w:tc>
          <w:tcPr>
            <w:tcW w:w="7457" w:type="dxa"/>
            <w:vAlign w:val="center"/>
          </w:tcPr>
          <w:p w14:paraId="72911F53" w14:textId="5A6D59BA" w:rsidR="00C8457C" w:rsidRDefault="00412742">
            <w:pPr>
              <w:autoSpaceDE w:val="0"/>
              <w:autoSpaceDN w:val="0"/>
              <w:adjustRightInd w:val="0"/>
              <w:snapToGrid w:val="0"/>
              <w:spacing w:after="120"/>
              <w:jc w:val="both"/>
              <w:rPr>
                <w:rFonts w:eastAsia="宋体"/>
                <w:bCs/>
                <w:i/>
                <w:szCs w:val="22"/>
                <w:lang w:eastAsia="zh-CN"/>
              </w:rPr>
            </w:pPr>
            <w:bookmarkStart w:id="25" w:name="_Ref111250066"/>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sidR="002B1485">
              <w:rPr>
                <w:rFonts w:eastAsia="宋体"/>
                <w:bCs/>
                <w:i/>
                <w:noProof/>
                <w:szCs w:val="22"/>
              </w:rPr>
              <w:t>8</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bookmarkEnd w:id="25"/>
          </w:p>
          <w:p w14:paraId="446BA9D7"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14:paraId="715F6C27"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C8457C" w14:paraId="47662E94" w14:textId="77777777">
        <w:tc>
          <w:tcPr>
            <w:tcW w:w="1605" w:type="dxa"/>
            <w:vAlign w:val="center"/>
          </w:tcPr>
          <w:p w14:paraId="458C0AC7" w14:textId="77777777" w:rsidR="00C8457C" w:rsidRDefault="00412742">
            <w:pPr>
              <w:pStyle w:val="BodyText"/>
            </w:pPr>
            <w:proofErr w:type="gramStart"/>
            <w:r>
              <w:lastRenderedPageBreak/>
              <w:t>vivo[</w:t>
            </w:r>
            <w:proofErr w:type="gramEnd"/>
            <w:r>
              <w:t>4]</w:t>
            </w:r>
          </w:p>
        </w:tc>
        <w:tc>
          <w:tcPr>
            <w:tcW w:w="7457" w:type="dxa"/>
            <w:vAlign w:val="center"/>
          </w:tcPr>
          <w:p w14:paraId="288640F2" w14:textId="77777777" w:rsidR="00C8457C" w:rsidRDefault="00412742">
            <w:pPr>
              <w:pStyle w:val="BodyText"/>
              <w:rPr>
                <w:i/>
              </w:rPr>
            </w:pPr>
            <w:r>
              <w:rPr>
                <w:i/>
              </w:rPr>
              <w:t>Proposal 1: For both case 1 and case 2 of beam management, both collaboration level level-y-a, and collaboration level-z can be considered.</w:t>
            </w:r>
          </w:p>
          <w:p w14:paraId="417656C9" w14:textId="77777777" w:rsidR="00C8457C" w:rsidRDefault="00412742">
            <w:pPr>
              <w:pStyle w:val="BodyText"/>
              <w:rPr>
                <w:i/>
              </w:rPr>
            </w:pPr>
            <w:r>
              <w:rPr>
                <w:i/>
              </w:rPr>
              <w:t>Proposal 20: Study specification impact on assistance information based on representative sub use cases with minimum exposures of implementation details.</w:t>
            </w:r>
          </w:p>
          <w:p w14:paraId="73EC32CF" w14:textId="77777777" w:rsidR="00C8457C" w:rsidRDefault="00412742">
            <w:pPr>
              <w:pStyle w:val="BodyText"/>
              <w:rPr>
                <w:i/>
              </w:rPr>
            </w:pPr>
            <w:r>
              <w:rPr>
                <w:i/>
              </w:rPr>
              <w:t>Proposal 21: Study specification impact on beam report enhancement, especially for temporal domain beam prediction.</w:t>
            </w:r>
            <w:r>
              <w:rPr>
                <w:i/>
              </w:rPr>
              <w:tab/>
            </w:r>
          </w:p>
        </w:tc>
      </w:tr>
      <w:tr w:rsidR="00C8457C" w14:paraId="3A12BBE8" w14:textId="77777777">
        <w:tc>
          <w:tcPr>
            <w:tcW w:w="1605" w:type="dxa"/>
            <w:vAlign w:val="center"/>
          </w:tcPr>
          <w:p w14:paraId="3615B583" w14:textId="77777777" w:rsidR="00C8457C" w:rsidRDefault="00412742">
            <w:pPr>
              <w:pStyle w:val="BodyText"/>
            </w:pPr>
            <w:proofErr w:type="gramStart"/>
            <w:r>
              <w:t>ZTE[</w:t>
            </w:r>
            <w:proofErr w:type="gramEnd"/>
            <w:r>
              <w:t>5]</w:t>
            </w:r>
          </w:p>
        </w:tc>
        <w:tc>
          <w:tcPr>
            <w:tcW w:w="7457" w:type="dxa"/>
            <w:vAlign w:val="center"/>
          </w:tcPr>
          <w:p w14:paraId="79E142F2"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For NW-side beam prediction AI/ML models, enhanced beam reporting mechanisms such as further screening, compression, and reporting of the beam measurement results need to be studied so as to balance the beam prediction performance and beam reporting overhead.</w:t>
            </w:r>
          </w:p>
          <w:p w14:paraId="51D22E61"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14:paraId="074A31CF"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Proposal 1</w:t>
            </w:r>
            <w:r>
              <w:rPr>
                <w:rFonts w:eastAsia="宋体"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宋体" w:hint="eastAsia"/>
                <w:i/>
                <w:iCs/>
                <w:szCs w:val="20"/>
                <w:lang w:eastAsia="zh-CN"/>
              </w:rPr>
              <w:t xml:space="preserve">are </w:t>
            </w:r>
            <w:r>
              <w:rPr>
                <w:rFonts w:hint="eastAsia"/>
                <w:i/>
                <w:iCs/>
                <w:szCs w:val="20"/>
                <w:lang w:eastAsia="zh-CN"/>
              </w:rPr>
              <w:t>utilized</w:t>
            </w:r>
            <w:r>
              <w:rPr>
                <w:i/>
                <w:iCs/>
                <w:szCs w:val="20"/>
                <w:lang w:eastAsia="zh-CN"/>
              </w:rPr>
              <w:t>.</w:t>
            </w:r>
          </w:p>
          <w:p w14:paraId="44657B43" w14:textId="77777777" w:rsidR="00C8457C" w:rsidRDefault="00412742">
            <w:pPr>
              <w:snapToGrid w:val="0"/>
              <w:spacing w:beforeLines="30" w:before="72" w:afterLines="30" w:after="72" w:line="288" w:lineRule="auto"/>
              <w:jc w:val="both"/>
              <w:rPr>
                <w:rFonts w:eastAsia="宋体"/>
                <w:i/>
                <w:iCs/>
                <w:szCs w:val="20"/>
                <w:lang w:eastAsia="zh-CN"/>
              </w:rPr>
            </w:pPr>
            <w:r>
              <w:rPr>
                <w:rFonts w:hint="eastAsia"/>
                <w:bCs/>
                <w:i/>
                <w:iCs/>
                <w:szCs w:val="20"/>
                <w:lang w:eastAsia="zh-CN"/>
              </w:rPr>
              <w:t>Proposal 1</w:t>
            </w:r>
            <w:r>
              <w:rPr>
                <w:rFonts w:eastAsia="宋体"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14:paraId="04368180" w14:textId="77777777" w:rsidR="00C8457C" w:rsidRDefault="00C8457C">
            <w:pPr>
              <w:pStyle w:val="BodyText"/>
              <w:rPr>
                <w:i/>
              </w:rPr>
            </w:pPr>
          </w:p>
        </w:tc>
      </w:tr>
      <w:tr w:rsidR="00C8457C" w14:paraId="50F650BF" w14:textId="77777777">
        <w:tc>
          <w:tcPr>
            <w:tcW w:w="1605" w:type="dxa"/>
            <w:vAlign w:val="center"/>
          </w:tcPr>
          <w:p w14:paraId="7BBF73CB" w14:textId="77777777" w:rsidR="00C8457C" w:rsidRDefault="00412742">
            <w:pPr>
              <w:pStyle w:val="BodyText"/>
            </w:pPr>
            <w:proofErr w:type="gramStart"/>
            <w:r>
              <w:t>Sony[</w:t>
            </w:r>
            <w:proofErr w:type="gramEnd"/>
            <w:r>
              <w:t>6]</w:t>
            </w:r>
          </w:p>
        </w:tc>
        <w:tc>
          <w:tcPr>
            <w:tcW w:w="7457" w:type="dxa"/>
            <w:vAlign w:val="center"/>
          </w:tcPr>
          <w:p w14:paraId="7ACA1BA4" w14:textId="77777777" w:rsidR="00C8457C" w:rsidRDefault="00412742">
            <w:pPr>
              <w:pStyle w:val="BodyText"/>
              <w:rPr>
                <w:i/>
              </w:rPr>
            </w:pPr>
            <w:r>
              <w:rPr>
                <w:i/>
              </w:rPr>
              <w:t xml:space="preserve">Proposal 4: Propagation </w:t>
            </w:r>
            <w:proofErr w:type="gramStart"/>
            <w:r>
              <w:rPr>
                <w:i/>
              </w:rPr>
              <w:t>environment based</w:t>
            </w:r>
            <w:proofErr w:type="gramEnd"/>
            <w:r>
              <w:rPr>
                <w:i/>
              </w:rPr>
              <w:t xml:space="preserve"> AI/ML model selections can be considered at </w:t>
            </w:r>
            <w:proofErr w:type="spellStart"/>
            <w:r>
              <w:rPr>
                <w:i/>
              </w:rPr>
              <w:t>gNB</w:t>
            </w:r>
            <w:proofErr w:type="spellEnd"/>
            <w:r>
              <w:rPr>
                <w:i/>
              </w:rPr>
              <w:t>.</w:t>
            </w:r>
          </w:p>
          <w:p w14:paraId="36936E2C" w14:textId="77777777" w:rsidR="00C8457C" w:rsidRDefault="00412742">
            <w:pPr>
              <w:pStyle w:val="BodyText"/>
              <w:rPr>
                <w:i/>
              </w:rPr>
            </w:pPr>
            <w:r>
              <w:rPr>
                <w:i/>
              </w:rPr>
              <w:t xml:space="preserve">Proposal 5: Support </w:t>
            </w:r>
            <w:proofErr w:type="spellStart"/>
            <w:r>
              <w:rPr>
                <w:i/>
              </w:rPr>
              <w:t>gNB</w:t>
            </w:r>
            <w:proofErr w:type="spellEnd"/>
            <w:r>
              <w:rPr>
                <w:i/>
              </w:rPr>
              <w:t xml:space="preserve"> signaling to UE in order to activate different AI/ML models at UE for beam prediction.</w:t>
            </w:r>
          </w:p>
        </w:tc>
      </w:tr>
      <w:tr w:rsidR="00C8457C" w14:paraId="5C1B2C4A" w14:textId="77777777">
        <w:tc>
          <w:tcPr>
            <w:tcW w:w="1605" w:type="dxa"/>
            <w:vAlign w:val="center"/>
          </w:tcPr>
          <w:p w14:paraId="14848329" w14:textId="77777777" w:rsidR="00C8457C" w:rsidRDefault="00412742">
            <w:pPr>
              <w:pStyle w:val="BodyText"/>
            </w:pPr>
            <w:proofErr w:type="gramStart"/>
            <w:r>
              <w:t>IDC[</w:t>
            </w:r>
            <w:proofErr w:type="gramEnd"/>
            <w:r>
              <w:t>8]</w:t>
            </w:r>
          </w:p>
        </w:tc>
        <w:tc>
          <w:tcPr>
            <w:tcW w:w="7457" w:type="dxa"/>
            <w:vAlign w:val="center"/>
          </w:tcPr>
          <w:p w14:paraId="3AA87238" w14:textId="77777777" w:rsidR="00C8457C" w:rsidRDefault="00412742">
            <w:pPr>
              <w:pStyle w:val="BodyText"/>
              <w:rPr>
                <w:i/>
              </w:rPr>
            </w:pPr>
            <w:r>
              <w:rPr>
                <w:i/>
              </w:rPr>
              <w:t xml:space="preserve">Proposal 9: Study benefits of simple specification extension of UE reporting. </w:t>
            </w:r>
          </w:p>
          <w:p w14:paraId="6B329C44" w14:textId="77777777" w:rsidR="00C8457C" w:rsidRDefault="00412742">
            <w:pPr>
              <w:pStyle w:val="BodyText"/>
              <w:rPr>
                <w:i/>
              </w:rPr>
            </w:pPr>
            <w:r>
              <w:rPr>
                <w:i/>
              </w:rPr>
              <w:t>Proposal 10: Study benefits of specification enhancements such as UE reporting with associated time domain information.</w:t>
            </w:r>
          </w:p>
          <w:p w14:paraId="0FA1D950" w14:textId="77777777" w:rsidR="00C8457C" w:rsidRDefault="00412742">
            <w:pPr>
              <w:pStyle w:val="BodyText"/>
              <w:rPr>
                <w:i/>
              </w:rPr>
            </w:pPr>
            <w:r>
              <w:rPr>
                <w:i/>
              </w:rPr>
              <w:t>Proposal 11: Study benefits of specification enhancements on association between beams with different beam widths.</w:t>
            </w:r>
          </w:p>
          <w:p w14:paraId="4F1A883C" w14:textId="77777777" w:rsidR="00C8457C" w:rsidRDefault="00412742">
            <w:pPr>
              <w:pStyle w:val="BodyText"/>
              <w:rPr>
                <w:i/>
              </w:rPr>
            </w:pPr>
            <w:r>
              <w:rPr>
                <w:i/>
              </w:rPr>
              <w:t>Proposal 12: Study benefits of specification enhancements on acquiring UE Rx beam information.</w:t>
            </w:r>
          </w:p>
          <w:p w14:paraId="47E94C26" w14:textId="77777777" w:rsidR="00C8457C" w:rsidRDefault="00C8457C">
            <w:pPr>
              <w:pStyle w:val="BodyText"/>
              <w:rPr>
                <w:i/>
              </w:rPr>
            </w:pPr>
          </w:p>
        </w:tc>
      </w:tr>
      <w:tr w:rsidR="00C8457C" w14:paraId="19873849" w14:textId="77777777">
        <w:tc>
          <w:tcPr>
            <w:tcW w:w="1605" w:type="dxa"/>
            <w:vAlign w:val="center"/>
          </w:tcPr>
          <w:p w14:paraId="197EEE99" w14:textId="77777777" w:rsidR="00C8457C" w:rsidRDefault="00412742">
            <w:pPr>
              <w:pStyle w:val="BodyText"/>
            </w:pPr>
            <w:proofErr w:type="gramStart"/>
            <w:r>
              <w:t>Google[</w:t>
            </w:r>
            <w:proofErr w:type="gramEnd"/>
            <w:r>
              <w:t>9]</w:t>
            </w:r>
          </w:p>
        </w:tc>
        <w:tc>
          <w:tcPr>
            <w:tcW w:w="7457" w:type="dxa"/>
            <w:vAlign w:val="center"/>
          </w:tcPr>
          <w:p w14:paraId="359423A6" w14:textId="77777777" w:rsidR="00C8457C" w:rsidRDefault="00412742">
            <w:pPr>
              <w:pStyle w:val="BodyText"/>
              <w:rPr>
                <w:i/>
              </w:rPr>
            </w:pPr>
            <w:r>
              <w:rPr>
                <w:i/>
              </w:rPr>
              <w:t>Proposal 10: For AI/ML based BM, the study should be based on both Rel-17 unified TCI framework and Rel-15/Rel-16 BM framework.</w:t>
            </w:r>
          </w:p>
          <w:p w14:paraId="0F285666" w14:textId="77777777" w:rsidR="00C8457C" w:rsidRDefault="00412742">
            <w:pPr>
              <w:pStyle w:val="BodyText"/>
              <w:rPr>
                <w:i/>
              </w:rPr>
            </w:pPr>
            <w:r>
              <w:rPr>
                <w:i/>
              </w:rPr>
              <w:t>Proposal 11: The study of AI/ML based BM should consider both FR1 and FR2.</w:t>
            </w:r>
          </w:p>
        </w:tc>
      </w:tr>
      <w:tr w:rsidR="00C8457C" w14:paraId="1143979D" w14:textId="77777777">
        <w:tc>
          <w:tcPr>
            <w:tcW w:w="1605" w:type="dxa"/>
            <w:vAlign w:val="center"/>
          </w:tcPr>
          <w:p w14:paraId="738708F4" w14:textId="77777777" w:rsidR="00C8457C" w:rsidRDefault="00412742">
            <w:pPr>
              <w:pStyle w:val="BodyText"/>
            </w:pPr>
            <w:proofErr w:type="gramStart"/>
            <w:r>
              <w:t>BJTU[</w:t>
            </w:r>
            <w:proofErr w:type="gramEnd"/>
            <w:r>
              <w:t>12]</w:t>
            </w:r>
          </w:p>
        </w:tc>
        <w:tc>
          <w:tcPr>
            <w:tcW w:w="7457" w:type="dxa"/>
            <w:vAlign w:val="center"/>
          </w:tcPr>
          <w:p w14:paraId="1E6F80F0" w14:textId="77777777" w:rsidR="00C8457C" w:rsidRDefault="00412742">
            <w:pPr>
              <w:pStyle w:val="BodyText"/>
              <w:rPr>
                <w:i/>
              </w:rPr>
            </w:pPr>
            <w:r>
              <w:rPr>
                <w:i/>
              </w:rPr>
              <w:t>Proposal #4: Study potential specification impact for AI/ML-based HSR beam management, considering the following aspects:</w:t>
            </w:r>
          </w:p>
          <w:p w14:paraId="36B23A40" w14:textId="77777777" w:rsidR="00C8457C" w:rsidRDefault="00412742">
            <w:pPr>
              <w:pStyle w:val="BodyText"/>
              <w:numPr>
                <w:ilvl w:val="1"/>
                <w:numId w:val="27"/>
              </w:numPr>
              <w:rPr>
                <w:i/>
              </w:rPr>
            </w:pPr>
            <w:r>
              <w:rPr>
                <w:i/>
              </w:rPr>
              <w:t xml:space="preserve">Collaboration procedure between UE and </w:t>
            </w:r>
            <w:proofErr w:type="spellStart"/>
            <w:r>
              <w:rPr>
                <w:i/>
              </w:rPr>
              <w:t>gNB</w:t>
            </w:r>
            <w:proofErr w:type="spellEnd"/>
            <w:r>
              <w:rPr>
                <w:i/>
              </w:rPr>
              <w:t>.</w:t>
            </w:r>
          </w:p>
          <w:p w14:paraId="6E717287" w14:textId="77777777" w:rsidR="00C8457C" w:rsidRDefault="00412742">
            <w:pPr>
              <w:pStyle w:val="BodyText"/>
              <w:numPr>
                <w:ilvl w:val="1"/>
                <w:numId w:val="27"/>
              </w:numPr>
              <w:rPr>
                <w:i/>
              </w:rPr>
            </w:pPr>
            <w:r>
              <w:rPr>
                <w:i/>
              </w:rPr>
              <w:t>AI/ML model deployment, training and inference procedure.</w:t>
            </w:r>
          </w:p>
        </w:tc>
      </w:tr>
      <w:tr w:rsidR="00C8457C" w14:paraId="4D1BD1EA" w14:textId="77777777">
        <w:tc>
          <w:tcPr>
            <w:tcW w:w="1605" w:type="dxa"/>
            <w:vAlign w:val="center"/>
          </w:tcPr>
          <w:p w14:paraId="691C0B2B" w14:textId="77777777" w:rsidR="00C8457C" w:rsidRDefault="00412742">
            <w:pPr>
              <w:pStyle w:val="BodyText"/>
            </w:pPr>
            <w:proofErr w:type="gramStart"/>
            <w:r>
              <w:t>CATT[</w:t>
            </w:r>
            <w:proofErr w:type="gramEnd"/>
            <w:r>
              <w:t>13]</w:t>
            </w:r>
          </w:p>
        </w:tc>
        <w:tc>
          <w:tcPr>
            <w:tcW w:w="7457" w:type="dxa"/>
            <w:vAlign w:val="center"/>
          </w:tcPr>
          <w:p w14:paraId="73E5661B"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14:paraId="428B12D1"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14:paraId="6C5DC340"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eastAsia="宋体" w:hint="eastAsia"/>
                <w:i/>
                <w:kern w:val="2"/>
                <w:szCs w:val="20"/>
                <w:lang w:eastAsia="zh-CN"/>
              </w:rPr>
              <w:t>;</w:t>
            </w:r>
          </w:p>
          <w:p w14:paraId="64185A9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New procedure for RS measurement and reporting;</w:t>
            </w:r>
          </w:p>
          <w:p w14:paraId="15586C3D"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 xml:space="preserve">ignaling/procedure design on exchanging AI-related/non-AI-related assistance </w:t>
            </w:r>
            <w:r>
              <w:rPr>
                <w:rFonts w:eastAsia="宋体" w:hint="eastAsia"/>
                <w:i/>
                <w:kern w:val="2"/>
                <w:szCs w:val="20"/>
                <w:lang w:eastAsia="zh-CN"/>
              </w:rPr>
              <w:lastRenderedPageBreak/>
              <w:t>information.</w:t>
            </w:r>
          </w:p>
          <w:p w14:paraId="7C3D0CAA" w14:textId="77777777" w:rsidR="00C8457C" w:rsidRDefault="00C8457C">
            <w:pPr>
              <w:pStyle w:val="BodyText"/>
              <w:rPr>
                <w:i/>
              </w:rPr>
            </w:pPr>
          </w:p>
        </w:tc>
      </w:tr>
      <w:tr w:rsidR="00C8457C" w14:paraId="53D1A1EB" w14:textId="77777777">
        <w:tc>
          <w:tcPr>
            <w:tcW w:w="1605" w:type="dxa"/>
            <w:vAlign w:val="center"/>
          </w:tcPr>
          <w:p w14:paraId="3F50D719" w14:textId="77777777" w:rsidR="00C8457C" w:rsidRDefault="00412742">
            <w:pPr>
              <w:pStyle w:val="BodyText"/>
            </w:pPr>
            <w:proofErr w:type="gramStart"/>
            <w:r>
              <w:lastRenderedPageBreak/>
              <w:t>NEC[</w:t>
            </w:r>
            <w:proofErr w:type="gramEnd"/>
            <w:r>
              <w:t>14]</w:t>
            </w:r>
          </w:p>
        </w:tc>
        <w:tc>
          <w:tcPr>
            <w:tcW w:w="7457" w:type="dxa"/>
            <w:vAlign w:val="center"/>
          </w:tcPr>
          <w:p w14:paraId="1B58B2CD" w14:textId="77777777" w:rsidR="00C8457C" w:rsidRDefault="00412742">
            <w:pPr>
              <w:pStyle w:val="BodyText"/>
              <w:rPr>
                <w:i/>
              </w:rPr>
            </w:pPr>
            <w:r>
              <w:rPr>
                <w:i/>
              </w:rPr>
              <w:t>Proposal 7: Study the mechanism of model update, e.g., fine-tuning.</w:t>
            </w:r>
          </w:p>
          <w:p w14:paraId="34D01859" w14:textId="77777777" w:rsidR="00C8457C" w:rsidRDefault="00412742">
            <w:pPr>
              <w:pStyle w:val="BodyText"/>
              <w:rPr>
                <w:i/>
              </w:rPr>
            </w:pPr>
            <w:r>
              <w:rPr>
                <w:i/>
              </w:rPr>
              <w:t>Proposal 8: Study the mechanism of online data processing.</w:t>
            </w:r>
          </w:p>
          <w:p w14:paraId="2E42D8D0" w14:textId="77777777" w:rsidR="00C8457C" w:rsidRDefault="00412742">
            <w:pPr>
              <w:pStyle w:val="BodyText"/>
              <w:rPr>
                <w:i/>
              </w:rPr>
            </w:pPr>
            <w:r>
              <w:rPr>
                <w:i/>
              </w:rPr>
              <w:t>Proposal 9: Study the mechanism of model selection.</w:t>
            </w:r>
          </w:p>
          <w:p w14:paraId="55846C2B" w14:textId="77777777" w:rsidR="00C8457C" w:rsidRDefault="00412742">
            <w:pPr>
              <w:pStyle w:val="BodyText"/>
              <w:rPr>
                <w:i/>
              </w:rPr>
            </w:pPr>
            <w:r>
              <w:rPr>
                <w:i/>
              </w:rPr>
              <w:t>Proposal 10: Study the mechanism of reporting more beams, e.g., larger than 4.</w:t>
            </w:r>
          </w:p>
          <w:p w14:paraId="543687D5" w14:textId="77777777" w:rsidR="00C8457C" w:rsidRDefault="00412742">
            <w:pPr>
              <w:pStyle w:val="BodyText"/>
              <w:rPr>
                <w:i/>
              </w:rPr>
            </w:pPr>
            <w:r>
              <w:rPr>
                <w:i/>
              </w:rPr>
              <w:t>Proposal 11: Study the mechanism of reducing the overhead of beam measurement and reporting in model inference.</w:t>
            </w:r>
          </w:p>
          <w:p w14:paraId="4B05EAE4" w14:textId="77777777" w:rsidR="00C8457C" w:rsidRDefault="00412742">
            <w:pPr>
              <w:pStyle w:val="BodyText"/>
              <w:rPr>
                <w:i/>
              </w:rPr>
            </w:pPr>
            <w:r>
              <w:rPr>
                <w:i/>
              </w:rPr>
              <w:t>Proposal 12: Study the mechanism of reducing the overhead of beam reporting in model training, model update, model testing or model monitoring.</w:t>
            </w:r>
          </w:p>
          <w:p w14:paraId="3D1117FA" w14:textId="77777777" w:rsidR="00C8457C" w:rsidRDefault="00412742">
            <w:pPr>
              <w:pStyle w:val="BodyText"/>
              <w:rPr>
                <w:i/>
              </w:rPr>
            </w:pPr>
            <w:r>
              <w:rPr>
                <w:i/>
              </w:rPr>
              <w:t>Proposal 14: Study the mechanism of discontinuous reporting in periodic or semi-persistent beam reporting.</w:t>
            </w:r>
          </w:p>
        </w:tc>
      </w:tr>
      <w:tr w:rsidR="00C8457C" w14:paraId="11099EAD" w14:textId="77777777">
        <w:tc>
          <w:tcPr>
            <w:tcW w:w="1605" w:type="dxa"/>
            <w:vAlign w:val="center"/>
          </w:tcPr>
          <w:p w14:paraId="2C3D94E1" w14:textId="77777777" w:rsidR="00C8457C" w:rsidRDefault="00412742">
            <w:pPr>
              <w:pStyle w:val="BodyText"/>
            </w:pPr>
            <w:proofErr w:type="gramStart"/>
            <w:r>
              <w:t>Lenovo[</w:t>
            </w:r>
            <w:proofErr w:type="gramEnd"/>
            <w:r>
              <w:t>15]</w:t>
            </w:r>
          </w:p>
        </w:tc>
        <w:tc>
          <w:tcPr>
            <w:tcW w:w="7457" w:type="dxa"/>
            <w:vAlign w:val="center"/>
          </w:tcPr>
          <w:p w14:paraId="518553C7" w14:textId="77777777" w:rsidR="00C8457C" w:rsidRDefault="00412742">
            <w:pPr>
              <w:pStyle w:val="BodyText"/>
              <w:rPr>
                <w:i/>
              </w:rPr>
            </w:pPr>
            <w:r>
              <w:rPr>
                <w:i/>
              </w:rPr>
              <w:t xml:space="preserve">Proposal 4: </w:t>
            </w:r>
            <w:r>
              <w:rPr>
                <w:i/>
              </w:rPr>
              <w:tab/>
              <w:t>Study UE/NW capability related signaling corresponding to AI-based beam management under different network-UE collaboration levels.</w:t>
            </w:r>
          </w:p>
          <w:p w14:paraId="02EBE38C" w14:textId="77777777" w:rsidR="00C8457C" w:rsidRDefault="00412742">
            <w:pPr>
              <w:pStyle w:val="BodyText"/>
              <w:rPr>
                <w:i/>
              </w:rPr>
            </w:pPr>
            <w:r>
              <w:rPr>
                <w:i/>
              </w:rPr>
              <w:t xml:space="preserve">Proposal 5: </w:t>
            </w:r>
            <w:r>
              <w:rPr>
                <w:i/>
              </w:rPr>
              <w:tab/>
              <w:t>Rel-17 CSI reporting framework can be reused for NW-centric beam prediction by increasing the number of beams in a beam report.</w:t>
            </w:r>
          </w:p>
          <w:p w14:paraId="2E8514B4" w14:textId="77777777" w:rsidR="00C8457C" w:rsidRDefault="00412742">
            <w:pPr>
              <w:pStyle w:val="BodyText"/>
              <w:rPr>
                <w:i/>
              </w:rPr>
            </w:pPr>
            <w:r>
              <w:rPr>
                <w:i/>
              </w:rPr>
              <w:t xml:space="preserve">Proposal 6: </w:t>
            </w:r>
            <w:r>
              <w:rPr>
                <w:i/>
              </w:rPr>
              <w:tab/>
              <w:t>Rel-17 CSI reporting framework can be reused for UE-centric beam prediction by configuring measurement beam Set B as the channel measurement resource but the reported beam is selected from another prediction beam Set A.</w:t>
            </w:r>
          </w:p>
          <w:p w14:paraId="427802A0" w14:textId="77777777" w:rsidR="00C8457C" w:rsidRDefault="00412742">
            <w:pPr>
              <w:pStyle w:val="BodyText"/>
              <w:rPr>
                <w:i/>
              </w:rPr>
            </w:pPr>
            <w:r>
              <w:rPr>
                <w:i/>
              </w:rPr>
              <w:t xml:space="preserve">Proposal 7: </w:t>
            </w:r>
            <w:r>
              <w:rPr>
                <w:i/>
              </w:rPr>
              <w:tab/>
              <w:t>How to obtain the assistant information for AI/ML input needs further study.</w:t>
            </w:r>
          </w:p>
        </w:tc>
      </w:tr>
      <w:tr w:rsidR="00C8457C" w14:paraId="31A0A1AE" w14:textId="77777777">
        <w:tc>
          <w:tcPr>
            <w:tcW w:w="1605" w:type="dxa"/>
            <w:vAlign w:val="center"/>
          </w:tcPr>
          <w:p w14:paraId="39191190" w14:textId="77777777" w:rsidR="00C8457C" w:rsidRDefault="00412742">
            <w:pPr>
              <w:pStyle w:val="BodyText"/>
            </w:pPr>
            <w:proofErr w:type="gramStart"/>
            <w:r>
              <w:t>NVIDIA[</w:t>
            </w:r>
            <w:proofErr w:type="gramEnd"/>
            <w:r>
              <w:t>16]</w:t>
            </w:r>
          </w:p>
        </w:tc>
        <w:tc>
          <w:tcPr>
            <w:tcW w:w="7457" w:type="dxa"/>
            <w:vAlign w:val="center"/>
          </w:tcPr>
          <w:p w14:paraId="11C39C6E" w14:textId="77777777" w:rsidR="00C8457C" w:rsidRDefault="00412742">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1854D6A5" w14:textId="77777777" w:rsidR="00C8457C" w:rsidRDefault="00412742">
            <w:pPr>
              <w:pStyle w:val="BodyText"/>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14:paraId="09BB31A4" w14:textId="77777777" w:rsidR="00C8457C" w:rsidRDefault="00412742">
            <w:pPr>
              <w:pStyle w:val="BodyText"/>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14:paraId="6D6C0ECE" w14:textId="77777777" w:rsidR="00C8457C" w:rsidRDefault="00412742">
            <w:pPr>
              <w:pStyle w:val="BodyText"/>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14:paraId="6580F7CF" w14:textId="77777777" w:rsidR="00C8457C" w:rsidRDefault="00412742">
            <w:pPr>
              <w:pStyle w:val="BodyText"/>
              <w:rPr>
                <w:i/>
                <w:lang w:val="en-GB"/>
              </w:rPr>
            </w:pPr>
            <w:r>
              <w:rPr>
                <w:i/>
                <w:lang w:val="en-GB"/>
              </w:rPr>
              <w:t>Proposal 10: For AI/ML based beam prediction in spatial/time domain, study potential specification impact related to report/feedback of model inference output and post-processing.</w:t>
            </w:r>
          </w:p>
          <w:p w14:paraId="1FAFAD86" w14:textId="77777777" w:rsidR="00C8457C" w:rsidRDefault="00412742">
            <w:pPr>
              <w:pStyle w:val="BodyText"/>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C8457C" w14:paraId="1745D2CE" w14:textId="77777777">
        <w:tc>
          <w:tcPr>
            <w:tcW w:w="1605" w:type="dxa"/>
            <w:vAlign w:val="center"/>
          </w:tcPr>
          <w:p w14:paraId="7A676C4B" w14:textId="77777777" w:rsidR="00C8457C" w:rsidRDefault="00412742">
            <w:pPr>
              <w:pStyle w:val="BodyText"/>
            </w:pPr>
            <w:proofErr w:type="gramStart"/>
            <w:r>
              <w:t>Intel[</w:t>
            </w:r>
            <w:proofErr w:type="gramEnd"/>
            <w:r>
              <w:t>17]</w:t>
            </w:r>
          </w:p>
        </w:tc>
        <w:tc>
          <w:tcPr>
            <w:tcW w:w="7457" w:type="dxa"/>
            <w:vAlign w:val="center"/>
          </w:tcPr>
          <w:p w14:paraId="6CB28283" w14:textId="77777777" w:rsidR="00C8457C" w:rsidRDefault="00412742">
            <w:pPr>
              <w:pStyle w:val="BodyText"/>
              <w:rPr>
                <w:i/>
              </w:rPr>
            </w:pPr>
            <w:r>
              <w:rPr>
                <w:i/>
              </w:rPr>
              <w:t>Observation 2: One possible area of specification impact for AI/ML model integration may be for triggering of beam measurement reports and reference signal transmissions, as well new L1 reporting formats.</w:t>
            </w:r>
          </w:p>
        </w:tc>
      </w:tr>
      <w:tr w:rsidR="00C8457C" w14:paraId="72D892D1" w14:textId="77777777">
        <w:tc>
          <w:tcPr>
            <w:tcW w:w="1605" w:type="dxa"/>
            <w:vAlign w:val="center"/>
          </w:tcPr>
          <w:p w14:paraId="6CB4DC02" w14:textId="77777777" w:rsidR="00C8457C" w:rsidRDefault="00412742">
            <w:pPr>
              <w:pStyle w:val="BodyText"/>
            </w:pPr>
            <w:proofErr w:type="spellStart"/>
            <w:proofErr w:type="gramStart"/>
            <w:r>
              <w:t>Spreadtrum</w:t>
            </w:r>
            <w:proofErr w:type="spellEnd"/>
            <w:r>
              <w:t>[</w:t>
            </w:r>
            <w:proofErr w:type="gramEnd"/>
            <w:r>
              <w:t>18]</w:t>
            </w:r>
          </w:p>
        </w:tc>
        <w:tc>
          <w:tcPr>
            <w:tcW w:w="7457" w:type="dxa"/>
            <w:vAlign w:val="center"/>
          </w:tcPr>
          <w:p w14:paraId="71693B40" w14:textId="77777777" w:rsidR="00C8457C" w:rsidRDefault="00412742">
            <w:pPr>
              <w:autoSpaceDE w:val="0"/>
              <w:autoSpaceDN w:val="0"/>
              <w:adjustRightInd w:val="0"/>
              <w:snapToGrid w:val="0"/>
              <w:spacing w:after="120"/>
              <w:jc w:val="both"/>
              <w:rPr>
                <w:rFonts w:eastAsia="宋体"/>
                <w:i/>
                <w:iCs/>
                <w:szCs w:val="22"/>
                <w:lang w:eastAsia="zh-CN"/>
              </w:rPr>
            </w:pPr>
            <w:r>
              <w:rPr>
                <w:rFonts w:eastAsia="宋体"/>
                <w:i/>
                <w:iCs/>
                <w:szCs w:val="22"/>
                <w:lang w:eastAsia="zh-CN"/>
              </w:rPr>
              <w:t>Observation 2: For beam measurement and reporting, current CSI framework can be considered as starting point.</w:t>
            </w:r>
          </w:p>
          <w:p w14:paraId="6D12F045"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no specification impact is identified</w:t>
            </w:r>
          </w:p>
          <w:p w14:paraId="0A98882C"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szCs w:val="22"/>
                <w:lang w:eastAsia="zh-CN"/>
              </w:rPr>
              <w:t>If AI/ML inference is at UE side, enhanced beam reporting needs further study</w:t>
            </w:r>
          </w:p>
          <w:p w14:paraId="18ACB244" w14:textId="77777777" w:rsidR="00C8457C" w:rsidRDefault="00412742">
            <w:pPr>
              <w:autoSpaceDE w:val="0"/>
              <w:autoSpaceDN w:val="0"/>
              <w:adjustRightInd w:val="0"/>
              <w:snapToGrid w:val="0"/>
              <w:spacing w:after="120"/>
              <w:jc w:val="both"/>
              <w:rPr>
                <w:rFonts w:eastAsia="宋体"/>
                <w:i/>
                <w:iCs/>
                <w:szCs w:val="22"/>
                <w:lang w:eastAsia="zh-CN"/>
              </w:rPr>
            </w:pPr>
            <w:r>
              <w:rPr>
                <w:rFonts w:eastAsia="宋体"/>
                <w:i/>
                <w:szCs w:val="22"/>
                <w:lang w:eastAsia="zh-CN"/>
              </w:rPr>
              <w:lastRenderedPageBreak/>
              <w:t>Observation 3: If AI/ML training is at NW side while AI/ML inference is at UE side, signaling related to AI/ML transfer should be defined.</w:t>
            </w:r>
          </w:p>
          <w:p w14:paraId="343F899C" w14:textId="77777777" w:rsidR="00C8457C" w:rsidRDefault="00412742">
            <w:pPr>
              <w:autoSpaceDE w:val="0"/>
              <w:autoSpaceDN w:val="0"/>
              <w:adjustRightInd w:val="0"/>
              <w:snapToGrid w:val="0"/>
              <w:spacing w:after="120"/>
              <w:jc w:val="both"/>
              <w:rPr>
                <w:rFonts w:eastAsia="宋体"/>
                <w:i/>
                <w:szCs w:val="22"/>
                <w:lang w:eastAsia="zh-CN"/>
              </w:rPr>
            </w:pPr>
            <w:r>
              <w:rPr>
                <w:rFonts w:eastAsia="宋体"/>
                <w:i/>
                <w:szCs w:val="22"/>
                <w:lang w:eastAsia="zh-CN"/>
              </w:rPr>
              <w:t>Observation 4: For beam indication, the Rel15/16/17 TCI framework can be considered as starting point.</w:t>
            </w:r>
          </w:p>
          <w:p w14:paraId="048EF447"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how to determine the best Rx beam needs further study</w:t>
            </w:r>
          </w:p>
          <w:p w14:paraId="7B3DE9A8"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szCs w:val="22"/>
                <w:lang w:eastAsia="zh-CN"/>
              </w:rPr>
              <w:t xml:space="preserve">If AI/ML inference is at UE side, no specification impact is identified </w:t>
            </w:r>
          </w:p>
          <w:p w14:paraId="1139D622" w14:textId="77777777" w:rsidR="00C8457C" w:rsidRDefault="00C8457C">
            <w:pPr>
              <w:pStyle w:val="BodyText"/>
              <w:rPr>
                <w:i/>
              </w:rPr>
            </w:pPr>
          </w:p>
        </w:tc>
      </w:tr>
      <w:tr w:rsidR="00C8457C" w14:paraId="2060CF80" w14:textId="77777777">
        <w:tc>
          <w:tcPr>
            <w:tcW w:w="1605" w:type="dxa"/>
            <w:vAlign w:val="center"/>
          </w:tcPr>
          <w:p w14:paraId="79854C2A" w14:textId="77777777" w:rsidR="00C8457C" w:rsidRDefault="00412742">
            <w:pPr>
              <w:pStyle w:val="BodyText"/>
            </w:pPr>
            <w:proofErr w:type="gramStart"/>
            <w:r>
              <w:lastRenderedPageBreak/>
              <w:t>Xiaomi[</w:t>
            </w:r>
            <w:proofErr w:type="gramEnd"/>
            <w:r>
              <w:t>19]</w:t>
            </w:r>
          </w:p>
        </w:tc>
        <w:tc>
          <w:tcPr>
            <w:tcW w:w="7457" w:type="dxa"/>
            <w:vAlign w:val="center"/>
          </w:tcPr>
          <w:p w14:paraId="09C7EB5C" w14:textId="77777777" w:rsidR="00C8457C" w:rsidRDefault="00412742">
            <w:pPr>
              <w:pStyle w:val="BodyText"/>
              <w:rPr>
                <w:i/>
              </w:rPr>
            </w:pPr>
            <w:r>
              <w:rPr>
                <w:i/>
              </w:rPr>
              <w:t>Proposal 6: To indicate Rx beam information to UE for obtaining L1-RSRP input to AI/ML model.</w:t>
            </w:r>
          </w:p>
          <w:p w14:paraId="559CE4E3" w14:textId="77777777" w:rsidR="00C8457C" w:rsidRDefault="00412742">
            <w:pPr>
              <w:pStyle w:val="BodyText"/>
              <w:rPr>
                <w:i/>
              </w:rPr>
            </w:pPr>
            <w:r>
              <w:rPr>
                <w:i/>
              </w:rPr>
              <w:t>Proposal 7: To discuss whether a common AI model or separate AI models will be trained for UE with different number of Rx beam.</w:t>
            </w:r>
          </w:p>
          <w:p w14:paraId="7F05C8B4" w14:textId="77777777" w:rsidR="00C8457C" w:rsidRDefault="00412742">
            <w:pPr>
              <w:pStyle w:val="BodyText"/>
              <w:rPr>
                <w:i/>
              </w:rPr>
            </w:pPr>
            <w:r>
              <w:rPr>
                <w:i/>
              </w:rPr>
              <w:t>Proposal 8: Increase the maximum number of beams in beam report for each time instance.</w:t>
            </w:r>
          </w:p>
          <w:p w14:paraId="1BF1A558" w14:textId="77777777" w:rsidR="00C8457C" w:rsidRDefault="00412742">
            <w:pPr>
              <w:pStyle w:val="BodyText"/>
              <w:rPr>
                <w:i/>
              </w:rPr>
            </w:pPr>
            <w:r>
              <w:rPr>
                <w:i/>
              </w:rPr>
              <w:t>Proposal 9: Consider enhancement on beam measurement report to contain more than one time instance.</w:t>
            </w:r>
          </w:p>
        </w:tc>
      </w:tr>
      <w:tr w:rsidR="00C8457C" w14:paraId="3653C472" w14:textId="77777777">
        <w:tc>
          <w:tcPr>
            <w:tcW w:w="1605" w:type="dxa"/>
            <w:vAlign w:val="center"/>
          </w:tcPr>
          <w:p w14:paraId="3D05339F" w14:textId="77777777" w:rsidR="00C8457C" w:rsidRDefault="00412742">
            <w:pPr>
              <w:pStyle w:val="BodyText"/>
            </w:pPr>
            <w:proofErr w:type="gramStart"/>
            <w:r>
              <w:t>CMCC[</w:t>
            </w:r>
            <w:proofErr w:type="gramEnd"/>
            <w:r>
              <w:t>23]</w:t>
            </w:r>
          </w:p>
        </w:tc>
        <w:tc>
          <w:tcPr>
            <w:tcW w:w="7457" w:type="dxa"/>
            <w:vAlign w:val="center"/>
          </w:tcPr>
          <w:p w14:paraId="0B9A379A" w14:textId="77777777" w:rsidR="00C8457C" w:rsidRDefault="00412742">
            <w:pPr>
              <w:pStyle w:val="BodyText"/>
              <w:rPr>
                <w:i/>
                <w:lang w:val="en-GB"/>
              </w:rPr>
            </w:pPr>
            <w:r>
              <w:rPr>
                <w:i/>
                <w:lang w:val="en-GB"/>
              </w:rPr>
              <w:t xml:space="preserve">Proposal 1: The same sort method of beam pairs is pre-defined so that </w:t>
            </w:r>
            <w:proofErr w:type="spellStart"/>
            <w:r>
              <w:rPr>
                <w:i/>
                <w:lang w:val="en-GB"/>
              </w:rPr>
              <w:t>gNB</w:t>
            </w:r>
            <w:proofErr w:type="spellEnd"/>
            <w:r>
              <w:rPr>
                <w:i/>
                <w:lang w:val="en-GB"/>
              </w:rPr>
              <w:t xml:space="preserve"> and UE have the same understanding of index of beam pairs.</w:t>
            </w:r>
          </w:p>
        </w:tc>
      </w:tr>
      <w:tr w:rsidR="00C8457C" w14:paraId="5FDF519C" w14:textId="77777777">
        <w:tc>
          <w:tcPr>
            <w:tcW w:w="1605" w:type="dxa"/>
            <w:vAlign w:val="center"/>
          </w:tcPr>
          <w:p w14:paraId="46A4176A" w14:textId="77777777" w:rsidR="00C8457C" w:rsidRDefault="00412742">
            <w:pPr>
              <w:pStyle w:val="BodyText"/>
            </w:pPr>
            <w:proofErr w:type="gramStart"/>
            <w:r>
              <w:t>Ericsson[</w:t>
            </w:r>
            <w:proofErr w:type="gramEnd"/>
            <w:r>
              <w:t>24]</w:t>
            </w:r>
          </w:p>
        </w:tc>
        <w:tc>
          <w:tcPr>
            <w:tcW w:w="7457" w:type="dxa"/>
            <w:vAlign w:val="center"/>
          </w:tcPr>
          <w:p w14:paraId="20231AB9" w14:textId="77777777" w:rsidR="00C8457C" w:rsidRDefault="00412742">
            <w:pPr>
              <w:pStyle w:val="BodyText"/>
              <w:rPr>
                <w:i/>
                <w:lang w:val="en-GB"/>
              </w:rPr>
            </w:pPr>
            <w:r>
              <w:rPr>
                <w:i/>
                <w:lang w:val="en-GB"/>
              </w:rPr>
              <w:t xml:space="preserve">Proposal </w:t>
            </w:r>
            <w:proofErr w:type="gramStart"/>
            <w:r>
              <w:rPr>
                <w:i/>
                <w:lang w:val="en-GB"/>
              </w:rPr>
              <w:t>7  New</w:t>
            </w:r>
            <w:proofErr w:type="gramEnd"/>
            <w:r>
              <w:rPr>
                <w:i/>
                <w:lang w:val="en-GB"/>
              </w:rPr>
              <w:t xml:space="preserve"> or enhanced mechanism(s) including CSI-report-based, SRS-based and RRC-message-based frameworks to facilitate NW data collection for beam management use cases should be studied</w:t>
            </w:r>
          </w:p>
          <w:p w14:paraId="7DC4DD2E" w14:textId="77777777" w:rsidR="00C8457C" w:rsidRDefault="00412742">
            <w:pPr>
              <w:pStyle w:val="BodyText"/>
              <w:rPr>
                <w:i/>
                <w:lang w:val="en-GB"/>
              </w:rPr>
            </w:pPr>
            <w:r>
              <w:rPr>
                <w:i/>
                <w:lang w:val="en-GB"/>
              </w:rPr>
              <w:t>Proposal 8</w:t>
            </w:r>
            <w:r>
              <w:rPr>
                <w:i/>
                <w:lang w:val="en-GB"/>
              </w:rPr>
              <w:tab/>
              <w:t>Study data collection requirements and new or enhanced mechanism(s) to facilitate collecting data for NW-sided model inference for DL spatial/temporal beam prediction use cases.</w:t>
            </w:r>
          </w:p>
          <w:p w14:paraId="046633D6" w14:textId="77777777" w:rsidR="00C8457C" w:rsidRDefault="00412742">
            <w:pPr>
              <w:pStyle w:val="BodyText"/>
              <w:rPr>
                <w:i/>
              </w:rPr>
            </w:pPr>
            <w:r>
              <w:rPr>
                <w:i/>
              </w:rPr>
              <w:t>Proposal 9</w:t>
            </w:r>
            <w:r>
              <w:rPr>
                <w:i/>
              </w:rPr>
              <w:tab/>
              <w:t>Study enhancements of CSI measurement and reporting configurations to support UE-sided DL spatial/temporal beam predictions.</w:t>
            </w:r>
          </w:p>
        </w:tc>
      </w:tr>
      <w:tr w:rsidR="00C8457C" w14:paraId="4D7D04FC" w14:textId="77777777">
        <w:tc>
          <w:tcPr>
            <w:tcW w:w="1605" w:type="dxa"/>
            <w:vAlign w:val="center"/>
          </w:tcPr>
          <w:p w14:paraId="154AC8B5" w14:textId="77777777" w:rsidR="00C8457C" w:rsidRDefault="00412742">
            <w:pPr>
              <w:pStyle w:val="BodyText"/>
            </w:pPr>
            <w:proofErr w:type="gramStart"/>
            <w:r>
              <w:t>Nokia[</w:t>
            </w:r>
            <w:proofErr w:type="gramEnd"/>
            <w:r>
              <w:t>25]</w:t>
            </w:r>
          </w:p>
        </w:tc>
        <w:tc>
          <w:tcPr>
            <w:tcW w:w="7457" w:type="dxa"/>
            <w:vAlign w:val="center"/>
          </w:tcPr>
          <w:p w14:paraId="710284F8" w14:textId="77777777" w:rsidR="00C8457C" w:rsidRDefault="00412742">
            <w:pPr>
              <w:pStyle w:val="BodyText"/>
              <w:rPr>
                <w:i/>
              </w:rPr>
            </w:pPr>
            <w:r>
              <w:rPr>
                <w:i/>
              </w:rPr>
              <w:t>Proposal 5: For UE side DL Tx beam prediction with collaboration level-y and level-z, RAN1 shall investigate further details by considering steps associated with the life cycle management of the model.</w:t>
            </w:r>
          </w:p>
          <w:p w14:paraId="08B4074C" w14:textId="77777777" w:rsidR="00C8457C" w:rsidRDefault="00412742">
            <w:pPr>
              <w:pStyle w:val="BodyText"/>
              <w:rPr>
                <w:i/>
              </w:rPr>
            </w:pPr>
            <w:r>
              <w:rPr>
                <w:i/>
              </w:rPr>
              <w:t xml:space="preserve">Proposal 6: For UE side DL Tx beam prediction, further study the necessary info required from the NW to indicate Set A and Set B relationship.  </w:t>
            </w:r>
          </w:p>
          <w:p w14:paraId="7D88A2FB" w14:textId="77777777" w:rsidR="00C8457C" w:rsidRDefault="00412742">
            <w:pPr>
              <w:pStyle w:val="BodyText"/>
              <w:rPr>
                <w:i/>
              </w:rPr>
            </w:pPr>
            <w:r>
              <w:rPr>
                <w:i/>
              </w:rPr>
              <w:t>Proposal 7: For UE side DL Tx beam prediction, further study the RS resource set configuration for UE side DL Tx beam prediction</w:t>
            </w:r>
          </w:p>
          <w:p w14:paraId="7DE1761C" w14:textId="77777777" w:rsidR="00C8457C" w:rsidRDefault="00412742">
            <w:pPr>
              <w:pStyle w:val="BodyText"/>
              <w:rPr>
                <w:i/>
              </w:rPr>
            </w:pPr>
            <w:r>
              <w:rPr>
                <w:i/>
              </w:rPr>
              <w:t xml:space="preserve">Proposal 8: For UE side DL Tx beam prediction, further study group-based beam reporting for </w:t>
            </w:r>
            <w:proofErr w:type="spellStart"/>
            <w:r>
              <w:rPr>
                <w:i/>
              </w:rPr>
              <w:t>mTRP</w:t>
            </w:r>
            <w:proofErr w:type="spellEnd"/>
            <w:r>
              <w:rPr>
                <w:i/>
              </w:rPr>
              <w:t xml:space="preserve"> simultaneous reception based on Set B measurements, where the UE may report beam pairs from Set A.</w:t>
            </w:r>
          </w:p>
        </w:tc>
      </w:tr>
      <w:tr w:rsidR="00C8457C" w14:paraId="04D1BD31" w14:textId="77777777">
        <w:tc>
          <w:tcPr>
            <w:tcW w:w="1605" w:type="dxa"/>
            <w:vAlign w:val="center"/>
          </w:tcPr>
          <w:p w14:paraId="50351847" w14:textId="77777777" w:rsidR="00C8457C" w:rsidRDefault="00412742">
            <w:pPr>
              <w:pStyle w:val="BodyText"/>
            </w:pPr>
            <w:proofErr w:type="gramStart"/>
            <w:r>
              <w:t>Apple[</w:t>
            </w:r>
            <w:proofErr w:type="gramEnd"/>
            <w:r>
              <w:t>28]</w:t>
            </w:r>
          </w:p>
        </w:tc>
        <w:tc>
          <w:tcPr>
            <w:tcW w:w="7457" w:type="dxa"/>
            <w:vAlign w:val="center"/>
          </w:tcPr>
          <w:p w14:paraId="1FF148BE" w14:textId="77777777" w:rsidR="00C8457C" w:rsidRDefault="00412742">
            <w:pPr>
              <w:pStyle w:val="BodyText"/>
              <w:rPr>
                <w:i/>
              </w:rPr>
            </w:pPr>
            <w:r>
              <w:rPr>
                <w:i/>
              </w:rPr>
              <w:t>Proposal 7: Since AI based beam prediction may not be able to provide 100% beam prediction accuracy, it is necessary to study hybrid AI based and non-AI based beam management.</w:t>
            </w:r>
          </w:p>
          <w:p w14:paraId="0680588D" w14:textId="77777777" w:rsidR="00C8457C" w:rsidRDefault="00412742">
            <w:pPr>
              <w:pStyle w:val="BodyText"/>
              <w:rPr>
                <w:i/>
              </w:rPr>
            </w:pPr>
            <w:r>
              <w:rPr>
                <w:i/>
              </w:rPr>
              <w:t>Proposal 8: Study how to management multiple AI processing simultaneously.</w:t>
            </w:r>
          </w:p>
        </w:tc>
      </w:tr>
      <w:tr w:rsidR="00C8457C" w14:paraId="4C70A4DE" w14:textId="77777777">
        <w:tc>
          <w:tcPr>
            <w:tcW w:w="1605" w:type="dxa"/>
            <w:vAlign w:val="center"/>
          </w:tcPr>
          <w:p w14:paraId="7D53BB77" w14:textId="77777777" w:rsidR="00C8457C" w:rsidRDefault="00412742">
            <w:pPr>
              <w:pStyle w:val="BodyText"/>
            </w:pPr>
            <w:proofErr w:type="gramStart"/>
            <w:r>
              <w:t>DCM[</w:t>
            </w:r>
            <w:proofErr w:type="gramEnd"/>
            <w:r>
              <w:t>29]</w:t>
            </w:r>
          </w:p>
        </w:tc>
        <w:tc>
          <w:tcPr>
            <w:tcW w:w="7457" w:type="dxa"/>
            <w:vAlign w:val="center"/>
          </w:tcPr>
          <w:p w14:paraId="104BCD0E" w14:textId="77777777" w:rsidR="00C8457C" w:rsidRDefault="00412742">
            <w:pPr>
              <w:pStyle w:val="BodyText"/>
              <w:rPr>
                <w:i/>
              </w:rPr>
            </w:pPr>
            <w:r>
              <w:rPr>
                <w:i/>
              </w:rPr>
              <w:t>Proposal 2: Study the potential specification impacts of beam measurement reporting to facilitate or improve the beam prediction at NW side model.</w:t>
            </w:r>
          </w:p>
          <w:p w14:paraId="47063946" w14:textId="77777777" w:rsidR="00C8457C" w:rsidRDefault="00412742">
            <w:pPr>
              <w:pStyle w:val="BodyText"/>
              <w:rPr>
                <w:i/>
                <w:lang w:val="en-GB"/>
              </w:rPr>
            </w:pPr>
            <w:r>
              <w:rPr>
                <w:i/>
                <w:lang w:val="en-GB"/>
              </w:rPr>
              <w:t>Proposal 3: In DL beam prediction with NW-side model, some mechanisms to report Rx beam ID used for beam measurement can be considered as potential specification impacts.</w:t>
            </w:r>
          </w:p>
          <w:p w14:paraId="54D00C31" w14:textId="77777777" w:rsidR="00C8457C" w:rsidRDefault="00C8457C">
            <w:pPr>
              <w:pStyle w:val="BodyText"/>
              <w:rPr>
                <w:i/>
                <w:lang w:val="en-GB"/>
              </w:rPr>
            </w:pPr>
          </w:p>
        </w:tc>
      </w:tr>
      <w:tr w:rsidR="00C8457C" w14:paraId="12D87DE5" w14:textId="77777777">
        <w:tc>
          <w:tcPr>
            <w:tcW w:w="1605" w:type="dxa"/>
            <w:vAlign w:val="center"/>
          </w:tcPr>
          <w:p w14:paraId="1871B629" w14:textId="77777777" w:rsidR="00C8457C" w:rsidRDefault="00412742">
            <w:pPr>
              <w:pStyle w:val="BodyText"/>
            </w:pPr>
            <w:proofErr w:type="gramStart"/>
            <w:r>
              <w:lastRenderedPageBreak/>
              <w:t>Panasonic[</w:t>
            </w:r>
            <w:proofErr w:type="gramEnd"/>
            <w:r>
              <w:t>30]</w:t>
            </w:r>
          </w:p>
        </w:tc>
        <w:tc>
          <w:tcPr>
            <w:tcW w:w="7457" w:type="dxa"/>
            <w:vAlign w:val="center"/>
          </w:tcPr>
          <w:p w14:paraId="5D6610BE" w14:textId="77777777" w:rsidR="00C8457C" w:rsidRDefault="00412742">
            <w:pPr>
              <w:pStyle w:val="BodyText"/>
              <w:rPr>
                <w:i/>
              </w:rPr>
            </w:pPr>
            <w:r>
              <w:rPr>
                <w:i/>
              </w:rPr>
              <w:t>Observation 3: Unless Set A is the same as Set B, for AI/ML inference at UE side, the spatial relation among beams between Set A and Set B needs to be known to the UE, e.g. by specifying some rule or some signaling.</w:t>
            </w:r>
          </w:p>
          <w:p w14:paraId="2F9D3EAA" w14:textId="77777777" w:rsidR="00C8457C" w:rsidRDefault="00412742">
            <w:pPr>
              <w:spacing w:after="160" w:line="259" w:lineRule="auto"/>
              <w:rPr>
                <w:rFonts w:eastAsia="宋体"/>
                <w:bCs/>
                <w:i/>
                <w:szCs w:val="20"/>
              </w:rPr>
            </w:pPr>
            <w:r>
              <w:rPr>
                <w:rFonts w:eastAsia="宋体"/>
                <w:bCs/>
                <w:i/>
                <w:szCs w:val="20"/>
              </w:rPr>
              <w:t>Proposal 1: Study how to enable the knowledge of spatial relation among beams between Set A and Set B to the UE.</w:t>
            </w:r>
          </w:p>
          <w:p w14:paraId="3E79B9FA" w14:textId="77777777" w:rsidR="00C8457C" w:rsidRDefault="00412742">
            <w:pPr>
              <w:spacing w:line="259" w:lineRule="auto"/>
              <w:rPr>
                <w:rFonts w:eastAsia="宋体"/>
                <w:bCs/>
                <w:i/>
                <w:szCs w:val="20"/>
              </w:rPr>
            </w:pPr>
            <w:r>
              <w:rPr>
                <w:rFonts w:eastAsia="宋体"/>
                <w:bCs/>
                <w:i/>
                <w:szCs w:val="20"/>
              </w:rPr>
              <w:t>Proposal 2: At least for the purpose of AI/ML inference at NW side, enhancement on L1-RSRP measurement configuration and reporting configuration should be considered, e.g.</w:t>
            </w:r>
          </w:p>
          <w:p w14:paraId="5EE08AD4" w14:textId="77777777" w:rsidR="00C8457C" w:rsidRDefault="00412742">
            <w:pPr>
              <w:numPr>
                <w:ilvl w:val="0"/>
                <w:numId w:val="34"/>
              </w:numPr>
              <w:spacing w:after="160" w:line="259" w:lineRule="auto"/>
              <w:ind w:left="714" w:hanging="357"/>
              <w:rPr>
                <w:rFonts w:eastAsia="宋体"/>
                <w:bCs/>
                <w:i/>
                <w:szCs w:val="20"/>
              </w:rPr>
            </w:pPr>
            <w:r>
              <w:rPr>
                <w:rFonts w:eastAsia="宋体"/>
                <w:bCs/>
                <w:i/>
                <w:szCs w:val="20"/>
              </w:rPr>
              <w:t>increasing the maximum number of reported beams</w:t>
            </w:r>
          </w:p>
          <w:p w14:paraId="673ACD24" w14:textId="77777777" w:rsidR="00C8457C" w:rsidRDefault="00412742">
            <w:pPr>
              <w:numPr>
                <w:ilvl w:val="0"/>
                <w:numId w:val="34"/>
              </w:numPr>
              <w:spacing w:after="120" w:line="259" w:lineRule="auto"/>
              <w:ind w:left="714" w:hanging="357"/>
              <w:rPr>
                <w:rFonts w:eastAsia="宋体"/>
                <w:bCs/>
                <w:i/>
                <w:szCs w:val="20"/>
              </w:rPr>
            </w:pPr>
            <w:r>
              <w:rPr>
                <w:rFonts w:eastAsia="宋体"/>
                <w:bCs/>
                <w:i/>
                <w:szCs w:val="20"/>
              </w:rPr>
              <w:t>obtaining assistance information such as UE location, or UE Rx beam</w:t>
            </w:r>
          </w:p>
          <w:p w14:paraId="55DCCE05" w14:textId="77777777" w:rsidR="00C8457C" w:rsidRDefault="00C8457C">
            <w:pPr>
              <w:pStyle w:val="BodyText"/>
              <w:rPr>
                <w:i/>
              </w:rPr>
            </w:pPr>
          </w:p>
        </w:tc>
      </w:tr>
      <w:tr w:rsidR="00C8457C" w14:paraId="25BE3069" w14:textId="77777777">
        <w:tc>
          <w:tcPr>
            <w:tcW w:w="1605" w:type="dxa"/>
            <w:vAlign w:val="center"/>
          </w:tcPr>
          <w:p w14:paraId="16627922" w14:textId="77777777" w:rsidR="00C8457C" w:rsidRDefault="00412742">
            <w:pPr>
              <w:pStyle w:val="BodyText"/>
            </w:pPr>
            <w:proofErr w:type="gramStart"/>
            <w:r>
              <w:t>Charter[</w:t>
            </w:r>
            <w:proofErr w:type="gramEnd"/>
            <w:r>
              <w:t>31]</w:t>
            </w:r>
          </w:p>
        </w:tc>
        <w:tc>
          <w:tcPr>
            <w:tcW w:w="7457" w:type="dxa"/>
            <w:vAlign w:val="center"/>
          </w:tcPr>
          <w:p w14:paraId="5ACDD701" w14:textId="77777777" w:rsidR="00C8457C" w:rsidRDefault="00412742">
            <w:pPr>
              <w:pStyle w:val="BodyText"/>
              <w:rPr>
                <w:i/>
                <w:lang w:val="en-GB"/>
              </w:rPr>
            </w:pPr>
            <w:r>
              <w:rPr>
                <w:i/>
                <w:lang w:val="en-GB"/>
              </w:rPr>
              <w:t xml:space="preserve">Proposal 1: Consider the option to enhance beam management with a dynamic vector–quantized codebook based on SVD and ML; it can be used and/or exchanged with the UE using e.g. a digital feedback channel between </w:t>
            </w:r>
            <w:proofErr w:type="spellStart"/>
            <w:r>
              <w:rPr>
                <w:i/>
                <w:lang w:val="en-GB"/>
              </w:rPr>
              <w:t>gNB</w:t>
            </w:r>
            <w:proofErr w:type="spellEnd"/>
            <w:r>
              <w:rPr>
                <w:i/>
                <w:lang w:val="en-GB"/>
              </w:rPr>
              <w:t xml:space="preserve"> and UE(s).</w:t>
            </w:r>
          </w:p>
        </w:tc>
      </w:tr>
      <w:tr w:rsidR="00C8457C" w14:paraId="21C88594" w14:textId="77777777">
        <w:tc>
          <w:tcPr>
            <w:tcW w:w="1605" w:type="dxa"/>
            <w:vAlign w:val="center"/>
          </w:tcPr>
          <w:p w14:paraId="0C53E6F7" w14:textId="77777777" w:rsidR="00C8457C" w:rsidRDefault="00412742">
            <w:pPr>
              <w:pStyle w:val="BodyText"/>
            </w:pPr>
            <w:proofErr w:type="gramStart"/>
            <w:r>
              <w:t>KT[</w:t>
            </w:r>
            <w:proofErr w:type="gramEnd"/>
            <w:r>
              <w:t>32]</w:t>
            </w:r>
          </w:p>
        </w:tc>
        <w:tc>
          <w:tcPr>
            <w:tcW w:w="7457" w:type="dxa"/>
            <w:vAlign w:val="center"/>
          </w:tcPr>
          <w:p w14:paraId="09D05BC3" w14:textId="77777777" w:rsidR="00C8457C" w:rsidRDefault="00412742">
            <w:pPr>
              <w:pStyle w:val="BodyText"/>
              <w:rPr>
                <w:i/>
                <w:lang w:val="en-GB"/>
              </w:rPr>
            </w:pPr>
            <w:r>
              <w:rPr>
                <w:i/>
                <w:lang w:val="en-GB"/>
              </w:rPr>
              <w:t>Proposal 2: Study the specification impact for both cases where the beam prediction and training functionality resides in the same or different node sides.</w:t>
            </w:r>
          </w:p>
          <w:p w14:paraId="195D0D00" w14:textId="77777777" w:rsidR="00C8457C" w:rsidRDefault="00412742">
            <w:pPr>
              <w:pStyle w:val="BodyText"/>
              <w:rPr>
                <w:i/>
                <w:lang w:val="en-GB"/>
              </w:rPr>
            </w:pPr>
            <w:r>
              <w:rPr>
                <w:i/>
                <w:lang w:val="en-GB"/>
              </w:rPr>
              <w:t>Proposal 3: Study how to signal Set B related information.</w:t>
            </w:r>
          </w:p>
        </w:tc>
      </w:tr>
    </w:tbl>
    <w:p w14:paraId="24B94AAC" w14:textId="77777777" w:rsidR="00C8457C" w:rsidRDefault="00C8457C"/>
    <w:p w14:paraId="73725C08" w14:textId="77777777" w:rsidR="00C8457C" w:rsidRDefault="00412742">
      <w:pPr>
        <w:pStyle w:val="BodyText"/>
      </w:pPr>
      <w:r>
        <w:t xml:space="preserve">There are lots of high-level and detailed proposals proposed by </w:t>
      </w:r>
      <w:proofErr w:type="spellStart"/>
      <w:r>
        <w:t>tdocs</w:t>
      </w:r>
      <w:proofErr w:type="spellEnd"/>
      <w:r>
        <w:t>. To roughly categorize the proposals, most of them belong to one of the following aspects:</w:t>
      </w:r>
    </w:p>
    <w:p w14:paraId="05419DEA" w14:textId="77777777" w:rsidR="00C8457C" w:rsidRDefault="00412742">
      <w:pPr>
        <w:pStyle w:val="BodyText"/>
        <w:numPr>
          <w:ilvl w:val="0"/>
          <w:numId w:val="34"/>
        </w:numPr>
      </w:pPr>
      <w:r>
        <w:t xml:space="preserve">AI/ML Model Training </w:t>
      </w:r>
    </w:p>
    <w:p w14:paraId="4153C8FD" w14:textId="77777777" w:rsidR="00C8457C" w:rsidRDefault="00412742">
      <w:pPr>
        <w:pStyle w:val="BodyText"/>
        <w:numPr>
          <w:ilvl w:val="0"/>
          <w:numId w:val="34"/>
        </w:numPr>
      </w:pPr>
      <w:r>
        <w:t>AI/ML model inference</w:t>
      </w:r>
    </w:p>
    <w:p w14:paraId="4652677A" w14:textId="77777777" w:rsidR="00C8457C" w:rsidRDefault="00412742">
      <w:pPr>
        <w:pStyle w:val="BodyText"/>
        <w:numPr>
          <w:ilvl w:val="0"/>
          <w:numId w:val="34"/>
        </w:numPr>
      </w:pPr>
      <w:r>
        <w:t>AI/ML model life cycle management (LCM)</w:t>
      </w:r>
    </w:p>
    <w:p w14:paraId="62589DCB" w14:textId="77777777" w:rsidR="00C8457C" w:rsidRDefault="00412742">
      <w:pPr>
        <w:pStyle w:val="BodyText"/>
        <w:numPr>
          <w:ilvl w:val="0"/>
          <w:numId w:val="34"/>
        </w:numPr>
      </w:pPr>
      <w:r>
        <w:t>UE capability</w:t>
      </w:r>
    </w:p>
    <w:p w14:paraId="7CAA52DA" w14:textId="77777777" w:rsidR="00C8457C" w:rsidRDefault="00412742">
      <w:pPr>
        <w:pStyle w:val="BodyText"/>
      </w:pPr>
      <w:r>
        <w:t xml:space="preserve">Thus, moderator suggest the following proposal as a starting point, which focus on the high-level aspects of potential spec impacts. Other proposals focusing on more details will be discussed in subsequent sections. </w:t>
      </w:r>
    </w:p>
    <w:p w14:paraId="2D397ACB" w14:textId="77777777" w:rsidR="00C8457C" w:rsidRDefault="00C8457C">
      <w:pPr>
        <w:pStyle w:val="BodyText"/>
      </w:pPr>
    </w:p>
    <w:p w14:paraId="1128927E" w14:textId="77777777" w:rsidR="00C8457C" w:rsidRDefault="00412742">
      <w:pPr>
        <w:pStyle w:val="Heading6"/>
        <w:rPr>
          <w:lang w:eastAsia="zh-CN"/>
        </w:rPr>
      </w:pPr>
      <w:r>
        <w:rPr>
          <w:lang w:eastAsia="zh-CN"/>
        </w:rPr>
        <w:t>Proposal 2.6.1 (H)</w:t>
      </w:r>
    </w:p>
    <w:p w14:paraId="5C88AFF5" w14:textId="77777777" w:rsidR="00C8457C" w:rsidRDefault="00C8457C">
      <w:pPr>
        <w:rPr>
          <w:lang w:eastAsia="zh-CN"/>
        </w:rPr>
      </w:pPr>
    </w:p>
    <w:p w14:paraId="02D32F16" w14:textId="77777777" w:rsidR="00C8457C" w:rsidRDefault="00412742">
      <w:pPr>
        <w:rPr>
          <w:b/>
          <w:i/>
        </w:rPr>
      </w:pPr>
      <w:r>
        <w:rPr>
          <w:rFonts w:eastAsia="宋体"/>
          <w:b/>
          <w:i/>
          <w:kern w:val="2"/>
          <w:szCs w:val="22"/>
          <w:u w:val="single"/>
          <w:lang w:eastAsia="zh-CN"/>
        </w:rPr>
        <w:t>Proposal 2.6.1</w:t>
      </w:r>
      <w:r>
        <w:rPr>
          <w:rFonts w:eastAsia="宋体"/>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14:paraId="7AC213BD" w14:textId="77777777" w:rsidR="00C8457C" w:rsidRDefault="00412742">
      <w:pPr>
        <w:pStyle w:val="BodyText"/>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027C3513" w14:textId="77777777" w:rsidR="00C8457C" w:rsidRDefault="00412742">
      <w:pPr>
        <w:pStyle w:val="BodyText"/>
        <w:numPr>
          <w:ilvl w:val="1"/>
          <w:numId w:val="27"/>
        </w:numPr>
        <w:rPr>
          <w:b/>
          <w:i/>
        </w:rPr>
      </w:pPr>
      <w:r>
        <w:rPr>
          <w:b/>
          <w:i/>
        </w:rPr>
        <w:t>Note1: Online training and/or offline training is a separate discussion</w:t>
      </w:r>
    </w:p>
    <w:p w14:paraId="720CC43C" w14:textId="77777777" w:rsidR="00C8457C" w:rsidRDefault="00412742">
      <w:pPr>
        <w:pStyle w:val="BodyText"/>
        <w:numPr>
          <w:ilvl w:val="0"/>
          <w:numId w:val="27"/>
        </w:numPr>
        <w:rPr>
          <w:b/>
          <w:i/>
        </w:rPr>
      </w:pPr>
      <w:r>
        <w:rPr>
          <w:b/>
          <w:i/>
        </w:rPr>
        <w:t>New or enhanced mechanism(s) to</w:t>
      </w:r>
      <w:r>
        <w:rPr>
          <w:rFonts w:cs="Arial"/>
          <w:b/>
          <w:i/>
          <w:szCs w:val="20"/>
          <w:lang w:val="en-GB"/>
        </w:rPr>
        <w:t xml:space="preserve"> facilitate AI/ML inference</w:t>
      </w:r>
    </w:p>
    <w:p w14:paraId="6ED123B0" w14:textId="77777777" w:rsidR="00C8457C" w:rsidRDefault="00412742">
      <w:pPr>
        <w:pStyle w:val="BodyText"/>
        <w:numPr>
          <w:ilvl w:val="0"/>
          <w:numId w:val="27"/>
        </w:numPr>
        <w:rPr>
          <w:b/>
          <w:i/>
        </w:rPr>
      </w:pPr>
      <w:r>
        <w:rPr>
          <w:b/>
          <w:i/>
        </w:rPr>
        <w:t>New or enhanced mechanism(s) to</w:t>
      </w:r>
      <w:r>
        <w:rPr>
          <w:rFonts w:cs="Arial"/>
          <w:b/>
          <w:i/>
          <w:szCs w:val="20"/>
          <w:lang w:val="en-GB"/>
        </w:rPr>
        <w:t xml:space="preserve"> facilitate AI model life cycle management</w:t>
      </w:r>
    </w:p>
    <w:p w14:paraId="68530B73" w14:textId="77777777" w:rsidR="00C8457C" w:rsidRDefault="00412742">
      <w:pPr>
        <w:pStyle w:val="BodyText"/>
        <w:numPr>
          <w:ilvl w:val="0"/>
          <w:numId w:val="27"/>
        </w:numPr>
        <w:rPr>
          <w:b/>
          <w:i/>
        </w:rPr>
      </w:pPr>
      <w:r>
        <w:rPr>
          <w:rFonts w:hint="eastAsia"/>
          <w:b/>
          <w:i/>
        </w:rPr>
        <w:t>A</w:t>
      </w:r>
      <w:r>
        <w:rPr>
          <w:b/>
          <w:i/>
        </w:rPr>
        <w:t>I-related UE capability and reporting</w:t>
      </w:r>
    </w:p>
    <w:p w14:paraId="54EB2600" w14:textId="77777777" w:rsidR="00C8457C" w:rsidRDefault="00412742">
      <w:pPr>
        <w:pStyle w:val="BodyText"/>
        <w:numPr>
          <w:ilvl w:val="0"/>
          <w:numId w:val="27"/>
        </w:numPr>
        <w:rPr>
          <w:b/>
          <w:i/>
        </w:rPr>
      </w:pPr>
      <w:r>
        <w:rPr>
          <w:b/>
          <w:i/>
        </w:rPr>
        <w:t>Note2: mechanism(s) may include procedure, signaling, reference signal, reporting</w:t>
      </w:r>
    </w:p>
    <w:p w14:paraId="5C1DA511" w14:textId="77777777" w:rsidR="00C8457C" w:rsidRDefault="00412742">
      <w:pPr>
        <w:pStyle w:val="BodyText"/>
        <w:numPr>
          <w:ilvl w:val="0"/>
          <w:numId w:val="27"/>
        </w:numPr>
        <w:rPr>
          <w:b/>
          <w:i/>
        </w:rPr>
      </w:pPr>
      <w:r>
        <w:rPr>
          <w:b/>
          <w:i/>
        </w:rPr>
        <w:t>Note3: Other aspect(s) is not precluded</w:t>
      </w:r>
    </w:p>
    <w:p w14:paraId="7852598F" w14:textId="77777777" w:rsidR="00C8457C" w:rsidRDefault="00C8457C">
      <w:pPr>
        <w:pStyle w:val="BodyText"/>
      </w:pPr>
    </w:p>
    <w:p w14:paraId="0A42C1B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06C8F83" w14:textId="77777777">
        <w:tc>
          <w:tcPr>
            <w:tcW w:w="1385" w:type="dxa"/>
            <w:tcBorders>
              <w:top w:val="single" w:sz="4" w:space="0" w:color="auto"/>
              <w:left w:val="single" w:sz="4" w:space="0" w:color="auto"/>
              <w:bottom w:val="single" w:sz="4" w:space="0" w:color="auto"/>
              <w:right w:val="single" w:sz="4" w:space="0" w:color="auto"/>
            </w:tcBorders>
          </w:tcPr>
          <w:p w14:paraId="3E0EE34C"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C32B592"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FA08432" w14:textId="77777777">
        <w:tc>
          <w:tcPr>
            <w:tcW w:w="1385" w:type="dxa"/>
            <w:tcBorders>
              <w:top w:val="single" w:sz="4" w:space="0" w:color="auto"/>
              <w:left w:val="single" w:sz="4" w:space="0" w:color="auto"/>
              <w:bottom w:val="single" w:sz="4" w:space="0" w:color="auto"/>
              <w:right w:val="single" w:sz="4" w:space="0" w:color="auto"/>
            </w:tcBorders>
          </w:tcPr>
          <w:p w14:paraId="7FCA568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664CE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C8457C" w14:paraId="1D7FE9E4" w14:textId="77777777">
        <w:tc>
          <w:tcPr>
            <w:tcW w:w="1385" w:type="dxa"/>
            <w:tcBorders>
              <w:top w:val="single" w:sz="4" w:space="0" w:color="auto"/>
              <w:left w:val="single" w:sz="4" w:space="0" w:color="auto"/>
              <w:bottom w:val="single" w:sz="4" w:space="0" w:color="auto"/>
              <w:right w:val="single" w:sz="4" w:space="0" w:color="auto"/>
            </w:tcBorders>
          </w:tcPr>
          <w:p w14:paraId="0BFC42F1"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A0C3A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6F176E40" w14:textId="77777777">
        <w:tc>
          <w:tcPr>
            <w:tcW w:w="1385" w:type="dxa"/>
            <w:tcBorders>
              <w:top w:val="single" w:sz="4" w:space="0" w:color="auto"/>
              <w:left w:val="single" w:sz="4" w:space="0" w:color="auto"/>
              <w:bottom w:val="single" w:sz="4" w:space="0" w:color="auto"/>
              <w:right w:val="single" w:sz="4" w:space="0" w:color="auto"/>
            </w:tcBorders>
          </w:tcPr>
          <w:p w14:paraId="4F3C971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27CF6DD" w14:textId="77777777" w:rsidR="00C8457C" w:rsidRDefault="00412742">
            <w:pPr>
              <w:autoSpaceDE w:val="0"/>
              <w:autoSpaceDN w:val="0"/>
              <w:adjustRightInd w:val="0"/>
              <w:snapToGrid w:val="0"/>
              <w:spacing w:line="259" w:lineRule="auto"/>
              <w:jc w:val="both"/>
            </w:pPr>
            <w:r>
              <w:rPr>
                <w:rFonts w:eastAsiaTheme="minorEastAsia" w:hint="eastAsia"/>
                <w:lang w:eastAsia="zh-CN"/>
              </w:rPr>
              <w:t>Support</w:t>
            </w:r>
          </w:p>
        </w:tc>
      </w:tr>
      <w:tr w:rsidR="00412742" w14:paraId="5084E41D" w14:textId="77777777">
        <w:tc>
          <w:tcPr>
            <w:tcW w:w="1385" w:type="dxa"/>
            <w:tcBorders>
              <w:top w:val="single" w:sz="4" w:space="0" w:color="auto"/>
              <w:left w:val="single" w:sz="4" w:space="0" w:color="auto"/>
              <w:bottom w:val="single" w:sz="4" w:space="0" w:color="auto"/>
              <w:right w:val="single" w:sz="4" w:space="0" w:color="auto"/>
            </w:tcBorders>
          </w:tcPr>
          <w:p w14:paraId="3DE8BFF6" w14:textId="6A9050D9"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1923F3" w14:textId="71EDE68A" w:rsidR="00412742"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C7378" w14:paraId="691DE6F1" w14:textId="77777777">
        <w:tc>
          <w:tcPr>
            <w:tcW w:w="1385" w:type="dxa"/>
            <w:tcBorders>
              <w:top w:val="single" w:sz="4" w:space="0" w:color="auto"/>
              <w:left w:val="single" w:sz="4" w:space="0" w:color="auto"/>
              <w:bottom w:val="single" w:sz="4" w:space="0" w:color="auto"/>
              <w:right w:val="single" w:sz="4" w:space="0" w:color="auto"/>
            </w:tcBorders>
          </w:tcPr>
          <w:p w14:paraId="0508315B" w14:textId="40850E57"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5A1680" w14:textId="1D376B59" w:rsidR="00FC7378" w:rsidRDefault="00FC737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C0966" w14:paraId="58060A61" w14:textId="77777777">
        <w:tc>
          <w:tcPr>
            <w:tcW w:w="1385" w:type="dxa"/>
            <w:tcBorders>
              <w:top w:val="single" w:sz="4" w:space="0" w:color="auto"/>
              <w:left w:val="single" w:sz="4" w:space="0" w:color="auto"/>
              <w:bottom w:val="single" w:sz="4" w:space="0" w:color="auto"/>
              <w:right w:val="single" w:sz="4" w:space="0" w:color="auto"/>
            </w:tcBorders>
          </w:tcPr>
          <w:p w14:paraId="1EDB2D98" w14:textId="706E7135" w:rsidR="004C0966" w:rsidRDefault="004C0966">
            <w:pPr>
              <w:autoSpaceDE w:val="0"/>
              <w:autoSpaceDN w:val="0"/>
              <w:adjustRightInd w:val="0"/>
              <w:snapToGrid w:val="0"/>
              <w:jc w:val="both"/>
              <w:rPr>
                <w:rFonts w:eastAsia="宋体"/>
                <w:smallCaps/>
                <w:lang w:eastAsia="zh-CN"/>
              </w:rPr>
            </w:pPr>
            <w:r>
              <w:rPr>
                <w:rFonts w:eastAsia="宋体" w:hint="eastAsia"/>
                <w:smallCaps/>
                <w:lang w:eastAsia="zh-CN"/>
              </w:rPr>
              <w:lastRenderedPageBreak/>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970D0C5" w14:textId="2BE64F8F" w:rsidR="004C0966" w:rsidRDefault="004C096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1DB8" w14:paraId="329562D0" w14:textId="77777777">
        <w:tc>
          <w:tcPr>
            <w:tcW w:w="1385" w:type="dxa"/>
            <w:tcBorders>
              <w:top w:val="single" w:sz="4" w:space="0" w:color="auto"/>
              <w:left w:val="single" w:sz="4" w:space="0" w:color="auto"/>
              <w:bottom w:val="single" w:sz="4" w:space="0" w:color="auto"/>
              <w:right w:val="single" w:sz="4" w:space="0" w:color="auto"/>
            </w:tcBorders>
          </w:tcPr>
          <w:p w14:paraId="36CA467C" w14:textId="422DFE9E" w:rsidR="00F01DB8" w:rsidRDefault="00F01DB8">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8FED09A" w14:textId="62F5D3BF" w:rsidR="00F01DB8" w:rsidRDefault="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5676805" w14:textId="77777777">
        <w:tc>
          <w:tcPr>
            <w:tcW w:w="1385" w:type="dxa"/>
            <w:tcBorders>
              <w:top w:val="single" w:sz="4" w:space="0" w:color="auto"/>
              <w:left w:val="single" w:sz="4" w:space="0" w:color="auto"/>
              <w:bottom w:val="single" w:sz="4" w:space="0" w:color="auto"/>
              <w:right w:val="single" w:sz="4" w:space="0" w:color="auto"/>
            </w:tcBorders>
          </w:tcPr>
          <w:p w14:paraId="6ADA57A0" w14:textId="77C01C57" w:rsidR="00F84024" w:rsidRDefault="00F84024">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09600" w14:textId="2C682351" w:rsidR="00F84024" w:rsidRDefault="00F8402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2F2C1EF7" w14:textId="77777777">
        <w:tc>
          <w:tcPr>
            <w:tcW w:w="1385" w:type="dxa"/>
            <w:tcBorders>
              <w:top w:val="single" w:sz="4" w:space="0" w:color="auto"/>
              <w:left w:val="single" w:sz="4" w:space="0" w:color="auto"/>
              <w:bottom w:val="single" w:sz="4" w:space="0" w:color="auto"/>
              <w:right w:val="single" w:sz="4" w:space="0" w:color="auto"/>
            </w:tcBorders>
          </w:tcPr>
          <w:p w14:paraId="6DF64162" w14:textId="5BEB7217" w:rsidR="008642BE" w:rsidRDefault="008642BE" w:rsidP="008642BE">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B372FA9" w14:textId="7284C986" w:rsidR="008642BE" w:rsidRDefault="008642BE" w:rsidP="008642BE">
            <w:pPr>
              <w:autoSpaceDE w:val="0"/>
              <w:autoSpaceDN w:val="0"/>
              <w:adjustRightInd w:val="0"/>
              <w:snapToGrid w:val="0"/>
              <w:spacing w:line="259" w:lineRule="auto"/>
              <w:jc w:val="both"/>
              <w:rPr>
                <w:rFonts w:eastAsiaTheme="minorEastAsia"/>
                <w:lang w:eastAsia="zh-CN"/>
              </w:rPr>
            </w:pPr>
            <w:r>
              <w:t>We are ok with the proposal.</w:t>
            </w:r>
          </w:p>
        </w:tc>
      </w:tr>
      <w:tr w:rsidR="009746C8" w14:paraId="76E44077" w14:textId="77777777">
        <w:tc>
          <w:tcPr>
            <w:tcW w:w="1385" w:type="dxa"/>
            <w:tcBorders>
              <w:top w:val="single" w:sz="4" w:space="0" w:color="auto"/>
              <w:left w:val="single" w:sz="4" w:space="0" w:color="auto"/>
              <w:bottom w:val="single" w:sz="4" w:space="0" w:color="auto"/>
              <w:right w:val="single" w:sz="4" w:space="0" w:color="auto"/>
            </w:tcBorders>
          </w:tcPr>
          <w:p w14:paraId="22EC697E" w14:textId="312A5D45" w:rsidR="009746C8" w:rsidRDefault="009746C8"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297DC1D" w14:textId="5B9440C1" w:rsidR="009746C8" w:rsidRDefault="009746C8" w:rsidP="008642BE">
            <w:pPr>
              <w:autoSpaceDE w:val="0"/>
              <w:autoSpaceDN w:val="0"/>
              <w:adjustRightInd w:val="0"/>
              <w:snapToGrid w:val="0"/>
              <w:spacing w:line="259" w:lineRule="auto"/>
              <w:jc w:val="both"/>
            </w:pPr>
            <w:r>
              <w:t>Just to clarify, for offline training, does it require spec impact on data collection? It is hard to use online training for BM, since even in real network, UE cannot always identify the best NW beam.</w:t>
            </w:r>
          </w:p>
        </w:tc>
      </w:tr>
      <w:tr w:rsidR="00507DE1" w14:paraId="7E66F9D9" w14:textId="77777777">
        <w:tc>
          <w:tcPr>
            <w:tcW w:w="1385" w:type="dxa"/>
            <w:tcBorders>
              <w:top w:val="single" w:sz="4" w:space="0" w:color="auto"/>
              <w:left w:val="single" w:sz="4" w:space="0" w:color="auto"/>
              <w:bottom w:val="single" w:sz="4" w:space="0" w:color="auto"/>
              <w:right w:val="single" w:sz="4" w:space="0" w:color="auto"/>
            </w:tcBorders>
          </w:tcPr>
          <w:p w14:paraId="1E814924" w14:textId="1B503590" w:rsidR="00507DE1" w:rsidRDefault="00507DE1" w:rsidP="00507DE1">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DFA26C" w14:textId="052A063A" w:rsidR="00507DE1" w:rsidRDefault="00507DE1" w:rsidP="00507DE1">
            <w:pPr>
              <w:autoSpaceDE w:val="0"/>
              <w:autoSpaceDN w:val="0"/>
              <w:adjustRightInd w:val="0"/>
              <w:snapToGrid w:val="0"/>
              <w:spacing w:line="259" w:lineRule="auto"/>
              <w:jc w:val="both"/>
            </w:pPr>
            <w:r>
              <w:rPr>
                <w:rFonts w:eastAsiaTheme="minorEastAsia"/>
                <w:lang w:eastAsia="zh-CN"/>
              </w:rPr>
              <w:t>S</w:t>
            </w:r>
            <w:r>
              <w:rPr>
                <w:rFonts w:eastAsiaTheme="minorEastAsia" w:hint="eastAsia"/>
                <w:lang w:eastAsia="zh-CN"/>
              </w:rPr>
              <w:t>upport.</w:t>
            </w:r>
            <w:r>
              <w:rPr>
                <w:rFonts w:eastAsiaTheme="minorEastAsia"/>
                <w:lang w:eastAsia="zh-CN"/>
              </w:rPr>
              <w:t xml:space="preserve"> And the AI-capability can be discussed first in framework agenda.</w:t>
            </w:r>
          </w:p>
        </w:tc>
      </w:tr>
      <w:tr w:rsidR="0054504B" w14:paraId="3750AA4D" w14:textId="77777777" w:rsidTr="0054504B">
        <w:tc>
          <w:tcPr>
            <w:tcW w:w="1385" w:type="dxa"/>
          </w:tcPr>
          <w:p w14:paraId="38B10A36" w14:textId="77777777" w:rsidR="0054504B" w:rsidRDefault="0054504B" w:rsidP="0097353C">
            <w:pPr>
              <w:autoSpaceDE w:val="0"/>
              <w:autoSpaceDN w:val="0"/>
              <w:adjustRightInd w:val="0"/>
              <w:snapToGrid w:val="0"/>
              <w:jc w:val="both"/>
              <w:rPr>
                <w:smallCaps/>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7AE17BA0" w14:textId="77777777" w:rsidR="0054504B" w:rsidRDefault="0054504B" w:rsidP="0097353C">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61E344F9" w14:textId="77777777" w:rsidTr="0097353C">
        <w:tc>
          <w:tcPr>
            <w:tcW w:w="1385" w:type="dxa"/>
            <w:tcBorders>
              <w:top w:val="single" w:sz="4" w:space="0" w:color="auto"/>
              <w:left w:val="single" w:sz="4" w:space="0" w:color="auto"/>
              <w:bottom w:val="single" w:sz="4" w:space="0" w:color="auto"/>
              <w:right w:val="single" w:sz="4" w:space="0" w:color="auto"/>
            </w:tcBorders>
          </w:tcPr>
          <w:p w14:paraId="578A0A6C" w14:textId="77777777" w:rsidR="00000911" w:rsidRDefault="00000911" w:rsidP="0097353C">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5BEC047" w14:textId="77777777" w:rsidR="00000911" w:rsidRDefault="00000911" w:rsidP="0097353C">
            <w:pPr>
              <w:autoSpaceDE w:val="0"/>
              <w:autoSpaceDN w:val="0"/>
              <w:adjustRightInd w:val="0"/>
              <w:snapToGrid w:val="0"/>
              <w:spacing w:line="259" w:lineRule="auto"/>
              <w:jc w:val="both"/>
            </w:pPr>
            <w:r>
              <w:t>Support</w:t>
            </w:r>
          </w:p>
        </w:tc>
      </w:tr>
      <w:tr w:rsidR="005F2275" w14:paraId="50EE0D88" w14:textId="77777777" w:rsidTr="0054504B">
        <w:tc>
          <w:tcPr>
            <w:tcW w:w="1385" w:type="dxa"/>
          </w:tcPr>
          <w:p w14:paraId="63AFDF2B" w14:textId="61C73CF9" w:rsidR="005F2275" w:rsidRDefault="005F2275" w:rsidP="005F2275">
            <w:pPr>
              <w:autoSpaceDE w:val="0"/>
              <w:autoSpaceDN w:val="0"/>
              <w:adjustRightInd w:val="0"/>
              <w:snapToGrid w:val="0"/>
              <w:jc w:val="both"/>
              <w:rPr>
                <w:rFonts w:eastAsia="宋体"/>
                <w:smallCaps/>
                <w:lang w:eastAsia="zh-CN"/>
              </w:rPr>
            </w:pPr>
            <w:r>
              <w:rPr>
                <w:rFonts w:eastAsia="宋体" w:hint="eastAsia"/>
                <w:smallCaps/>
                <w:lang w:eastAsia="zh-CN"/>
              </w:rPr>
              <w:t>vivo</w:t>
            </w:r>
          </w:p>
        </w:tc>
        <w:tc>
          <w:tcPr>
            <w:tcW w:w="7480" w:type="dxa"/>
          </w:tcPr>
          <w:p w14:paraId="6D116F77" w14:textId="337B1791" w:rsidR="005F2275" w:rsidRDefault="005F2275" w:rsidP="005F227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DB7C85" w:rsidRPr="00381CA3" w14:paraId="5F07E04F" w14:textId="77777777" w:rsidTr="00DB7C85">
        <w:tc>
          <w:tcPr>
            <w:tcW w:w="1385" w:type="dxa"/>
          </w:tcPr>
          <w:p w14:paraId="6423F103"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51E1E0F9" w14:textId="77777777" w:rsidR="00DB7C85" w:rsidRDefault="00DB7C85" w:rsidP="0097353C">
            <w:pPr>
              <w:autoSpaceDE w:val="0"/>
              <w:autoSpaceDN w:val="0"/>
              <w:adjustRightInd w:val="0"/>
              <w:snapToGrid w:val="0"/>
              <w:spacing w:line="259" w:lineRule="auto"/>
              <w:jc w:val="both"/>
            </w:pPr>
            <w:r>
              <w:t>Not sure the relationship of the life cycle management in bullet with 2.6.4</w:t>
            </w:r>
          </w:p>
          <w:p w14:paraId="618084F9" w14:textId="77777777" w:rsidR="00DB7C85" w:rsidRPr="001A522A" w:rsidRDefault="00DB7C85" w:rsidP="00DB7C85">
            <w:pPr>
              <w:pStyle w:val="BodyText"/>
              <w:numPr>
                <w:ilvl w:val="0"/>
                <w:numId w:val="27"/>
              </w:numPr>
              <w:rPr>
                <w:b/>
                <w:i/>
              </w:rPr>
            </w:pPr>
            <w:r w:rsidRPr="001A522A">
              <w:rPr>
                <w:b/>
                <w:i/>
              </w:rPr>
              <w:t>New or enhanced mechanism(s) to</w:t>
            </w:r>
            <w:r w:rsidRPr="001A522A">
              <w:rPr>
                <w:rFonts w:cs="Arial"/>
                <w:b/>
                <w:i/>
                <w:szCs w:val="20"/>
                <w:lang w:val="en-GB"/>
              </w:rPr>
              <w:t xml:space="preserve"> facilitate AI model life cycle management</w:t>
            </w:r>
          </w:p>
          <w:p w14:paraId="1A7A4077" w14:textId="49F4CCA8" w:rsidR="00DB7C85" w:rsidRPr="00381CA3" w:rsidRDefault="00DB7C85" w:rsidP="0097353C">
            <w:pPr>
              <w:autoSpaceDE w:val="0"/>
              <w:autoSpaceDN w:val="0"/>
              <w:adjustRightInd w:val="0"/>
              <w:snapToGrid w:val="0"/>
              <w:spacing w:line="259" w:lineRule="auto"/>
              <w:jc w:val="both"/>
            </w:pPr>
            <w:r>
              <w:t>2.6.4 is the detail discussion of this bullet?</w:t>
            </w:r>
          </w:p>
        </w:tc>
      </w:tr>
      <w:tr w:rsidR="0097353C" w:rsidRPr="00381CA3" w14:paraId="4A285550" w14:textId="77777777" w:rsidTr="00DB7C85">
        <w:tc>
          <w:tcPr>
            <w:tcW w:w="1385" w:type="dxa"/>
          </w:tcPr>
          <w:p w14:paraId="273FAD9E" w14:textId="29E5FED3" w:rsidR="0097353C" w:rsidRDefault="0097353C" w:rsidP="0097353C">
            <w:pPr>
              <w:autoSpaceDE w:val="0"/>
              <w:autoSpaceDN w:val="0"/>
              <w:adjustRightInd w:val="0"/>
              <w:snapToGrid w:val="0"/>
              <w:jc w:val="both"/>
              <w:rPr>
                <w:smallCaps/>
              </w:rPr>
            </w:pPr>
            <w:r>
              <w:rPr>
                <w:smallCaps/>
              </w:rPr>
              <w:t>OPPO</w:t>
            </w:r>
          </w:p>
        </w:tc>
        <w:tc>
          <w:tcPr>
            <w:tcW w:w="7480" w:type="dxa"/>
          </w:tcPr>
          <w:p w14:paraId="50F46089" w14:textId="776DB01A" w:rsidR="0097353C" w:rsidRDefault="0097353C" w:rsidP="0097353C">
            <w:pPr>
              <w:autoSpaceDE w:val="0"/>
              <w:autoSpaceDN w:val="0"/>
              <w:adjustRightInd w:val="0"/>
              <w:snapToGrid w:val="0"/>
              <w:spacing w:line="259" w:lineRule="auto"/>
              <w:jc w:val="both"/>
            </w:pPr>
            <w:r>
              <w:t>Support</w:t>
            </w:r>
          </w:p>
        </w:tc>
      </w:tr>
    </w:tbl>
    <w:p w14:paraId="70ED71A7" w14:textId="77777777" w:rsidR="00C8457C" w:rsidRDefault="00C8457C">
      <w:pPr>
        <w:pStyle w:val="BodyText"/>
      </w:pPr>
    </w:p>
    <w:p w14:paraId="602DFCCA" w14:textId="77777777" w:rsidR="00C8457C" w:rsidRDefault="00412742">
      <w:pPr>
        <w:pStyle w:val="Heading3"/>
      </w:pPr>
      <w:r>
        <w:t xml:space="preserve">Data collection </w:t>
      </w:r>
    </w:p>
    <w:p w14:paraId="5F47CB97" w14:textId="77777777" w:rsidR="00C8457C" w:rsidRDefault="00412742">
      <w:pPr>
        <w:pStyle w:val="BodyText"/>
      </w:pPr>
      <w:r>
        <w:t>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C8457C" w14:paraId="0D1A7350" w14:textId="77777777">
        <w:tc>
          <w:tcPr>
            <w:tcW w:w="1605" w:type="dxa"/>
            <w:vAlign w:val="center"/>
          </w:tcPr>
          <w:p w14:paraId="605A4382" w14:textId="77777777" w:rsidR="00C8457C" w:rsidRDefault="00412742">
            <w:pPr>
              <w:pStyle w:val="BodyText"/>
            </w:pPr>
            <w:proofErr w:type="gramStart"/>
            <w:r>
              <w:t>FUTUREWEI[</w:t>
            </w:r>
            <w:proofErr w:type="gramEnd"/>
            <w:r>
              <w:t>1]</w:t>
            </w:r>
          </w:p>
        </w:tc>
        <w:tc>
          <w:tcPr>
            <w:tcW w:w="7457" w:type="dxa"/>
            <w:vAlign w:val="center"/>
          </w:tcPr>
          <w:p w14:paraId="01DCC266" w14:textId="77777777" w:rsidR="00C8457C" w:rsidRDefault="00412742">
            <w:pPr>
              <w:autoSpaceDE w:val="0"/>
              <w:autoSpaceDN w:val="0"/>
              <w:adjustRightInd w:val="0"/>
              <w:snapToGrid w:val="0"/>
              <w:spacing w:after="120"/>
              <w:jc w:val="both"/>
              <w:rPr>
                <w:rFonts w:eastAsia="宋体"/>
                <w:bCs/>
                <w:i/>
                <w:szCs w:val="22"/>
              </w:rPr>
            </w:pPr>
            <w:r>
              <w:rPr>
                <w:rFonts w:eastAsia="宋体"/>
                <w:bCs/>
                <w:i/>
                <w:iCs/>
                <w:szCs w:val="20"/>
                <w:lang w:eastAsia="zh-CN"/>
              </w:rPr>
              <w:t xml:space="preserve">Proposal 4: Regarding BM-Case1, when Set B is a subset of Set A, study the standards impact to enable </w:t>
            </w:r>
            <w:proofErr w:type="spellStart"/>
            <w:r>
              <w:rPr>
                <w:rFonts w:eastAsia="宋体"/>
                <w:bCs/>
                <w:i/>
                <w:iCs/>
                <w:szCs w:val="20"/>
                <w:lang w:eastAsia="zh-CN"/>
              </w:rPr>
              <w:t>gNB</w:t>
            </w:r>
            <w:proofErr w:type="spellEnd"/>
            <w:r>
              <w:rPr>
                <w:rFonts w:eastAsia="宋体"/>
                <w:bCs/>
                <w:i/>
                <w:iCs/>
                <w:szCs w:val="20"/>
                <w:lang w:eastAsia="zh-CN"/>
              </w:rPr>
              <w:t xml:space="preserve"> to collect assistance attributes that are needed for model training and model inference.</w:t>
            </w:r>
          </w:p>
        </w:tc>
      </w:tr>
      <w:tr w:rsidR="00C8457C" w14:paraId="57EA9073" w14:textId="77777777">
        <w:tc>
          <w:tcPr>
            <w:tcW w:w="1605" w:type="dxa"/>
            <w:vAlign w:val="center"/>
          </w:tcPr>
          <w:p w14:paraId="4AC676A4" w14:textId="77777777" w:rsidR="00C8457C" w:rsidRDefault="00412742">
            <w:pPr>
              <w:pStyle w:val="BodyText"/>
            </w:pPr>
            <w:bookmarkStart w:id="26" w:name="_Hlk111790318"/>
            <w:proofErr w:type="gramStart"/>
            <w:r>
              <w:t>Huawei[</w:t>
            </w:r>
            <w:proofErr w:type="gramEnd"/>
            <w:r>
              <w:t>2]</w:t>
            </w:r>
          </w:p>
        </w:tc>
        <w:tc>
          <w:tcPr>
            <w:tcW w:w="7457" w:type="dxa"/>
            <w:vAlign w:val="center"/>
          </w:tcPr>
          <w:p w14:paraId="3AC2535A" w14:textId="719A9587" w:rsidR="00C8457C" w:rsidRDefault="00412742">
            <w:pPr>
              <w:autoSpaceDE w:val="0"/>
              <w:autoSpaceDN w:val="0"/>
              <w:adjustRightInd w:val="0"/>
              <w:snapToGrid w:val="0"/>
              <w:spacing w:after="120"/>
              <w:jc w:val="both"/>
              <w:rPr>
                <w:rFonts w:eastAsia="宋体"/>
                <w:bCs/>
                <w:i/>
                <w:szCs w:val="22"/>
                <w:lang w:eastAsia="zh-CN"/>
              </w:rPr>
            </w:pPr>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sidR="002B1485">
              <w:rPr>
                <w:rFonts w:eastAsia="宋体"/>
                <w:bCs/>
                <w:i/>
                <w:noProof/>
                <w:szCs w:val="22"/>
              </w:rPr>
              <w:t>9</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p>
          <w:p w14:paraId="4C046FD2"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14:paraId="6142BA1B"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C8457C" w14:paraId="065723B8" w14:textId="77777777">
        <w:tc>
          <w:tcPr>
            <w:tcW w:w="1605" w:type="dxa"/>
            <w:vAlign w:val="center"/>
          </w:tcPr>
          <w:p w14:paraId="5CB4622B" w14:textId="77777777" w:rsidR="00C8457C" w:rsidRDefault="00412742">
            <w:pPr>
              <w:pStyle w:val="BodyText"/>
            </w:pPr>
            <w:proofErr w:type="gramStart"/>
            <w:r>
              <w:t>BJTU[</w:t>
            </w:r>
            <w:proofErr w:type="gramEnd"/>
            <w:r>
              <w:t>12]</w:t>
            </w:r>
          </w:p>
        </w:tc>
        <w:tc>
          <w:tcPr>
            <w:tcW w:w="7457" w:type="dxa"/>
            <w:vAlign w:val="center"/>
          </w:tcPr>
          <w:p w14:paraId="0F26F606" w14:textId="77777777" w:rsidR="00C8457C" w:rsidRDefault="00412742">
            <w:pPr>
              <w:pStyle w:val="BodyText"/>
              <w:rPr>
                <w:i/>
              </w:rPr>
            </w:pPr>
            <w:r>
              <w:rPr>
                <w:i/>
              </w:rPr>
              <w:t>Proposal #4: Study potential specification impact for AI/ML-based HSR beam management, considering the following aspects:</w:t>
            </w:r>
          </w:p>
          <w:p w14:paraId="64B8F4F5" w14:textId="77777777" w:rsidR="00C8457C" w:rsidRDefault="00412742">
            <w:pPr>
              <w:pStyle w:val="BodyText"/>
              <w:numPr>
                <w:ilvl w:val="1"/>
                <w:numId w:val="27"/>
              </w:numPr>
              <w:rPr>
                <w:i/>
              </w:rPr>
            </w:pPr>
            <w:r>
              <w:rPr>
                <w:i/>
              </w:rPr>
              <w:t xml:space="preserve">Collaboration procedure between UE and </w:t>
            </w:r>
            <w:proofErr w:type="spellStart"/>
            <w:r>
              <w:rPr>
                <w:i/>
              </w:rPr>
              <w:t>gNB</w:t>
            </w:r>
            <w:proofErr w:type="spellEnd"/>
            <w:r>
              <w:rPr>
                <w:i/>
              </w:rPr>
              <w:t>.</w:t>
            </w:r>
          </w:p>
          <w:p w14:paraId="269A3E5C" w14:textId="77777777" w:rsidR="00C8457C" w:rsidRDefault="00412742">
            <w:pPr>
              <w:pStyle w:val="BodyText"/>
              <w:numPr>
                <w:ilvl w:val="1"/>
                <w:numId w:val="27"/>
              </w:numPr>
              <w:rPr>
                <w:i/>
              </w:rPr>
            </w:pPr>
            <w:r>
              <w:rPr>
                <w:i/>
              </w:rPr>
              <w:t>AI/ML model deployment, training and inference procedure.</w:t>
            </w:r>
          </w:p>
        </w:tc>
      </w:tr>
      <w:tr w:rsidR="00C8457C" w14:paraId="6ECA4097" w14:textId="77777777">
        <w:tc>
          <w:tcPr>
            <w:tcW w:w="1605" w:type="dxa"/>
            <w:vAlign w:val="center"/>
          </w:tcPr>
          <w:p w14:paraId="58020A95" w14:textId="77777777" w:rsidR="00C8457C" w:rsidRDefault="00412742">
            <w:pPr>
              <w:pStyle w:val="BodyText"/>
            </w:pPr>
            <w:proofErr w:type="gramStart"/>
            <w:r>
              <w:t>CATT[</w:t>
            </w:r>
            <w:proofErr w:type="gramEnd"/>
            <w:r>
              <w:t>13]</w:t>
            </w:r>
          </w:p>
        </w:tc>
        <w:tc>
          <w:tcPr>
            <w:tcW w:w="7457" w:type="dxa"/>
            <w:vAlign w:val="center"/>
          </w:tcPr>
          <w:p w14:paraId="615CCD92"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14:paraId="404732E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14:paraId="0678B21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eastAsia="宋体" w:hint="eastAsia"/>
                <w:i/>
                <w:kern w:val="2"/>
                <w:szCs w:val="20"/>
                <w:lang w:eastAsia="zh-CN"/>
              </w:rPr>
              <w:t>;</w:t>
            </w:r>
          </w:p>
          <w:p w14:paraId="5F5504F4"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New procedure for RS measurement and reporting;</w:t>
            </w:r>
          </w:p>
          <w:p w14:paraId="5BABF45B"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tc>
      </w:tr>
      <w:tr w:rsidR="00C8457C" w14:paraId="4280F5BC" w14:textId="77777777">
        <w:tc>
          <w:tcPr>
            <w:tcW w:w="1605" w:type="dxa"/>
            <w:vAlign w:val="center"/>
          </w:tcPr>
          <w:p w14:paraId="601CD285" w14:textId="77777777" w:rsidR="00C8457C" w:rsidRDefault="00412742">
            <w:pPr>
              <w:pStyle w:val="BodyText"/>
            </w:pPr>
            <w:proofErr w:type="gramStart"/>
            <w:r>
              <w:t>NVIDIA[</w:t>
            </w:r>
            <w:proofErr w:type="gramEnd"/>
            <w:r>
              <w:t>16]</w:t>
            </w:r>
          </w:p>
        </w:tc>
        <w:tc>
          <w:tcPr>
            <w:tcW w:w="7457" w:type="dxa"/>
            <w:vAlign w:val="center"/>
          </w:tcPr>
          <w:p w14:paraId="4CC52749" w14:textId="77777777" w:rsidR="00C8457C" w:rsidRDefault="00412742">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C8457C" w14:paraId="7DB37768" w14:textId="77777777">
        <w:tc>
          <w:tcPr>
            <w:tcW w:w="1605" w:type="dxa"/>
            <w:vAlign w:val="center"/>
          </w:tcPr>
          <w:p w14:paraId="685FFB72" w14:textId="77777777" w:rsidR="00C8457C" w:rsidRDefault="00412742">
            <w:pPr>
              <w:pStyle w:val="BodyText"/>
            </w:pPr>
            <w:proofErr w:type="gramStart"/>
            <w:r>
              <w:t>Ericsson[</w:t>
            </w:r>
            <w:proofErr w:type="gramEnd"/>
            <w:r>
              <w:t>24]</w:t>
            </w:r>
          </w:p>
        </w:tc>
        <w:tc>
          <w:tcPr>
            <w:tcW w:w="7457" w:type="dxa"/>
            <w:vAlign w:val="center"/>
          </w:tcPr>
          <w:p w14:paraId="453E2F90" w14:textId="77777777" w:rsidR="00C8457C" w:rsidRDefault="00412742">
            <w:pPr>
              <w:pStyle w:val="BodyText"/>
              <w:rPr>
                <w:i/>
                <w:lang w:val="en-GB"/>
              </w:rPr>
            </w:pPr>
            <w:r>
              <w:rPr>
                <w:i/>
                <w:lang w:val="en-GB"/>
              </w:rPr>
              <w:t xml:space="preserve">Proposal </w:t>
            </w:r>
            <w:proofErr w:type="gramStart"/>
            <w:r>
              <w:rPr>
                <w:i/>
                <w:lang w:val="en-GB"/>
              </w:rPr>
              <w:t>7  New</w:t>
            </w:r>
            <w:proofErr w:type="gramEnd"/>
            <w:r>
              <w:rPr>
                <w:i/>
                <w:lang w:val="en-GB"/>
              </w:rPr>
              <w:t xml:space="preserve"> or enhanced mechanism(s) including CSI-report-based, SRS-based and RRC-message-based frameworks to facilitate NW data collection for beam management use cases should be studied</w:t>
            </w:r>
          </w:p>
        </w:tc>
      </w:tr>
      <w:bookmarkEnd w:id="26"/>
    </w:tbl>
    <w:p w14:paraId="68F8D7A6" w14:textId="77777777" w:rsidR="00C8457C" w:rsidRDefault="00C8457C"/>
    <w:p w14:paraId="2D75F9B6" w14:textId="77777777" w:rsidR="00C8457C" w:rsidRDefault="00412742">
      <w:r>
        <w:t xml:space="preserve">Some </w:t>
      </w:r>
      <w:proofErr w:type="spellStart"/>
      <w:r>
        <w:t>tdocs</w:t>
      </w:r>
      <w:proofErr w:type="spellEnd"/>
      <w:r>
        <w:t xml:space="preserve"> discuss the data collection for AI model training. Based on the proposal, the following proposal is suggested as a starting point for further discussion</w:t>
      </w:r>
    </w:p>
    <w:p w14:paraId="21F97F01" w14:textId="77777777" w:rsidR="00C8457C" w:rsidRDefault="00C8457C"/>
    <w:p w14:paraId="7B8A1291" w14:textId="77777777" w:rsidR="00C8457C" w:rsidRDefault="00412742">
      <w:pPr>
        <w:pStyle w:val="Heading6"/>
        <w:rPr>
          <w:lang w:eastAsia="zh-CN"/>
        </w:rPr>
      </w:pPr>
      <w:r>
        <w:lastRenderedPageBreak/>
        <w:t xml:space="preserve"> </w:t>
      </w:r>
      <w:r>
        <w:rPr>
          <w:lang w:eastAsia="zh-CN"/>
        </w:rPr>
        <w:t>Proposal 2.6.2</w:t>
      </w:r>
    </w:p>
    <w:p w14:paraId="7AF73045" w14:textId="77777777" w:rsidR="00C8457C" w:rsidRDefault="00C8457C">
      <w:pPr>
        <w:rPr>
          <w:lang w:eastAsia="zh-CN"/>
        </w:rPr>
      </w:pPr>
    </w:p>
    <w:p w14:paraId="7803C0F9" w14:textId="77777777" w:rsidR="00C8457C" w:rsidRDefault="00412742">
      <w:pPr>
        <w:spacing w:after="120"/>
        <w:rPr>
          <w:b/>
          <w:i/>
        </w:rPr>
      </w:pPr>
      <w:r>
        <w:rPr>
          <w:rFonts w:eastAsia="宋体"/>
          <w:b/>
          <w:i/>
          <w:kern w:val="2"/>
          <w:szCs w:val="22"/>
          <w:u w:val="single"/>
          <w:lang w:eastAsia="zh-CN"/>
        </w:rPr>
        <w:t>Proposal 2.6.2</w:t>
      </w:r>
      <w:r>
        <w:rPr>
          <w:rFonts w:eastAsia="宋体"/>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430EFEAD" w14:textId="77777777" w:rsidR="00C8457C" w:rsidRDefault="00412742">
      <w:pPr>
        <w:pStyle w:val="BodyText"/>
        <w:numPr>
          <w:ilvl w:val="0"/>
          <w:numId w:val="27"/>
        </w:numPr>
        <w:rPr>
          <w:b/>
          <w:i/>
        </w:rPr>
      </w:pPr>
      <w:r>
        <w:rPr>
          <w:b/>
          <w:i/>
        </w:rPr>
        <w:t>Procedure of data collection</w:t>
      </w:r>
    </w:p>
    <w:p w14:paraId="314D142E" w14:textId="77777777" w:rsidR="00C8457C" w:rsidRDefault="00412742">
      <w:pPr>
        <w:pStyle w:val="BodyText"/>
        <w:numPr>
          <w:ilvl w:val="0"/>
          <w:numId w:val="27"/>
        </w:numPr>
        <w:rPr>
          <w:b/>
          <w:i/>
        </w:rPr>
      </w:pPr>
      <w:r>
        <w:rPr>
          <w:b/>
          <w:i/>
        </w:rPr>
        <w:t>Signaling/configuration for data collection</w:t>
      </w:r>
    </w:p>
    <w:p w14:paraId="750C00AD" w14:textId="77777777" w:rsidR="00C8457C" w:rsidRDefault="00412742">
      <w:pPr>
        <w:pStyle w:val="BodyText"/>
        <w:numPr>
          <w:ilvl w:val="0"/>
          <w:numId w:val="27"/>
        </w:numPr>
        <w:rPr>
          <w:b/>
          <w:i/>
        </w:rPr>
      </w:pPr>
      <w:r>
        <w:rPr>
          <w:b/>
          <w:i/>
        </w:rPr>
        <w:t>Content/type of the collected data</w:t>
      </w:r>
    </w:p>
    <w:p w14:paraId="6882D020" w14:textId="77777777" w:rsidR="00C8457C" w:rsidRDefault="00412742">
      <w:pPr>
        <w:pStyle w:val="BodyText"/>
        <w:numPr>
          <w:ilvl w:val="0"/>
          <w:numId w:val="27"/>
        </w:numPr>
        <w:rPr>
          <w:b/>
          <w:i/>
        </w:rPr>
      </w:pPr>
      <w:r>
        <w:rPr>
          <w:b/>
          <w:i/>
        </w:rPr>
        <w:t xml:space="preserve">Reference signals </w:t>
      </w:r>
    </w:p>
    <w:p w14:paraId="7D774F63" w14:textId="77777777" w:rsidR="00C8457C" w:rsidRDefault="00412742">
      <w:pPr>
        <w:pStyle w:val="BodyText"/>
        <w:numPr>
          <w:ilvl w:val="0"/>
          <w:numId w:val="27"/>
        </w:numPr>
        <w:rPr>
          <w:b/>
          <w:i/>
        </w:rPr>
      </w:pPr>
      <w:r>
        <w:rPr>
          <w:b/>
          <w:i/>
        </w:rPr>
        <w:t>Other aspect(s) is not precluded</w:t>
      </w:r>
    </w:p>
    <w:p w14:paraId="652D7B27" w14:textId="77777777" w:rsidR="00C8457C" w:rsidRDefault="00C8457C">
      <w:pPr>
        <w:pStyle w:val="BodyText"/>
      </w:pPr>
    </w:p>
    <w:p w14:paraId="1CDA807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81445CC" w14:textId="77777777">
        <w:tc>
          <w:tcPr>
            <w:tcW w:w="1385" w:type="dxa"/>
            <w:tcBorders>
              <w:top w:val="single" w:sz="4" w:space="0" w:color="auto"/>
              <w:left w:val="single" w:sz="4" w:space="0" w:color="auto"/>
              <w:bottom w:val="single" w:sz="4" w:space="0" w:color="auto"/>
              <w:right w:val="single" w:sz="4" w:space="0" w:color="auto"/>
            </w:tcBorders>
          </w:tcPr>
          <w:p w14:paraId="057FA516"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ECEB87"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810422F" w14:textId="77777777">
        <w:tc>
          <w:tcPr>
            <w:tcW w:w="1385" w:type="dxa"/>
            <w:tcBorders>
              <w:top w:val="single" w:sz="4" w:space="0" w:color="auto"/>
              <w:left w:val="single" w:sz="4" w:space="0" w:color="auto"/>
              <w:bottom w:val="single" w:sz="4" w:space="0" w:color="auto"/>
              <w:right w:val="single" w:sz="4" w:space="0" w:color="auto"/>
            </w:tcBorders>
          </w:tcPr>
          <w:p w14:paraId="3CC6A64F" w14:textId="77777777" w:rsidR="00C8457C" w:rsidRDefault="00412742">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E700A3"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282B31B3" w14:textId="77777777">
        <w:tc>
          <w:tcPr>
            <w:tcW w:w="1385" w:type="dxa"/>
            <w:tcBorders>
              <w:top w:val="single" w:sz="4" w:space="0" w:color="auto"/>
              <w:left w:val="single" w:sz="4" w:space="0" w:color="auto"/>
              <w:bottom w:val="single" w:sz="4" w:space="0" w:color="auto"/>
              <w:right w:val="single" w:sz="4" w:space="0" w:color="auto"/>
            </w:tcBorders>
          </w:tcPr>
          <w:p w14:paraId="02C7DE2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A2C9F9"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0F978B03" w14:textId="77777777">
        <w:tc>
          <w:tcPr>
            <w:tcW w:w="1385" w:type="dxa"/>
            <w:tcBorders>
              <w:top w:val="single" w:sz="4" w:space="0" w:color="auto"/>
              <w:left w:val="single" w:sz="4" w:space="0" w:color="auto"/>
              <w:bottom w:val="single" w:sz="4" w:space="0" w:color="auto"/>
              <w:right w:val="single" w:sz="4" w:space="0" w:color="auto"/>
            </w:tcBorders>
          </w:tcPr>
          <w:p w14:paraId="1C1E5B2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9B8058"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4C56742B" w14:textId="77777777">
        <w:tc>
          <w:tcPr>
            <w:tcW w:w="1385" w:type="dxa"/>
            <w:tcBorders>
              <w:top w:val="single" w:sz="4" w:space="0" w:color="auto"/>
              <w:left w:val="single" w:sz="4" w:space="0" w:color="auto"/>
              <w:bottom w:val="single" w:sz="4" w:space="0" w:color="auto"/>
              <w:right w:val="single" w:sz="4" w:space="0" w:color="auto"/>
            </w:tcBorders>
          </w:tcPr>
          <w:p w14:paraId="7BD94A46" w14:textId="2E448B90"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A035165" w14:textId="06FD6CF7"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C7378" w14:paraId="5141EF39" w14:textId="77777777">
        <w:tc>
          <w:tcPr>
            <w:tcW w:w="1385" w:type="dxa"/>
            <w:tcBorders>
              <w:top w:val="single" w:sz="4" w:space="0" w:color="auto"/>
              <w:left w:val="single" w:sz="4" w:space="0" w:color="auto"/>
              <w:bottom w:val="single" w:sz="4" w:space="0" w:color="auto"/>
              <w:right w:val="single" w:sz="4" w:space="0" w:color="auto"/>
            </w:tcBorders>
          </w:tcPr>
          <w:p w14:paraId="236735F3" w14:textId="7C6414EE"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8D6AAB" w14:textId="7581B6A3" w:rsidR="00FC7378" w:rsidRDefault="00FC737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277904" w14:paraId="320D974D" w14:textId="77777777">
        <w:tc>
          <w:tcPr>
            <w:tcW w:w="1385" w:type="dxa"/>
            <w:tcBorders>
              <w:top w:val="single" w:sz="4" w:space="0" w:color="auto"/>
              <w:left w:val="single" w:sz="4" w:space="0" w:color="auto"/>
              <w:bottom w:val="single" w:sz="4" w:space="0" w:color="auto"/>
              <w:right w:val="single" w:sz="4" w:space="0" w:color="auto"/>
            </w:tcBorders>
          </w:tcPr>
          <w:p w14:paraId="598774F5" w14:textId="75EF02EE" w:rsidR="00277904" w:rsidRDefault="00277904" w:rsidP="00277904">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C9EC58D" w14:textId="6D504BB6" w:rsidR="00277904" w:rsidRDefault="00277904" w:rsidP="00277904">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01DB8" w14:paraId="01BA875D" w14:textId="77777777">
        <w:tc>
          <w:tcPr>
            <w:tcW w:w="1385" w:type="dxa"/>
            <w:tcBorders>
              <w:top w:val="single" w:sz="4" w:space="0" w:color="auto"/>
              <w:left w:val="single" w:sz="4" w:space="0" w:color="auto"/>
              <w:bottom w:val="single" w:sz="4" w:space="0" w:color="auto"/>
              <w:right w:val="single" w:sz="4" w:space="0" w:color="auto"/>
            </w:tcBorders>
          </w:tcPr>
          <w:p w14:paraId="2E99A1E1" w14:textId="676EBCBD" w:rsidR="00F01DB8" w:rsidRDefault="00F01DB8" w:rsidP="00277904">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3F1A7" w14:textId="4F7B5306"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5CCEA998" w14:textId="77777777">
        <w:tc>
          <w:tcPr>
            <w:tcW w:w="1385" w:type="dxa"/>
            <w:tcBorders>
              <w:top w:val="single" w:sz="4" w:space="0" w:color="auto"/>
              <w:left w:val="single" w:sz="4" w:space="0" w:color="auto"/>
              <w:bottom w:val="single" w:sz="4" w:space="0" w:color="auto"/>
              <w:right w:val="single" w:sz="4" w:space="0" w:color="auto"/>
            </w:tcBorders>
          </w:tcPr>
          <w:p w14:paraId="090B9015" w14:textId="3B700B0E" w:rsidR="00F84024" w:rsidRDefault="00F84024" w:rsidP="00277904">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A324FC" w14:textId="75AC00A6" w:rsidR="00F84024" w:rsidRDefault="00F84024"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1F57CE0D" w14:textId="77777777">
        <w:tc>
          <w:tcPr>
            <w:tcW w:w="1385" w:type="dxa"/>
            <w:tcBorders>
              <w:top w:val="single" w:sz="4" w:space="0" w:color="auto"/>
              <w:left w:val="single" w:sz="4" w:space="0" w:color="auto"/>
              <w:bottom w:val="single" w:sz="4" w:space="0" w:color="auto"/>
              <w:right w:val="single" w:sz="4" w:space="0" w:color="auto"/>
            </w:tcBorders>
          </w:tcPr>
          <w:p w14:paraId="7A79AB09" w14:textId="0E4604DD" w:rsidR="008642BE" w:rsidRDefault="008642BE" w:rsidP="008642BE">
            <w:pPr>
              <w:autoSpaceDE w:val="0"/>
              <w:autoSpaceDN w:val="0"/>
              <w:adjustRightInd w:val="0"/>
              <w:snapToGrid w:val="0"/>
              <w:jc w:val="both"/>
              <w:rPr>
                <w:rFonts w:eastAsia="宋体"/>
                <w:smallCaps/>
                <w:lang w:eastAsia="zh-CN"/>
              </w:rPr>
            </w:pPr>
            <w:r w:rsidRPr="00233345">
              <w:t>FUTUREWEI</w:t>
            </w:r>
          </w:p>
        </w:tc>
        <w:tc>
          <w:tcPr>
            <w:tcW w:w="7480" w:type="dxa"/>
            <w:tcBorders>
              <w:top w:val="single" w:sz="4" w:space="0" w:color="auto"/>
              <w:left w:val="single" w:sz="4" w:space="0" w:color="auto"/>
              <w:bottom w:val="single" w:sz="4" w:space="0" w:color="auto"/>
              <w:right w:val="single" w:sz="4" w:space="0" w:color="auto"/>
            </w:tcBorders>
          </w:tcPr>
          <w:p w14:paraId="28A3649E" w14:textId="2F3556B2" w:rsidR="008642BE" w:rsidRDefault="008642BE" w:rsidP="008642BE">
            <w:pPr>
              <w:autoSpaceDE w:val="0"/>
              <w:autoSpaceDN w:val="0"/>
              <w:adjustRightInd w:val="0"/>
              <w:snapToGrid w:val="0"/>
              <w:spacing w:line="259" w:lineRule="auto"/>
              <w:jc w:val="both"/>
              <w:rPr>
                <w:rFonts w:eastAsiaTheme="minorEastAsia"/>
                <w:lang w:eastAsia="zh-CN"/>
              </w:rPr>
            </w:pPr>
            <w:r w:rsidRPr="00233345">
              <w:t>We support the proposal.</w:t>
            </w:r>
          </w:p>
        </w:tc>
      </w:tr>
      <w:tr w:rsidR="009746C8" w14:paraId="63625A66" w14:textId="77777777">
        <w:tc>
          <w:tcPr>
            <w:tcW w:w="1385" w:type="dxa"/>
            <w:tcBorders>
              <w:top w:val="single" w:sz="4" w:space="0" w:color="auto"/>
              <w:left w:val="single" w:sz="4" w:space="0" w:color="auto"/>
              <w:bottom w:val="single" w:sz="4" w:space="0" w:color="auto"/>
              <w:right w:val="single" w:sz="4" w:space="0" w:color="auto"/>
            </w:tcBorders>
          </w:tcPr>
          <w:p w14:paraId="5E0AA258" w14:textId="3A9EFFAC" w:rsidR="009746C8" w:rsidRPr="00233345" w:rsidRDefault="009746C8"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590301A1" w14:textId="2A0796C4" w:rsidR="009746C8" w:rsidRPr="00233345" w:rsidRDefault="009746C8" w:rsidP="008642BE">
            <w:pPr>
              <w:autoSpaceDE w:val="0"/>
              <w:autoSpaceDN w:val="0"/>
              <w:adjustRightInd w:val="0"/>
              <w:snapToGrid w:val="0"/>
              <w:spacing w:line="259" w:lineRule="auto"/>
              <w:jc w:val="both"/>
            </w:pPr>
            <w:r>
              <w:t xml:space="preserve">We think this can be deprioritized. </w:t>
            </w:r>
          </w:p>
        </w:tc>
      </w:tr>
      <w:tr w:rsidR="00507DE1" w14:paraId="11200D2D" w14:textId="77777777">
        <w:tc>
          <w:tcPr>
            <w:tcW w:w="1385" w:type="dxa"/>
            <w:tcBorders>
              <w:top w:val="single" w:sz="4" w:space="0" w:color="auto"/>
              <w:left w:val="single" w:sz="4" w:space="0" w:color="auto"/>
              <w:bottom w:val="single" w:sz="4" w:space="0" w:color="auto"/>
              <w:right w:val="single" w:sz="4" w:space="0" w:color="auto"/>
            </w:tcBorders>
          </w:tcPr>
          <w:p w14:paraId="782D376C" w14:textId="47ADD9D6" w:rsidR="00507DE1" w:rsidRDefault="00507DE1" w:rsidP="00507DE1">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B43346" w14:textId="738AB052" w:rsidR="00507DE1" w:rsidRDefault="00507DE1" w:rsidP="00507DE1">
            <w:pPr>
              <w:autoSpaceDE w:val="0"/>
              <w:autoSpaceDN w:val="0"/>
              <w:adjustRightInd w:val="0"/>
              <w:snapToGrid w:val="0"/>
              <w:spacing w:line="259" w:lineRule="auto"/>
              <w:jc w:val="both"/>
            </w:pPr>
            <w:r>
              <w:rPr>
                <w:rFonts w:eastAsiaTheme="minorEastAsia"/>
                <w:lang w:eastAsia="zh-CN"/>
              </w:rPr>
              <w:t>I</w:t>
            </w:r>
            <w:r>
              <w:rPr>
                <w:rFonts w:eastAsiaTheme="minorEastAsia" w:hint="eastAsia"/>
                <w:lang w:eastAsia="zh-CN"/>
              </w:rPr>
              <w:t xml:space="preserve">t </w:t>
            </w:r>
            <w:r>
              <w:rPr>
                <w:rFonts w:eastAsiaTheme="minorEastAsia"/>
                <w:lang w:eastAsia="zh-CN"/>
              </w:rPr>
              <w:t>can be discussed after the discussion on on-UE training, on-network training, input and output. The spec impact will be different for different training side, input and output.</w:t>
            </w:r>
          </w:p>
        </w:tc>
      </w:tr>
      <w:tr w:rsidR="0054504B" w:rsidRPr="00233345" w14:paraId="359AC54C" w14:textId="77777777" w:rsidTr="0054504B">
        <w:tc>
          <w:tcPr>
            <w:tcW w:w="1385" w:type="dxa"/>
          </w:tcPr>
          <w:p w14:paraId="67ABCD8D" w14:textId="77777777" w:rsidR="0054504B" w:rsidRPr="00233345" w:rsidRDefault="0054504B" w:rsidP="0097353C">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44F99375" w14:textId="77777777" w:rsidR="0054504B" w:rsidRPr="00233345" w:rsidRDefault="0054504B" w:rsidP="0097353C">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44C832F2" w14:textId="77777777" w:rsidTr="0097353C">
        <w:tc>
          <w:tcPr>
            <w:tcW w:w="1385" w:type="dxa"/>
            <w:tcBorders>
              <w:top w:val="single" w:sz="4" w:space="0" w:color="auto"/>
              <w:left w:val="single" w:sz="4" w:space="0" w:color="auto"/>
              <w:bottom w:val="single" w:sz="4" w:space="0" w:color="auto"/>
              <w:right w:val="single" w:sz="4" w:space="0" w:color="auto"/>
            </w:tcBorders>
          </w:tcPr>
          <w:p w14:paraId="0907B0C3" w14:textId="77777777" w:rsidR="00000911" w:rsidRDefault="00000911" w:rsidP="0097353C">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0714D1FB" w14:textId="77777777" w:rsidR="00000911" w:rsidRDefault="00000911" w:rsidP="0097353C">
            <w:pPr>
              <w:autoSpaceDE w:val="0"/>
              <w:autoSpaceDN w:val="0"/>
              <w:adjustRightInd w:val="0"/>
              <w:snapToGrid w:val="0"/>
              <w:spacing w:line="259" w:lineRule="auto"/>
              <w:jc w:val="both"/>
            </w:pPr>
            <w:r>
              <w:t>Support</w:t>
            </w:r>
          </w:p>
        </w:tc>
      </w:tr>
      <w:tr w:rsidR="00256D44" w:rsidRPr="00233345" w14:paraId="666342D4" w14:textId="77777777" w:rsidTr="0054504B">
        <w:tc>
          <w:tcPr>
            <w:tcW w:w="1385" w:type="dxa"/>
          </w:tcPr>
          <w:p w14:paraId="6BF8FB61" w14:textId="37B82A80" w:rsidR="00256D44" w:rsidRDefault="00256D44" w:rsidP="00256D44">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49D0B2AC" w14:textId="2F435295"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DB7C85" w:rsidRPr="00381CA3" w14:paraId="2D739B7A" w14:textId="77777777" w:rsidTr="00DB7C85">
        <w:tc>
          <w:tcPr>
            <w:tcW w:w="1385" w:type="dxa"/>
          </w:tcPr>
          <w:p w14:paraId="79ACE34F"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7899558B" w14:textId="77777777" w:rsidR="00DB7C85" w:rsidRPr="00381CA3" w:rsidRDefault="00DB7C85" w:rsidP="0097353C">
            <w:pPr>
              <w:autoSpaceDE w:val="0"/>
              <w:autoSpaceDN w:val="0"/>
              <w:adjustRightInd w:val="0"/>
              <w:snapToGrid w:val="0"/>
              <w:spacing w:line="259" w:lineRule="auto"/>
              <w:jc w:val="both"/>
            </w:pPr>
            <w:r>
              <w:t>Agree with proposal</w:t>
            </w:r>
          </w:p>
        </w:tc>
      </w:tr>
      <w:tr w:rsidR="0097353C" w:rsidRPr="00381CA3" w14:paraId="67E16D0C" w14:textId="77777777" w:rsidTr="00DB7C85">
        <w:tc>
          <w:tcPr>
            <w:tcW w:w="1385" w:type="dxa"/>
          </w:tcPr>
          <w:p w14:paraId="743580C0" w14:textId="6943BE69" w:rsidR="0097353C" w:rsidRDefault="0097353C" w:rsidP="0097353C">
            <w:pPr>
              <w:autoSpaceDE w:val="0"/>
              <w:autoSpaceDN w:val="0"/>
              <w:adjustRightInd w:val="0"/>
              <w:snapToGrid w:val="0"/>
              <w:jc w:val="both"/>
              <w:rPr>
                <w:smallCaps/>
              </w:rPr>
            </w:pPr>
            <w:r>
              <w:t>OPPO</w:t>
            </w:r>
          </w:p>
        </w:tc>
        <w:tc>
          <w:tcPr>
            <w:tcW w:w="7480" w:type="dxa"/>
          </w:tcPr>
          <w:p w14:paraId="4399370B" w14:textId="66ECAA98" w:rsidR="0097353C" w:rsidRDefault="0097353C" w:rsidP="0097353C">
            <w:pPr>
              <w:autoSpaceDE w:val="0"/>
              <w:autoSpaceDN w:val="0"/>
              <w:adjustRightInd w:val="0"/>
              <w:snapToGrid w:val="0"/>
              <w:spacing w:line="259" w:lineRule="auto"/>
              <w:jc w:val="both"/>
            </w:pPr>
            <w:r>
              <w:t>Support</w:t>
            </w:r>
          </w:p>
        </w:tc>
      </w:tr>
    </w:tbl>
    <w:p w14:paraId="43BC99CD" w14:textId="77777777" w:rsidR="00C8457C" w:rsidRDefault="00C8457C">
      <w:pPr>
        <w:pStyle w:val="BodyText"/>
      </w:pPr>
    </w:p>
    <w:p w14:paraId="356531A7" w14:textId="77777777" w:rsidR="00C8457C" w:rsidRDefault="00C8457C">
      <w:pPr>
        <w:pStyle w:val="BodyText"/>
      </w:pPr>
    </w:p>
    <w:p w14:paraId="062EA7E4" w14:textId="77777777" w:rsidR="00C8457C" w:rsidRDefault="00C8457C">
      <w:pPr>
        <w:pStyle w:val="BodyText"/>
      </w:pPr>
    </w:p>
    <w:p w14:paraId="46EB8F99" w14:textId="77777777" w:rsidR="00C8457C" w:rsidRDefault="00412742">
      <w:pPr>
        <w:pStyle w:val="Heading3"/>
      </w:pPr>
      <w:r>
        <w:t>AI/ML inference for BM-Case1 &amp; BM-Case2</w:t>
      </w:r>
    </w:p>
    <w:p w14:paraId="55F0BC25" w14:textId="77777777" w:rsidR="00C8457C" w:rsidRDefault="00412742">
      <w:pPr>
        <w:pStyle w:val="Heading4"/>
      </w:pPr>
      <w:r>
        <w:t>General/common aspects</w:t>
      </w:r>
    </w:p>
    <w:p w14:paraId="0F6EAFEF" w14:textId="77777777" w:rsidR="00C8457C" w:rsidRDefault="00C8457C"/>
    <w:p w14:paraId="24602B28" w14:textId="77777777" w:rsidR="00C8457C" w:rsidRDefault="00412742">
      <w:pPr>
        <w:pStyle w:val="BodyText"/>
      </w:pPr>
      <w:r>
        <w:t>There are some contributions discussing the detailed spec impacts of BM-Case1 and BM-Case2. 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20C64059" w14:textId="77777777">
        <w:tc>
          <w:tcPr>
            <w:tcW w:w="1605" w:type="dxa"/>
            <w:vAlign w:val="center"/>
          </w:tcPr>
          <w:p w14:paraId="18647460" w14:textId="77777777" w:rsidR="00C8457C" w:rsidRDefault="00412742">
            <w:pPr>
              <w:pStyle w:val="BodyText"/>
            </w:pPr>
            <w:proofErr w:type="gramStart"/>
            <w:r>
              <w:t>FUTUREWEI[</w:t>
            </w:r>
            <w:proofErr w:type="gramEnd"/>
            <w:r>
              <w:t>1]</w:t>
            </w:r>
          </w:p>
        </w:tc>
        <w:tc>
          <w:tcPr>
            <w:tcW w:w="7457" w:type="dxa"/>
            <w:vAlign w:val="center"/>
          </w:tcPr>
          <w:p w14:paraId="60D14E5B" w14:textId="77777777" w:rsidR="00C8457C" w:rsidRDefault="00412742">
            <w:pPr>
              <w:autoSpaceDE w:val="0"/>
              <w:autoSpaceDN w:val="0"/>
              <w:adjustRightInd w:val="0"/>
              <w:snapToGrid w:val="0"/>
              <w:spacing w:after="180"/>
              <w:ind w:left="36"/>
              <w:jc w:val="both"/>
              <w:rPr>
                <w:rFonts w:eastAsia="宋体"/>
                <w:bCs/>
                <w:i/>
                <w:iCs/>
                <w:szCs w:val="20"/>
                <w:lang w:eastAsia="zh-CN"/>
              </w:rPr>
            </w:pPr>
            <w:r>
              <w:rPr>
                <w:rFonts w:eastAsia="宋体"/>
                <w:bCs/>
                <w:i/>
                <w:iCs/>
                <w:szCs w:val="20"/>
                <w:lang w:eastAsia="zh-CN"/>
              </w:rPr>
              <w:t xml:space="preserve">Proposal 3: Regarding BM-Case1, when Set B is a subset of Set A, study the standards impact to enable </w:t>
            </w:r>
            <w:proofErr w:type="spellStart"/>
            <w:r>
              <w:rPr>
                <w:rFonts w:eastAsia="宋体"/>
                <w:bCs/>
                <w:i/>
                <w:iCs/>
                <w:szCs w:val="20"/>
                <w:lang w:eastAsia="zh-CN"/>
              </w:rPr>
              <w:t>gNB</w:t>
            </w:r>
            <w:proofErr w:type="spellEnd"/>
            <w:r>
              <w:rPr>
                <w:rFonts w:eastAsia="宋体"/>
                <w:bCs/>
                <w:i/>
                <w:iCs/>
                <w:szCs w:val="20"/>
                <w:lang w:eastAsia="zh-CN"/>
              </w:rPr>
              <w:t xml:space="preserve"> to map the received L1-RSRP measurements to the corresponding Tx-Rx beam pairs.</w:t>
            </w:r>
          </w:p>
          <w:p w14:paraId="58B7DDD6" w14:textId="77777777" w:rsidR="00C8457C" w:rsidRDefault="00412742">
            <w:pPr>
              <w:autoSpaceDE w:val="0"/>
              <w:autoSpaceDN w:val="0"/>
              <w:adjustRightInd w:val="0"/>
              <w:snapToGrid w:val="0"/>
              <w:spacing w:after="180"/>
              <w:ind w:left="36"/>
              <w:jc w:val="both"/>
            </w:pPr>
            <w:r>
              <w:rPr>
                <w:rFonts w:eastAsia="宋体"/>
                <w:bCs/>
                <w:i/>
                <w:iCs/>
                <w:szCs w:val="20"/>
                <w:lang w:eastAsia="zh-CN"/>
              </w:rPr>
              <w:t xml:space="preserve">Proposal 4: Regarding BM-Case1, when Set B is a subset of Set A, study the standards impact to enable </w:t>
            </w:r>
            <w:proofErr w:type="spellStart"/>
            <w:r>
              <w:rPr>
                <w:rFonts w:eastAsia="宋体"/>
                <w:bCs/>
                <w:i/>
                <w:iCs/>
                <w:szCs w:val="20"/>
                <w:lang w:eastAsia="zh-CN"/>
              </w:rPr>
              <w:t>gNB</w:t>
            </w:r>
            <w:proofErr w:type="spellEnd"/>
            <w:r>
              <w:rPr>
                <w:rFonts w:eastAsia="宋体"/>
                <w:bCs/>
                <w:i/>
                <w:iCs/>
                <w:szCs w:val="20"/>
                <w:lang w:eastAsia="zh-CN"/>
              </w:rPr>
              <w:t xml:space="preserve"> to collect assistance attributes that are needed for model training and model inference.</w:t>
            </w:r>
          </w:p>
        </w:tc>
      </w:tr>
      <w:tr w:rsidR="00C8457C" w14:paraId="3C368486" w14:textId="77777777">
        <w:tc>
          <w:tcPr>
            <w:tcW w:w="1605" w:type="dxa"/>
            <w:vAlign w:val="center"/>
          </w:tcPr>
          <w:p w14:paraId="709F557E" w14:textId="77777777" w:rsidR="00C8457C" w:rsidRDefault="00412742">
            <w:pPr>
              <w:pStyle w:val="BodyText"/>
            </w:pPr>
            <w:proofErr w:type="gramStart"/>
            <w:r>
              <w:t>Fujitsu[</w:t>
            </w:r>
            <w:proofErr w:type="gramEnd"/>
            <w:r>
              <w:t>7]</w:t>
            </w:r>
          </w:p>
        </w:tc>
        <w:tc>
          <w:tcPr>
            <w:tcW w:w="7457" w:type="dxa"/>
            <w:vAlign w:val="center"/>
          </w:tcPr>
          <w:p w14:paraId="2B9FC7B3" w14:textId="77777777" w:rsidR="00C8457C" w:rsidRDefault="00412742">
            <w:pPr>
              <w:pStyle w:val="BodyText"/>
              <w:rPr>
                <w:i/>
              </w:rPr>
            </w:pPr>
            <w:r>
              <w:rPr>
                <w:i/>
              </w:rPr>
              <w:t>Proposal 2: For the NW-side model, study the following potential specification impacts for spatial- domain DL beam prediction</w:t>
            </w:r>
          </w:p>
          <w:p w14:paraId="2BBCDA7F" w14:textId="77777777" w:rsidR="00C8457C" w:rsidRDefault="00412742">
            <w:pPr>
              <w:pStyle w:val="BodyText"/>
              <w:numPr>
                <w:ilvl w:val="0"/>
                <w:numId w:val="35"/>
              </w:numPr>
              <w:rPr>
                <w:i/>
              </w:rPr>
            </w:pPr>
            <w:r>
              <w:rPr>
                <w:i/>
              </w:rPr>
              <w:t>Signaling to carry information about RX beam pattern.</w:t>
            </w:r>
          </w:p>
          <w:p w14:paraId="07170405" w14:textId="77777777" w:rsidR="00C8457C" w:rsidRDefault="00412742">
            <w:pPr>
              <w:pStyle w:val="BodyText"/>
              <w:numPr>
                <w:ilvl w:val="0"/>
                <w:numId w:val="35"/>
              </w:numPr>
              <w:rPr>
                <w:i/>
              </w:rPr>
            </w:pPr>
            <w:r>
              <w:rPr>
                <w:i/>
              </w:rPr>
              <w:lastRenderedPageBreak/>
              <w:t>Beam measurement reporting (non-group-based and group-cased) including RX beam information.</w:t>
            </w:r>
          </w:p>
          <w:p w14:paraId="1901EB0B" w14:textId="77777777" w:rsidR="00C8457C" w:rsidRDefault="00C8457C">
            <w:pPr>
              <w:pStyle w:val="BodyText"/>
              <w:rPr>
                <w:i/>
              </w:rPr>
            </w:pPr>
          </w:p>
          <w:p w14:paraId="79A2B373" w14:textId="77777777" w:rsidR="00C8457C" w:rsidRDefault="00412742">
            <w:pPr>
              <w:pStyle w:val="BodyText"/>
              <w:rPr>
                <w:i/>
              </w:rPr>
            </w:pPr>
            <w:r>
              <w:rPr>
                <w:i/>
              </w:rPr>
              <w:t>Proposal 3: For the UE-side model, study the following potential specification impacts for spatial- domain DL beam prediction</w:t>
            </w:r>
          </w:p>
          <w:p w14:paraId="71CB344A" w14:textId="77777777" w:rsidR="00C8457C" w:rsidRDefault="00412742">
            <w:pPr>
              <w:pStyle w:val="BodyText"/>
              <w:numPr>
                <w:ilvl w:val="0"/>
                <w:numId w:val="35"/>
              </w:numPr>
              <w:rPr>
                <w:i/>
              </w:rPr>
            </w:pPr>
            <w:r>
              <w:rPr>
                <w:i/>
              </w:rPr>
              <w:t>Signaling to carry information about TX beam pattern.</w:t>
            </w:r>
          </w:p>
          <w:p w14:paraId="1BA20248" w14:textId="77777777" w:rsidR="00C8457C" w:rsidRDefault="00412742">
            <w:pPr>
              <w:pStyle w:val="BodyText"/>
              <w:numPr>
                <w:ilvl w:val="0"/>
                <w:numId w:val="35"/>
              </w:numPr>
              <w:rPr>
                <w:i/>
              </w:rPr>
            </w:pPr>
            <w:r>
              <w:rPr>
                <w:i/>
              </w:rPr>
              <w:t>Signaling to inform UE about the mapping of RSs and TX beams.</w:t>
            </w:r>
          </w:p>
          <w:p w14:paraId="313E4053" w14:textId="77777777" w:rsidR="00C8457C" w:rsidRDefault="00412742">
            <w:pPr>
              <w:pStyle w:val="BodyText"/>
              <w:numPr>
                <w:ilvl w:val="0"/>
                <w:numId w:val="35"/>
              </w:numPr>
            </w:pPr>
            <w:r>
              <w:rPr>
                <w:i/>
              </w:rPr>
              <w:t>Signaling to inform NW about the subset of RSs.</w:t>
            </w:r>
          </w:p>
        </w:tc>
      </w:tr>
      <w:tr w:rsidR="00C8457C" w14:paraId="52A37EC2" w14:textId="77777777">
        <w:tc>
          <w:tcPr>
            <w:tcW w:w="1605" w:type="dxa"/>
            <w:vAlign w:val="center"/>
          </w:tcPr>
          <w:p w14:paraId="1286D064" w14:textId="77777777" w:rsidR="00C8457C" w:rsidRDefault="00412742">
            <w:pPr>
              <w:pStyle w:val="BodyText"/>
            </w:pPr>
            <w:proofErr w:type="gramStart"/>
            <w:r>
              <w:lastRenderedPageBreak/>
              <w:t>NEC[</w:t>
            </w:r>
            <w:proofErr w:type="gramEnd"/>
            <w:r>
              <w:t>14]</w:t>
            </w:r>
          </w:p>
        </w:tc>
        <w:tc>
          <w:tcPr>
            <w:tcW w:w="7457" w:type="dxa"/>
            <w:vAlign w:val="center"/>
          </w:tcPr>
          <w:p w14:paraId="58F53949" w14:textId="77777777" w:rsidR="00C8457C" w:rsidRDefault="00412742">
            <w:pPr>
              <w:pStyle w:val="BodyText"/>
              <w:rPr>
                <w:i/>
              </w:rPr>
            </w:pPr>
            <w:r>
              <w:t>Proposal 15: Study the method of indicating the predicted beams and corresponding beam application/dwelling times.</w:t>
            </w:r>
          </w:p>
        </w:tc>
      </w:tr>
      <w:tr w:rsidR="00C8457C" w14:paraId="199655ED" w14:textId="77777777">
        <w:tc>
          <w:tcPr>
            <w:tcW w:w="1605" w:type="dxa"/>
            <w:vAlign w:val="center"/>
          </w:tcPr>
          <w:p w14:paraId="6542BF20" w14:textId="77777777" w:rsidR="00C8457C" w:rsidRDefault="00412742">
            <w:pPr>
              <w:pStyle w:val="BodyText"/>
            </w:pPr>
            <w:proofErr w:type="gramStart"/>
            <w:r>
              <w:t>Xiaomi[</w:t>
            </w:r>
            <w:proofErr w:type="gramEnd"/>
            <w:r>
              <w:t>19]</w:t>
            </w:r>
          </w:p>
        </w:tc>
        <w:tc>
          <w:tcPr>
            <w:tcW w:w="7457" w:type="dxa"/>
            <w:vAlign w:val="center"/>
          </w:tcPr>
          <w:p w14:paraId="4CAB28FC" w14:textId="77777777" w:rsidR="00C8457C" w:rsidRDefault="00412742">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 xml:space="preserve">Proposal 4: For spatial domain beam prediction, study how to indicate the Tx beam information, including Tx beam ID/Tx beam shape information of </w:t>
            </w:r>
            <w:proofErr w:type="spellStart"/>
            <w:r>
              <w:rPr>
                <w:rFonts w:eastAsia="宋体"/>
                <w:i/>
                <w:szCs w:val="22"/>
                <w:lang w:eastAsia="zh-CN"/>
              </w:rPr>
              <w:t>gNB</w:t>
            </w:r>
            <w:proofErr w:type="spellEnd"/>
            <w:r>
              <w:rPr>
                <w:rFonts w:eastAsia="宋体"/>
                <w:i/>
                <w:szCs w:val="22"/>
                <w:lang w:eastAsia="zh-CN"/>
              </w:rPr>
              <w:t xml:space="preserve"> to UE for UE side inference.</w:t>
            </w:r>
          </w:p>
          <w:p w14:paraId="5D5016C6" w14:textId="77777777" w:rsidR="00C8457C" w:rsidRDefault="00412742">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 xml:space="preserve">Proposal 5: For spatial domain beam prediction, study to report Rx beam information, including Rx beam ID/Rx beam shape information of UE to </w:t>
            </w:r>
            <w:proofErr w:type="spellStart"/>
            <w:r>
              <w:rPr>
                <w:rFonts w:eastAsia="宋体"/>
                <w:i/>
                <w:szCs w:val="22"/>
                <w:lang w:eastAsia="zh-CN"/>
              </w:rPr>
              <w:t>gNB</w:t>
            </w:r>
            <w:proofErr w:type="spellEnd"/>
            <w:r>
              <w:rPr>
                <w:rFonts w:eastAsia="宋体"/>
                <w:i/>
                <w:szCs w:val="22"/>
                <w:lang w:eastAsia="zh-CN"/>
              </w:rPr>
              <w:t xml:space="preserve"> for </w:t>
            </w:r>
            <w:proofErr w:type="spellStart"/>
            <w:r>
              <w:rPr>
                <w:rFonts w:eastAsia="宋体"/>
                <w:i/>
                <w:szCs w:val="22"/>
                <w:lang w:eastAsia="zh-CN"/>
              </w:rPr>
              <w:t>gNB</w:t>
            </w:r>
            <w:proofErr w:type="spellEnd"/>
            <w:r>
              <w:rPr>
                <w:rFonts w:eastAsia="宋体"/>
                <w:i/>
                <w:szCs w:val="22"/>
                <w:lang w:eastAsia="zh-CN"/>
              </w:rPr>
              <w:t xml:space="preserve"> side inference.</w:t>
            </w:r>
          </w:p>
          <w:p w14:paraId="648691DA" w14:textId="77777777" w:rsidR="00C8457C" w:rsidRDefault="00C8457C">
            <w:pPr>
              <w:pStyle w:val="BodyText"/>
            </w:pPr>
          </w:p>
        </w:tc>
      </w:tr>
      <w:tr w:rsidR="00C8457C" w14:paraId="62AA4347" w14:textId="77777777">
        <w:tc>
          <w:tcPr>
            <w:tcW w:w="1605" w:type="dxa"/>
            <w:vAlign w:val="center"/>
          </w:tcPr>
          <w:p w14:paraId="376B36FF" w14:textId="77777777" w:rsidR="00C8457C" w:rsidRDefault="00412742">
            <w:pPr>
              <w:pStyle w:val="BodyText"/>
            </w:pPr>
            <w:proofErr w:type="gramStart"/>
            <w:r>
              <w:t>Samsung[</w:t>
            </w:r>
            <w:proofErr w:type="gramEnd"/>
            <w:r>
              <w:t>21]</w:t>
            </w:r>
          </w:p>
        </w:tc>
        <w:tc>
          <w:tcPr>
            <w:tcW w:w="7457" w:type="dxa"/>
            <w:vAlign w:val="center"/>
          </w:tcPr>
          <w:p w14:paraId="27299C92"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2</w:t>
            </w:r>
            <w:r>
              <w:rPr>
                <w:rFonts w:eastAsia="宋体" w:hint="eastAsia"/>
                <w:bCs/>
                <w:szCs w:val="20"/>
                <w:lang w:eastAsia="zh-CN"/>
              </w:rPr>
              <w:t>:</w:t>
            </w:r>
            <w:r>
              <w:rPr>
                <w:rFonts w:eastAsia="宋体"/>
                <w:bCs/>
                <w:szCs w:val="20"/>
                <w:lang w:eastAsia="zh-CN"/>
              </w:rPr>
              <w:t xml:space="preserve"> For BM-Case1, further study the specification impacts for AI/ML inference at NW side considering the following aspects.</w:t>
            </w:r>
          </w:p>
          <w:p w14:paraId="02684EE8" w14:textId="77777777"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14:paraId="76A7C0CB" w14:textId="77777777" w:rsidR="00C8457C" w:rsidRDefault="00412742">
            <w:pPr>
              <w:numPr>
                <w:ilvl w:val="0"/>
                <w:numId w:val="23"/>
              </w:numPr>
              <w:spacing w:after="120"/>
              <w:rPr>
                <w:rFonts w:eastAsia="宋体"/>
                <w:bCs/>
                <w:szCs w:val="20"/>
                <w:lang w:eastAsia="zh-CN"/>
              </w:rPr>
            </w:pPr>
            <w:r>
              <w:rPr>
                <w:rFonts w:eastAsia="宋体" w:hint="eastAsia"/>
                <w:bCs/>
                <w:szCs w:val="20"/>
                <w:lang w:eastAsia="zh-CN"/>
              </w:rPr>
              <w:t>A</w:t>
            </w:r>
            <w:r>
              <w:rPr>
                <w:rFonts w:eastAsia="宋体"/>
                <w:bCs/>
                <w:szCs w:val="20"/>
                <w:lang w:eastAsia="zh-CN"/>
              </w:rPr>
              <w:t>ssistance information for beam prediction</w:t>
            </w:r>
          </w:p>
          <w:p w14:paraId="1C9C1387"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3</w:t>
            </w:r>
            <w:r>
              <w:rPr>
                <w:rFonts w:eastAsia="宋体" w:hint="eastAsia"/>
                <w:bCs/>
                <w:szCs w:val="20"/>
                <w:lang w:eastAsia="zh-CN"/>
              </w:rPr>
              <w:t>:</w:t>
            </w:r>
            <w:r>
              <w:rPr>
                <w:rFonts w:eastAsia="宋体"/>
                <w:bCs/>
                <w:szCs w:val="20"/>
                <w:lang w:eastAsia="zh-CN"/>
              </w:rPr>
              <w:t xml:space="preserve"> For BM-Case1, further study the specification impacts for AI/ML inference at UE side considering the following aspects.</w:t>
            </w:r>
          </w:p>
          <w:p w14:paraId="2AA5DC1D" w14:textId="77777777" w:rsidR="00C8457C" w:rsidRDefault="00412742">
            <w:pPr>
              <w:numPr>
                <w:ilvl w:val="0"/>
                <w:numId w:val="23"/>
              </w:numPr>
              <w:spacing w:before="240" w:after="120"/>
              <w:rPr>
                <w:rFonts w:eastAsia="宋体"/>
                <w:bCs/>
                <w:szCs w:val="20"/>
                <w:u w:val="single"/>
                <w:lang w:eastAsia="zh-CN"/>
              </w:rPr>
            </w:pPr>
            <w:r>
              <w:rPr>
                <w:rFonts w:eastAsia="宋体"/>
                <w:bCs/>
                <w:szCs w:val="20"/>
                <w:lang w:eastAsia="zh-CN"/>
              </w:rPr>
              <w:t>Assistance information for AI/ML inference at UE side</w:t>
            </w:r>
          </w:p>
          <w:p w14:paraId="37FA159C" w14:textId="77777777"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14:paraId="101BC9AE"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5</w:t>
            </w:r>
            <w:r>
              <w:rPr>
                <w:rFonts w:eastAsia="宋体" w:hint="eastAsia"/>
                <w:bCs/>
                <w:szCs w:val="20"/>
                <w:lang w:eastAsia="zh-CN"/>
              </w:rPr>
              <w:t>:</w:t>
            </w:r>
            <w:r>
              <w:rPr>
                <w:rFonts w:eastAsia="宋体"/>
                <w:bCs/>
                <w:szCs w:val="20"/>
                <w:lang w:eastAsia="zh-CN"/>
              </w:rPr>
              <w:t xml:space="preserve"> For BM-Case2, further study the specification impacts for AI/ML inference at NW side considering the following aspects.</w:t>
            </w:r>
          </w:p>
          <w:p w14:paraId="1514E10B" w14:textId="77777777"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14:paraId="5D0A2BC0"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6</w:t>
            </w:r>
            <w:r>
              <w:rPr>
                <w:rFonts w:eastAsia="宋体" w:hint="eastAsia"/>
                <w:bCs/>
                <w:szCs w:val="20"/>
                <w:lang w:eastAsia="zh-CN"/>
              </w:rPr>
              <w:t>:</w:t>
            </w:r>
            <w:r>
              <w:rPr>
                <w:rFonts w:eastAsia="宋体"/>
                <w:bCs/>
                <w:szCs w:val="20"/>
                <w:lang w:eastAsia="zh-CN"/>
              </w:rPr>
              <w:t xml:space="preserve"> For BM-Case2, further study the specification impacts for AI/ML inference at UE side considering the following aspects.</w:t>
            </w:r>
          </w:p>
          <w:p w14:paraId="6A3D4CE6" w14:textId="77777777" w:rsidR="00C8457C" w:rsidRDefault="00412742">
            <w:pPr>
              <w:numPr>
                <w:ilvl w:val="0"/>
                <w:numId w:val="23"/>
              </w:numPr>
              <w:spacing w:after="120"/>
              <w:jc w:val="both"/>
              <w:rPr>
                <w:rFonts w:eastAsia="宋体"/>
                <w:bCs/>
                <w:szCs w:val="20"/>
                <w:lang w:eastAsia="zh-CN"/>
              </w:rPr>
            </w:pPr>
            <w:r>
              <w:rPr>
                <w:rFonts w:eastAsia="宋体"/>
                <w:bCs/>
                <w:szCs w:val="20"/>
                <w:lang w:eastAsia="zh-CN"/>
              </w:rPr>
              <w:t>Enhancement on L1 beam report mechanism</w:t>
            </w:r>
          </w:p>
          <w:p w14:paraId="4CBBFFD3" w14:textId="77777777" w:rsidR="00C8457C" w:rsidRDefault="00412742">
            <w:pPr>
              <w:numPr>
                <w:ilvl w:val="0"/>
                <w:numId w:val="23"/>
              </w:numPr>
              <w:spacing w:after="120"/>
              <w:jc w:val="both"/>
              <w:rPr>
                <w:rFonts w:eastAsia="宋体"/>
                <w:bCs/>
                <w:szCs w:val="20"/>
                <w:lang w:eastAsia="zh-CN"/>
              </w:rPr>
            </w:pPr>
            <w:r>
              <w:rPr>
                <w:rFonts w:eastAsia="宋体"/>
                <w:bCs/>
                <w:szCs w:val="20"/>
                <w:lang w:eastAsia="zh-CN"/>
              </w:rPr>
              <w:t>UE-side case/events that can leverage the predicted/future L1-RSRP</w:t>
            </w:r>
          </w:p>
          <w:p w14:paraId="63522D8C" w14:textId="77777777" w:rsidR="00C8457C" w:rsidRDefault="00C8457C">
            <w:pPr>
              <w:pStyle w:val="BodyText"/>
            </w:pPr>
          </w:p>
        </w:tc>
      </w:tr>
      <w:tr w:rsidR="00C8457C" w14:paraId="242CFCDA" w14:textId="77777777">
        <w:tc>
          <w:tcPr>
            <w:tcW w:w="1605" w:type="dxa"/>
            <w:vAlign w:val="center"/>
          </w:tcPr>
          <w:p w14:paraId="38E3D874" w14:textId="77777777" w:rsidR="00C8457C" w:rsidRDefault="00412742">
            <w:pPr>
              <w:pStyle w:val="BodyText"/>
            </w:pPr>
            <w:proofErr w:type="gramStart"/>
            <w:r>
              <w:t>LGE[</w:t>
            </w:r>
            <w:proofErr w:type="gramEnd"/>
            <w:r>
              <w:t>22]</w:t>
            </w:r>
          </w:p>
        </w:tc>
        <w:tc>
          <w:tcPr>
            <w:tcW w:w="7457" w:type="dxa"/>
            <w:vAlign w:val="center"/>
          </w:tcPr>
          <w:p w14:paraId="17F3B5EE" w14:textId="77777777" w:rsidR="00C8457C" w:rsidRDefault="00412742">
            <w:pPr>
              <w:pStyle w:val="BodyText"/>
            </w:pPr>
            <w:r>
              <w:t>Proposal #3: Consider UE assistance/reporting for determining Set A.</w:t>
            </w:r>
          </w:p>
          <w:p w14:paraId="7B97327D" w14:textId="77777777" w:rsidR="00C8457C" w:rsidRDefault="00412742">
            <w:pPr>
              <w:pStyle w:val="BodyText"/>
            </w:pPr>
            <w:r>
              <w:t>Proposal #5: For NW-side AI/ML in BM-Case2, consider enhancements on UE reporting and/or beam indication.</w:t>
            </w:r>
          </w:p>
          <w:p w14:paraId="7278ED1A" w14:textId="77777777" w:rsidR="00C8457C" w:rsidRDefault="00412742">
            <w:pPr>
              <w:pStyle w:val="BodyText"/>
            </w:pPr>
            <w:r>
              <w:t>Proposal #6: For UE-side AI/ML in BM-Case2, consider enhancements on beam reporting.</w:t>
            </w:r>
          </w:p>
        </w:tc>
      </w:tr>
      <w:tr w:rsidR="00C8457C" w14:paraId="5F82DD4F" w14:textId="77777777">
        <w:tc>
          <w:tcPr>
            <w:tcW w:w="1605" w:type="dxa"/>
            <w:vAlign w:val="center"/>
          </w:tcPr>
          <w:p w14:paraId="6CECFB27" w14:textId="77777777" w:rsidR="00C8457C" w:rsidRDefault="00412742">
            <w:pPr>
              <w:pStyle w:val="BodyText"/>
            </w:pPr>
            <w:proofErr w:type="gramStart"/>
            <w:r>
              <w:t>CMCC[</w:t>
            </w:r>
            <w:proofErr w:type="gramEnd"/>
            <w:r>
              <w:t>23]</w:t>
            </w:r>
          </w:p>
        </w:tc>
        <w:tc>
          <w:tcPr>
            <w:tcW w:w="7457" w:type="dxa"/>
            <w:vAlign w:val="center"/>
          </w:tcPr>
          <w:p w14:paraId="5A6BFDB4" w14:textId="77777777" w:rsidR="00C8457C" w:rsidRDefault="00412742">
            <w:pPr>
              <w:pStyle w:val="BodyText"/>
              <w:rPr>
                <w:lang w:val="en-GB"/>
              </w:rPr>
            </w:pPr>
            <w:r>
              <w:rPr>
                <w:lang w:val="en-GB"/>
              </w:rPr>
              <w:t xml:space="preserve">Proposal 2: For model inference of spatial domain beam prediction at </w:t>
            </w:r>
            <w:proofErr w:type="spellStart"/>
            <w:r>
              <w:rPr>
                <w:lang w:val="en-GB"/>
              </w:rPr>
              <w:t>gNB</w:t>
            </w:r>
            <w:proofErr w:type="spellEnd"/>
            <w:r>
              <w:rPr>
                <w:lang w:val="en-GB"/>
              </w:rPr>
              <w:t xml:space="preserve"> side, CSI report framework needs further enhancement.</w:t>
            </w:r>
          </w:p>
          <w:p w14:paraId="7BF0CA03" w14:textId="77777777" w:rsidR="00C8457C" w:rsidRDefault="00412742">
            <w:pPr>
              <w:pStyle w:val="BodyText"/>
              <w:rPr>
                <w:lang w:val="en-GB"/>
              </w:rPr>
            </w:pPr>
            <w:r>
              <w:rPr>
                <w:lang w:val="en-GB"/>
              </w:rPr>
              <w:t>Proposal 3: For model inference of spatial domain beam prediction at UE side, CSI report framework needs further enhancement.</w:t>
            </w:r>
          </w:p>
        </w:tc>
      </w:tr>
      <w:tr w:rsidR="00C8457C" w14:paraId="3218252B" w14:textId="77777777">
        <w:tc>
          <w:tcPr>
            <w:tcW w:w="1605" w:type="dxa"/>
            <w:vAlign w:val="center"/>
          </w:tcPr>
          <w:p w14:paraId="3A71023B" w14:textId="77777777" w:rsidR="00C8457C" w:rsidRDefault="00412742">
            <w:pPr>
              <w:pStyle w:val="BodyText"/>
            </w:pPr>
            <w:proofErr w:type="gramStart"/>
            <w:r>
              <w:t>Nokia[</w:t>
            </w:r>
            <w:proofErr w:type="gramEnd"/>
            <w:r>
              <w:t>25]</w:t>
            </w:r>
          </w:p>
        </w:tc>
        <w:tc>
          <w:tcPr>
            <w:tcW w:w="7457" w:type="dxa"/>
            <w:vAlign w:val="center"/>
          </w:tcPr>
          <w:p w14:paraId="1C6F65CE" w14:textId="77777777" w:rsidR="00C8457C" w:rsidRDefault="00412742">
            <w:pPr>
              <w:pStyle w:val="BodyText"/>
            </w:pPr>
            <w:r>
              <w:t xml:space="preserve">Proposal 3: Further study of the DL Tx beam prediction failure detection/recovery procedure and model switching procedure.  </w:t>
            </w:r>
          </w:p>
          <w:p w14:paraId="78A1578A" w14:textId="77777777" w:rsidR="00C8457C" w:rsidRDefault="00412742">
            <w:pPr>
              <w:pStyle w:val="BodyText"/>
            </w:pPr>
            <w:r>
              <w:lastRenderedPageBreak/>
              <w:t>Proposal 11: RAN1 to study the impact of data collection on radio link failures and time of outage.</w:t>
            </w:r>
          </w:p>
          <w:p w14:paraId="60A842D1" w14:textId="77777777" w:rsidR="00C8457C" w:rsidRDefault="00412742">
            <w:pPr>
              <w:pStyle w:val="BodyText"/>
            </w:pPr>
            <w:r>
              <w:t>Proposal 16: For the use case of DL Rx beam prediction, UE needs to report its Rx beam capability and the needed Rx beam sweeping number, which may be different from the UE Rx beam capability max Number of Rx Beam.</w:t>
            </w:r>
          </w:p>
        </w:tc>
      </w:tr>
      <w:tr w:rsidR="00C8457C" w14:paraId="6A3A8A67" w14:textId="77777777">
        <w:tc>
          <w:tcPr>
            <w:tcW w:w="1605" w:type="dxa"/>
            <w:vAlign w:val="center"/>
          </w:tcPr>
          <w:p w14:paraId="6356A2E8" w14:textId="77777777" w:rsidR="00C8457C" w:rsidRDefault="00412742">
            <w:pPr>
              <w:pStyle w:val="BodyText"/>
            </w:pPr>
            <w:proofErr w:type="gramStart"/>
            <w:r>
              <w:lastRenderedPageBreak/>
              <w:t>QC[</w:t>
            </w:r>
            <w:proofErr w:type="gramEnd"/>
            <w:r>
              <w:t>27]</w:t>
            </w:r>
          </w:p>
        </w:tc>
        <w:tc>
          <w:tcPr>
            <w:tcW w:w="7457" w:type="dxa"/>
            <w:vAlign w:val="center"/>
          </w:tcPr>
          <w:p w14:paraId="0DB498A4" w14:textId="77777777" w:rsidR="00C8457C" w:rsidRDefault="00412742">
            <w:pPr>
              <w:pStyle w:val="BodyText"/>
              <w:rPr>
                <w:lang w:val="en-GB"/>
              </w:rPr>
            </w:pPr>
            <w:r>
              <w:rPr>
                <w:lang w:val="en-GB"/>
              </w:rPr>
              <w:t>Proposal 1: Study the signalling aspects related to beam blockage/failure prediction, as a sub-use case of temporal beam prediction.</w:t>
            </w:r>
          </w:p>
          <w:p w14:paraId="645096CE" w14:textId="77777777" w:rsidR="00C8457C" w:rsidRDefault="00412742">
            <w:pPr>
              <w:pStyle w:val="BodyText"/>
              <w:rPr>
                <w:lang w:val="en-GB"/>
              </w:rPr>
            </w:pPr>
            <w:r>
              <w:rPr>
                <w:lang w:val="en-GB"/>
              </w:rPr>
              <w:t xml:space="preserve">Proposal 3: Study the signalling aspects related to </w:t>
            </w:r>
            <w:proofErr w:type="spellStart"/>
            <w:r>
              <w:rPr>
                <w:lang w:val="en-GB"/>
              </w:rPr>
              <w:t>gNB</w:t>
            </w:r>
            <w:proofErr w:type="spellEnd"/>
            <w:r>
              <w:rPr>
                <w:lang w:val="en-GB"/>
              </w:rPr>
              <w:t xml:space="preserve"> sending assistance information to help UE with data collection for training, for the purpose of temporal beam prediction.</w:t>
            </w:r>
          </w:p>
          <w:p w14:paraId="02B644C4" w14:textId="77777777" w:rsidR="00C8457C" w:rsidRDefault="00412742">
            <w:pPr>
              <w:pStyle w:val="BodyText"/>
              <w:rPr>
                <w:lang w:val="en-GB"/>
              </w:rPr>
            </w:pPr>
            <w:r>
              <w:rPr>
                <w:lang w:val="en-GB"/>
              </w:rPr>
              <w:t xml:space="preserve">  </w:t>
            </w:r>
            <w:r>
              <w:rPr>
                <w:rFonts w:hint="eastAsia"/>
                <w:lang w:val="en-GB"/>
              </w:rPr>
              <w:t>•</w:t>
            </w:r>
            <w:r>
              <w:rPr>
                <w:lang w:val="en-GB"/>
              </w:rPr>
              <w:t xml:space="preserve">  Examples of such assistance information: information about </w:t>
            </w:r>
            <w:proofErr w:type="spellStart"/>
            <w:r>
              <w:rPr>
                <w:lang w:val="en-GB"/>
              </w:rPr>
              <w:t>gNB</w:t>
            </w:r>
            <w:proofErr w:type="spellEnd"/>
            <w:r>
              <w:rPr>
                <w:lang w:val="en-GB"/>
              </w:rPr>
              <w:t xml:space="preserve"> beam shape, beam boresight directions, 3dB beamwidth, etc., information about </w:t>
            </w:r>
            <w:proofErr w:type="spellStart"/>
            <w:r>
              <w:rPr>
                <w:lang w:val="en-GB"/>
              </w:rPr>
              <w:t>gNB</w:t>
            </w:r>
            <w:proofErr w:type="spellEnd"/>
            <w:r>
              <w:rPr>
                <w:lang w:val="en-GB"/>
              </w:rPr>
              <w:t xml:space="preserve"> antenna array structure.</w:t>
            </w:r>
          </w:p>
          <w:p w14:paraId="2578C435" w14:textId="77777777" w:rsidR="00C8457C" w:rsidRDefault="00412742">
            <w:pPr>
              <w:jc w:val="both"/>
              <w:rPr>
                <w:rFonts w:eastAsia="MS Mincho"/>
                <w:bCs/>
                <w:szCs w:val="20"/>
                <w:lang w:val="en-GB" w:eastAsia="ja-JP"/>
              </w:rPr>
            </w:pPr>
            <w:r>
              <w:rPr>
                <w:rFonts w:eastAsia="MS Mincho"/>
                <w:bCs/>
                <w:szCs w:val="20"/>
                <w:lang w:val="en-GB" w:eastAsia="ja-JP"/>
              </w:rPr>
              <w:t xml:space="preserve">Proposal 4: Study and evaluate the benefits of temporal beam prediction at UE and </w:t>
            </w:r>
            <w:proofErr w:type="spellStart"/>
            <w:r>
              <w:rPr>
                <w:rFonts w:eastAsia="MS Mincho"/>
                <w:bCs/>
                <w:szCs w:val="20"/>
                <w:lang w:val="en-GB" w:eastAsia="ja-JP"/>
              </w:rPr>
              <w:t>gNB</w:t>
            </w:r>
            <w:proofErr w:type="spellEnd"/>
            <w:r>
              <w:rPr>
                <w:rFonts w:eastAsia="MS Mincho"/>
                <w:bCs/>
                <w:szCs w:val="20"/>
                <w:lang w:val="en-GB" w:eastAsia="ja-JP"/>
              </w:rPr>
              <w:t xml:space="preserve"> and the associated signalling needed to assist or enable beam prediction at each side.</w:t>
            </w:r>
          </w:p>
          <w:p w14:paraId="250BF728"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 xml:space="preserve">The trade-off between beam prediction accuracy and required signalling overhead for UE-side and </w:t>
            </w:r>
            <w:proofErr w:type="spellStart"/>
            <w:r>
              <w:rPr>
                <w:rFonts w:eastAsia="MS Mincho"/>
                <w:bCs/>
                <w:szCs w:val="20"/>
                <w:lang w:val="en-GB" w:eastAsia="ja-JP"/>
              </w:rPr>
              <w:t>gNB</w:t>
            </w:r>
            <w:proofErr w:type="spellEnd"/>
            <w:r>
              <w:rPr>
                <w:rFonts w:eastAsia="MS Mincho"/>
                <w:bCs/>
                <w:szCs w:val="20"/>
                <w:lang w:val="en-GB" w:eastAsia="ja-JP"/>
              </w:rPr>
              <w:t>-side inference should be considered in the study.</w:t>
            </w:r>
          </w:p>
          <w:p w14:paraId="5715721A"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UE-side inference:</w:t>
            </w:r>
          </w:p>
          <w:p w14:paraId="6CC72E9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14:paraId="3053BE03"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 xml:space="preserve">Study signalling aspects related to assistance information from </w:t>
            </w:r>
            <w:proofErr w:type="spellStart"/>
            <w:r>
              <w:rPr>
                <w:rFonts w:eastAsia="MS Mincho"/>
                <w:bCs/>
                <w:szCs w:val="20"/>
                <w:lang w:val="en-GB" w:eastAsia="ja-JP"/>
              </w:rPr>
              <w:t>gNB</w:t>
            </w:r>
            <w:proofErr w:type="spellEnd"/>
            <w:r>
              <w:rPr>
                <w:rFonts w:eastAsia="MS Mincho"/>
                <w:bCs/>
                <w:szCs w:val="20"/>
                <w:lang w:val="en-GB" w:eastAsia="ja-JP"/>
              </w:rPr>
              <w:t xml:space="preserve"> to help beam prediction at UE</w:t>
            </w:r>
          </w:p>
          <w:p w14:paraId="17AD3A81" w14:textId="77777777" w:rsidR="00C8457C" w:rsidRDefault="00412742">
            <w:pPr>
              <w:numPr>
                <w:ilvl w:val="2"/>
                <w:numId w:val="36"/>
              </w:numPr>
              <w:spacing w:before="60" w:after="120"/>
              <w:jc w:val="both"/>
              <w:rPr>
                <w:rFonts w:eastAsia="MS Mincho"/>
                <w:bCs/>
                <w:szCs w:val="20"/>
                <w:lang w:val="en-GB" w:eastAsia="ja-JP"/>
              </w:rPr>
            </w:pPr>
            <w:proofErr w:type="spellStart"/>
            <w:r>
              <w:rPr>
                <w:rFonts w:eastAsia="MS Mincho"/>
                <w:bCs/>
                <w:szCs w:val="20"/>
                <w:lang w:val="en-GB" w:eastAsia="ja-JP"/>
              </w:rPr>
              <w:t>gNB</w:t>
            </w:r>
            <w:proofErr w:type="spellEnd"/>
            <w:r>
              <w:rPr>
                <w:rFonts w:eastAsia="MS Mincho"/>
                <w:bCs/>
                <w:szCs w:val="20"/>
                <w:lang w:val="en-GB" w:eastAsia="ja-JP"/>
              </w:rPr>
              <w:t>-side inference:</w:t>
            </w:r>
          </w:p>
          <w:p w14:paraId="6BAA304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 xml:space="preserve">Study enhanced UE L1 report to improve beam prediction quality at </w:t>
            </w:r>
            <w:proofErr w:type="spellStart"/>
            <w:r>
              <w:rPr>
                <w:rFonts w:eastAsia="MS Mincho"/>
                <w:bCs/>
                <w:szCs w:val="20"/>
                <w:lang w:val="en-GB" w:eastAsia="ja-JP"/>
              </w:rPr>
              <w:t>gNB</w:t>
            </w:r>
            <w:proofErr w:type="spellEnd"/>
          </w:p>
          <w:p w14:paraId="7B0B8762" w14:textId="77777777" w:rsidR="00C8457C" w:rsidRDefault="00C8457C">
            <w:pPr>
              <w:pStyle w:val="BodyText"/>
              <w:rPr>
                <w:lang w:val="en-GB"/>
              </w:rPr>
            </w:pPr>
          </w:p>
          <w:p w14:paraId="0455A83A" w14:textId="77777777" w:rsidR="00C8457C" w:rsidRDefault="00412742">
            <w:pPr>
              <w:pStyle w:val="BodyText"/>
              <w:rPr>
                <w:lang w:val="en-GB"/>
              </w:rPr>
            </w:pPr>
            <w:r>
              <w:rPr>
                <w:lang w:val="en-GB"/>
              </w:rPr>
              <w:t xml:space="preserve">Proposal 8: For UE-side training, and for the agreed sub-use cases (Alt. 1 and Alt. 2) study the signalling aspects related to </w:t>
            </w:r>
            <w:proofErr w:type="spellStart"/>
            <w:r>
              <w:rPr>
                <w:lang w:val="en-GB"/>
              </w:rPr>
              <w:t>gNB</w:t>
            </w:r>
            <w:proofErr w:type="spellEnd"/>
            <w:r>
              <w:rPr>
                <w:lang w:val="en-GB"/>
              </w:rPr>
              <w:t xml:space="preserve"> sending assistance information to help UE with data collection for training, for the purpose of spatial domain beam prediction.</w:t>
            </w:r>
          </w:p>
          <w:p w14:paraId="652362A7" w14:textId="77777777" w:rsidR="00C8457C" w:rsidRDefault="00412742">
            <w:pPr>
              <w:jc w:val="both"/>
              <w:rPr>
                <w:rFonts w:eastAsia="MS Mincho"/>
                <w:bCs/>
                <w:szCs w:val="20"/>
                <w:lang w:val="en-GB" w:eastAsia="ja-JP"/>
              </w:rPr>
            </w:pPr>
            <w:r>
              <w:rPr>
                <w:rFonts w:eastAsia="MS Mincho"/>
                <w:bCs/>
                <w:szCs w:val="20"/>
                <w:lang w:val="en-GB" w:eastAsia="ja-JP"/>
              </w:rPr>
              <w:t xml:space="preserve">Proposal 9: RAN1 should study and evaluate the benefits of spatial (+time) domain beam prediction at UE and </w:t>
            </w:r>
            <w:proofErr w:type="spellStart"/>
            <w:r>
              <w:rPr>
                <w:rFonts w:eastAsia="MS Mincho"/>
                <w:bCs/>
                <w:szCs w:val="20"/>
                <w:lang w:val="en-GB" w:eastAsia="ja-JP"/>
              </w:rPr>
              <w:t>gNB</w:t>
            </w:r>
            <w:proofErr w:type="spellEnd"/>
            <w:r>
              <w:rPr>
                <w:rFonts w:eastAsia="MS Mincho"/>
                <w:bCs/>
                <w:szCs w:val="20"/>
                <w:lang w:val="en-GB" w:eastAsia="ja-JP"/>
              </w:rPr>
              <w:t xml:space="preserve"> and the associated signalling needed to assist or enable beam prediction at each side.</w:t>
            </w:r>
          </w:p>
          <w:p w14:paraId="198C999B"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should be considered in the study.</w:t>
            </w:r>
          </w:p>
          <w:p w14:paraId="41ED893A"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UE-side inference:</w:t>
            </w:r>
          </w:p>
          <w:p w14:paraId="50B65F92"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14:paraId="7F7D3449"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 xml:space="preserve">Study signalling aspects related to assistance information from </w:t>
            </w:r>
            <w:proofErr w:type="spellStart"/>
            <w:r>
              <w:rPr>
                <w:rFonts w:eastAsia="MS Mincho"/>
                <w:bCs/>
                <w:szCs w:val="20"/>
                <w:lang w:val="en-GB" w:eastAsia="ja-JP"/>
              </w:rPr>
              <w:t>gNB</w:t>
            </w:r>
            <w:proofErr w:type="spellEnd"/>
            <w:r>
              <w:rPr>
                <w:rFonts w:eastAsia="MS Mincho"/>
                <w:bCs/>
                <w:szCs w:val="20"/>
                <w:lang w:val="en-GB" w:eastAsia="ja-JP"/>
              </w:rPr>
              <w:t xml:space="preserve"> to help beam prediction at UE</w:t>
            </w:r>
          </w:p>
          <w:p w14:paraId="014BC2F8" w14:textId="77777777" w:rsidR="00C8457C" w:rsidRDefault="00412742">
            <w:pPr>
              <w:numPr>
                <w:ilvl w:val="1"/>
                <w:numId w:val="36"/>
              </w:numPr>
              <w:spacing w:before="60" w:after="120"/>
              <w:jc w:val="both"/>
              <w:rPr>
                <w:rFonts w:eastAsia="MS Mincho"/>
                <w:bCs/>
                <w:szCs w:val="20"/>
                <w:lang w:val="en-GB" w:eastAsia="ja-JP"/>
              </w:rPr>
            </w:pPr>
            <w:proofErr w:type="spellStart"/>
            <w:r>
              <w:rPr>
                <w:rFonts w:eastAsia="MS Mincho"/>
                <w:bCs/>
                <w:szCs w:val="20"/>
                <w:lang w:val="en-GB" w:eastAsia="ja-JP"/>
              </w:rPr>
              <w:t>gNB</w:t>
            </w:r>
            <w:proofErr w:type="spellEnd"/>
            <w:r>
              <w:rPr>
                <w:rFonts w:eastAsia="MS Mincho"/>
                <w:bCs/>
                <w:szCs w:val="20"/>
                <w:lang w:val="en-GB" w:eastAsia="ja-JP"/>
              </w:rPr>
              <w:t>-side inference:</w:t>
            </w:r>
          </w:p>
          <w:p w14:paraId="52834DAE"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 xml:space="preserve">Study enhanced UE L1 report to improve beam prediction quality at </w:t>
            </w:r>
            <w:proofErr w:type="spellStart"/>
            <w:r>
              <w:rPr>
                <w:rFonts w:eastAsia="MS Mincho"/>
                <w:bCs/>
                <w:szCs w:val="20"/>
                <w:lang w:val="en-GB" w:eastAsia="ja-JP"/>
              </w:rPr>
              <w:t>gNB</w:t>
            </w:r>
            <w:proofErr w:type="spellEnd"/>
          </w:p>
          <w:p w14:paraId="1247DEC9" w14:textId="77777777" w:rsidR="00C8457C" w:rsidRDefault="00C8457C">
            <w:pPr>
              <w:pStyle w:val="BodyText"/>
              <w:rPr>
                <w:lang w:val="en-GB"/>
              </w:rPr>
            </w:pPr>
          </w:p>
        </w:tc>
      </w:tr>
      <w:tr w:rsidR="00C8457C" w14:paraId="4814D892" w14:textId="77777777">
        <w:tc>
          <w:tcPr>
            <w:tcW w:w="1605" w:type="dxa"/>
            <w:vAlign w:val="center"/>
          </w:tcPr>
          <w:p w14:paraId="62DC72E6" w14:textId="77777777" w:rsidR="00C8457C" w:rsidRDefault="00412742">
            <w:pPr>
              <w:pStyle w:val="BodyText"/>
            </w:pPr>
            <w:proofErr w:type="gramStart"/>
            <w:r>
              <w:t>Apple[</w:t>
            </w:r>
            <w:proofErr w:type="gramEnd"/>
            <w:r>
              <w:t>28]</w:t>
            </w:r>
          </w:p>
        </w:tc>
        <w:tc>
          <w:tcPr>
            <w:tcW w:w="7457" w:type="dxa"/>
            <w:vAlign w:val="center"/>
          </w:tcPr>
          <w:p w14:paraId="3E30C775" w14:textId="77777777" w:rsidR="00C8457C" w:rsidRDefault="00412742">
            <w:pPr>
              <w:pStyle w:val="BodyText"/>
            </w:pPr>
            <w:r>
              <w:t>Proposal 3: Study spatial domain beam prediction with measurement for limited number of beams as well as a flexible beam measurement and report framework to support dynamic activation/deactivation of beam measurement reference signal and beam report.</w:t>
            </w:r>
          </w:p>
          <w:p w14:paraId="7060AE8A" w14:textId="77777777" w:rsidR="00C8457C" w:rsidRDefault="00412742">
            <w:pPr>
              <w:pStyle w:val="BodyText"/>
            </w:pPr>
            <w:r>
              <w:t>Proposal 4: Study time domain beam prediction based on past measurement results as well as TCI activation/indication to facilitate the beam prediction in time domain.</w:t>
            </w:r>
          </w:p>
        </w:tc>
      </w:tr>
      <w:tr w:rsidR="00C8457C" w14:paraId="1F61270D" w14:textId="77777777">
        <w:tc>
          <w:tcPr>
            <w:tcW w:w="1605" w:type="dxa"/>
            <w:vAlign w:val="center"/>
          </w:tcPr>
          <w:p w14:paraId="62C53D5E" w14:textId="77777777" w:rsidR="00C8457C" w:rsidRDefault="00412742">
            <w:pPr>
              <w:pStyle w:val="BodyText"/>
            </w:pPr>
            <w:proofErr w:type="gramStart"/>
            <w:r>
              <w:lastRenderedPageBreak/>
              <w:t>DCM[</w:t>
            </w:r>
            <w:proofErr w:type="gramEnd"/>
            <w:r>
              <w:t>29]</w:t>
            </w:r>
          </w:p>
        </w:tc>
        <w:tc>
          <w:tcPr>
            <w:tcW w:w="7457" w:type="dxa"/>
            <w:vAlign w:val="center"/>
          </w:tcPr>
          <w:p w14:paraId="43D0214E" w14:textId="77777777" w:rsidR="00C8457C" w:rsidRDefault="00412742">
            <w:pPr>
              <w:pStyle w:val="BodyText"/>
              <w:rPr>
                <w:lang w:val="en-GB"/>
              </w:rPr>
            </w:pPr>
            <w:r>
              <w:rPr>
                <w:lang w:val="en-GB"/>
              </w:rPr>
              <w:t>Observation 1: Enhancements on beam selection policy in CSI reports might be potential specification impacts for spatial domain beam estimation.</w:t>
            </w:r>
          </w:p>
          <w:p w14:paraId="229A853B" w14:textId="77777777" w:rsidR="00C8457C" w:rsidRDefault="00412742">
            <w:pPr>
              <w:pStyle w:val="BodyText"/>
              <w:rPr>
                <w:lang w:val="en-GB"/>
              </w:rPr>
            </w:pPr>
            <w:r>
              <w:rPr>
                <w:lang w:val="en-GB"/>
              </w:rPr>
              <w:t>Proposal 4: CSI report should be enhanced to improve the performance of time-domain beam prediction, if time-domain beam prediction is supported as sub use-case.</w:t>
            </w:r>
          </w:p>
          <w:p w14:paraId="1CF5DE62" w14:textId="77777777" w:rsidR="00C8457C" w:rsidRDefault="00412742">
            <w:pPr>
              <w:pStyle w:val="BodyText"/>
              <w:rPr>
                <w:lang w:val="en-GB"/>
              </w:rPr>
            </w:pPr>
            <w:r>
              <w:rPr>
                <w:lang w:val="en-GB"/>
              </w:rPr>
              <w:t>Proposal 7: Support mechanisms to provide DL Tx beam information from NW to UE for DL beam prediction with UE side model, if it is beneficial for the beam prediction with UE side model.</w:t>
            </w:r>
          </w:p>
        </w:tc>
      </w:tr>
    </w:tbl>
    <w:p w14:paraId="6D23E234" w14:textId="77777777" w:rsidR="00C8457C" w:rsidRDefault="00C8457C"/>
    <w:p w14:paraId="14A9E5D8" w14:textId="77777777" w:rsidR="00C8457C" w:rsidRDefault="00412742">
      <w:r>
        <w:t xml:space="preserve">This section focuses on the common issues of the sub use cases. Some dedicated spec impact or more detailed impacts for some use cases will be discussed in the subsequent sections. </w:t>
      </w:r>
    </w:p>
    <w:p w14:paraId="54E35A2C" w14:textId="77777777" w:rsidR="00C8457C" w:rsidRDefault="00C8457C">
      <w:pPr>
        <w:pStyle w:val="BodyText"/>
      </w:pPr>
    </w:p>
    <w:p w14:paraId="3107277F" w14:textId="77777777" w:rsidR="00C8457C" w:rsidRDefault="00412742">
      <w:pPr>
        <w:pStyle w:val="Heading6"/>
        <w:rPr>
          <w:lang w:eastAsia="zh-CN"/>
        </w:rPr>
      </w:pPr>
      <w:r>
        <w:rPr>
          <w:lang w:eastAsia="zh-CN"/>
        </w:rPr>
        <w:t>Proposal 2.6.3.1</w:t>
      </w:r>
    </w:p>
    <w:p w14:paraId="7A8300FC" w14:textId="77777777" w:rsidR="00C8457C" w:rsidRDefault="00C8457C">
      <w:pPr>
        <w:rPr>
          <w:lang w:eastAsia="zh-CN"/>
        </w:rPr>
      </w:pPr>
    </w:p>
    <w:p w14:paraId="0EC9B930" w14:textId="77777777" w:rsidR="00C8457C" w:rsidRDefault="00412742">
      <w:pPr>
        <w:spacing w:after="120"/>
        <w:rPr>
          <w:b/>
          <w:i/>
        </w:rPr>
      </w:pPr>
      <w:r>
        <w:rPr>
          <w:rFonts w:eastAsia="宋体"/>
          <w:b/>
          <w:i/>
          <w:kern w:val="2"/>
          <w:szCs w:val="22"/>
          <w:u w:val="single"/>
          <w:lang w:eastAsia="zh-CN"/>
        </w:rPr>
        <w:t>Proposal 2.6.3.1</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6BD220CE" w14:textId="77777777" w:rsidR="00C8457C" w:rsidRDefault="00412742">
      <w:pPr>
        <w:pStyle w:val="BodyText"/>
        <w:numPr>
          <w:ilvl w:val="0"/>
          <w:numId w:val="27"/>
        </w:numPr>
        <w:rPr>
          <w:b/>
          <w:i/>
        </w:rPr>
      </w:pPr>
      <w:r>
        <w:rPr>
          <w:b/>
          <w:i/>
        </w:rPr>
        <w:t>Enhanced or new beam measurement and/or beam reporting</w:t>
      </w:r>
    </w:p>
    <w:p w14:paraId="77416BC7" w14:textId="77777777" w:rsidR="00C8457C" w:rsidRDefault="00412742">
      <w:pPr>
        <w:pStyle w:val="BodyText"/>
        <w:numPr>
          <w:ilvl w:val="0"/>
          <w:numId w:val="27"/>
        </w:numPr>
        <w:rPr>
          <w:b/>
          <w:i/>
        </w:rPr>
      </w:pPr>
      <w:r>
        <w:rPr>
          <w:b/>
          <w:i/>
        </w:rPr>
        <w:t xml:space="preserve">Beam indication of the predicted beam(s) </w:t>
      </w:r>
    </w:p>
    <w:p w14:paraId="23D0B5B1" w14:textId="77777777" w:rsidR="00C8457C" w:rsidRDefault="00412742">
      <w:pPr>
        <w:pStyle w:val="BodyText"/>
        <w:numPr>
          <w:ilvl w:val="0"/>
          <w:numId w:val="27"/>
        </w:numPr>
        <w:rPr>
          <w:b/>
          <w:i/>
        </w:rPr>
      </w:pPr>
      <w:r>
        <w:rPr>
          <w:b/>
          <w:i/>
        </w:rPr>
        <w:t>Enhanced or new signaling for measurement configuration/triggering</w:t>
      </w:r>
    </w:p>
    <w:p w14:paraId="18D71FA5" w14:textId="77777777" w:rsidR="00C8457C" w:rsidRDefault="00412742">
      <w:pPr>
        <w:pStyle w:val="BodyText"/>
        <w:numPr>
          <w:ilvl w:val="0"/>
          <w:numId w:val="27"/>
        </w:numPr>
        <w:rPr>
          <w:b/>
          <w:i/>
        </w:rPr>
      </w:pPr>
      <w:r>
        <w:rPr>
          <w:b/>
          <w:i/>
        </w:rPr>
        <w:t>Signaling of assistance information (if supported)</w:t>
      </w:r>
    </w:p>
    <w:p w14:paraId="0FE5B657" w14:textId="77777777" w:rsidR="00C8457C" w:rsidRDefault="00412742">
      <w:pPr>
        <w:pStyle w:val="BodyText"/>
        <w:numPr>
          <w:ilvl w:val="0"/>
          <w:numId w:val="27"/>
        </w:numPr>
        <w:rPr>
          <w:b/>
          <w:i/>
        </w:rPr>
      </w:pPr>
      <w:r>
        <w:rPr>
          <w:b/>
          <w:i/>
        </w:rPr>
        <w:t>Other aspect(s) is not precluded</w:t>
      </w:r>
    </w:p>
    <w:p w14:paraId="7A90E053" w14:textId="77777777" w:rsidR="00C8457C" w:rsidRDefault="00C8457C">
      <w:pPr>
        <w:pStyle w:val="BodyText"/>
      </w:pPr>
    </w:p>
    <w:p w14:paraId="22FABD4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DD781AC" w14:textId="77777777">
        <w:tc>
          <w:tcPr>
            <w:tcW w:w="1385" w:type="dxa"/>
            <w:tcBorders>
              <w:top w:val="single" w:sz="4" w:space="0" w:color="auto"/>
              <w:left w:val="single" w:sz="4" w:space="0" w:color="auto"/>
              <w:bottom w:val="single" w:sz="4" w:space="0" w:color="auto"/>
              <w:right w:val="single" w:sz="4" w:space="0" w:color="auto"/>
            </w:tcBorders>
          </w:tcPr>
          <w:p w14:paraId="083B05B6"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56D934"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936E9C0" w14:textId="77777777">
        <w:tc>
          <w:tcPr>
            <w:tcW w:w="1385" w:type="dxa"/>
            <w:tcBorders>
              <w:top w:val="single" w:sz="4" w:space="0" w:color="auto"/>
              <w:left w:val="single" w:sz="4" w:space="0" w:color="auto"/>
              <w:bottom w:val="single" w:sz="4" w:space="0" w:color="auto"/>
              <w:right w:val="single" w:sz="4" w:space="0" w:color="auto"/>
            </w:tcBorders>
          </w:tcPr>
          <w:p w14:paraId="3F967EE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8F081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71846BE1" w14:textId="77777777">
        <w:tc>
          <w:tcPr>
            <w:tcW w:w="1385" w:type="dxa"/>
            <w:tcBorders>
              <w:top w:val="single" w:sz="4" w:space="0" w:color="auto"/>
              <w:left w:val="single" w:sz="4" w:space="0" w:color="auto"/>
              <w:bottom w:val="single" w:sz="4" w:space="0" w:color="auto"/>
              <w:right w:val="single" w:sz="4" w:space="0" w:color="auto"/>
            </w:tcBorders>
          </w:tcPr>
          <w:p w14:paraId="1AB21A7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AEAF3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03ED3720" w14:textId="77777777">
        <w:tc>
          <w:tcPr>
            <w:tcW w:w="1385" w:type="dxa"/>
            <w:tcBorders>
              <w:top w:val="single" w:sz="4" w:space="0" w:color="auto"/>
              <w:left w:val="single" w:sz="4" w:space="0" w:color="auto"/>
              <w:bottom w:val="single" w:sz="4" w:space="0" w:color="auto"/>
              <w:right w:val="single" w:sz="4" w:space="0" w:color="auto"/>
            </w:tcBorders>
          </w:tcPr>
          <w:p w14:paraId="002B789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BE41C0"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4B4D688E" w14:textId="77777777">
        <w:tc>
          <w:tcPr>
            <w:tcW w:w="1385" w:type="dxa"/>
            <w:tcBorders>
              <w:top w:val="single" w:sz="4" w:space="0" w:color="auto"/>
              <w:left w:val="single" w:sz="4" w:space="0" w:color="auto"/>
              <w:bottom w:val="single" w:sz="4" w:space="0" w:color="auto"/>
              <w:right w:val="single" w:sz="4" w:space="0" w:color="auto"/>
            </w:tcBorders>
          </w:tcPr>
          <w:p w14:paraId="15CFC8E9" w14:textId="4A2E2E8B"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F5B4405" w14:textId="753F12DA"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C7378" w14:paraId="15CBBCDA" w14:textId="77777777">
        <w:tc>
          <w:tcPr>
            <w:tcW w:w="1385" w:type="dxa"/>
            <w:tcBorders>
              <w:top w:val="single" w:sz="4" w:space="0" w:color="auto"/>
              <w:left w:val="single" w:sz="4" w:space="0" w:color="auto"/>
              <w:bottom w:val="single" w:sz="4" w:space="0" w:color="auto"/>
              <w:right w:val="single" w:sz="4" w:space="0" w:color="auto"/>
            </w:tcBorders>
          </w:tcPr>
          <w:p w14:paraId="6B2DC888" w14:textId="0B85E5C4"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730676" w14:textId="1BD5DCC9" w:rsidR="00FC7378" w:rsidRDefault="00FC737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277904" w14:paraId="13D0B53A" w14:textId="77777777">
        <w:tc>
          <w:tcPr>
            <w:tcW w:w="1385" w:type="dxa"/>
            <w:tcBorders>
              <w:top w:val="single" w:sz="4" w:space="0" w:color="auto"/>
              <w:left w:val="single" w:sz="4" w:space="0" w:color="auto"/>
              <w:bottom w:val="single" w:sz="4" w:space="0" w:color="auto"/>
              <w:right w:val="single" w:sz="4" w:space="0" w:color="auto"/>
            </w:tcBorders>
          </w:tcPr>
          <w:p w14:paraId="49CD630D" w14:textId="258D2A94" w:rsidR="00277904" w:rsidRDefault="00277904" w:rsidP="00277904">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75DC80E" w14:textId="33A72F9B" w:rsidR="00277904" w:rsidRDefault="00277904" w:rsidP="00277904">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01DB8" w14:paraId="199A0536" w14:textId="77777777">
        <w:tc>
          <w:tcPr>
            <w:tcW w:w="1385" w:type="dxa"/>
            <w:tcBorders>
              <w:top w:val="single" w:sz="4" w:space="0" w:color="auto"/>
              <w:left w:val="single" w:sz="4" w:space="0" w:color="auto"/>
              <w:bottom w:val="single" w:sz="4" w:space="0" w:color="auto"/>
              <w:right w:val="single" w:sz="4" w:space="0" w:color="auto"/>
            </w:tcBorders>
          </w:tcPr>
          <w:p w14:paraId="11AC977E" w14:textId="175F844B" w:rsidR="00F01DB8" w:rsidRDefault="00F01DB8" w:rsidP="00277904">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53C6922" w14:textId="11539EDF"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51056" w14:paraId="4C5E98D3" w14:textId="77777777">
        <w:tc>
          <w:tcPr>
            <w:tcW w:w="1385" w:type="dxa"/>
            <w:tcBorders>
              <w:top w:val="single" w:sz="4" w:space="0" w:color="auto"/>
              <w:left w:val="single" w:sz="4" w:space="0" w:color="auto"/>
              <w:bottom w:val="single" w:sz="4" w:space="0" w:color="auto"/>
              <w:right w:val="single" w:sz="4" w:space="0" w:color="auto"/>
            </w:tcBorders>
          </w:tcPr>
          <w:p w14:paraId="30C65D3B" w14:textId="41900A4D" w:rsidR="00951056" w:rsidRDefault="00951056" w:rsidP="00277904">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F37F11" w14:textId="20746929" w:rsidR="00951056" w:rsidRDefault="00951056"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58A60D84" w14:textId="77777777">
        <w:tc>
          <w:tcPr>
            <w:tcW w:w="1385" w:type="dxa"/>
            <w:tcBorders>
              <w:top w:val="single" w:sz="4" w:space="0" w:color="auto"/>
              <w:left w:val="single" w:sz="4" w:space="0" w:color="auto"/>
              <w:bottom w:val="single" w:sz="4" w:space="0" w:color="auto"/>
              <w:right w:val="single" w:sz="4" w:space="0" w:color="auto"/>
            </w:tcBorders>
          </w:tcPr>
          <w:p w14:paraId="7F0BC651" w14:textId="52953F37" w:rsidR="008642BE" w:rsidRDefault="008642BE" w:rsidP="008642BE">
            <w:pPr>
              <w:autoSpaceDE w:val="0"/>
              <w:autoSpaceDN w:val="0"/>
              <w:adjustRightInd w:val="0"/>
              <w:snapToGrid w:val="0"/>
              <w:jc w:val="both"/>
              <w:rPr>
                <w:rFonts w:eastAsia="宋体"/>
                <w:smallCaps/>
                <w:lang w:eastAsia="zh-CN"/>
              </w:rPr>
            </w:pPr>
            <w:r w:rsidRPr="000474EC">
              <w:t>FUTUREWEI</w:t>
            </w:r>
          </w:p>
        </w:tc>
        <w:tc>
          <w:tcPr>
            <w:tcW w:w="7480" w:type="dxa"/>
            <w:tcBorders>
              <w:top w:val="single" w:sz="4" w:space="0" w:color="auto"/>
              <w:left w:val="single" w:sz="4" w:space="0" w:color="auto"/>
              <w:bottom w:val="single" w:sz="4" w:space="0" w:color="auto"/>
              <w:right w:val="single" w:sz="4" w:space="0" w:color="auto"/>
            </w:tcBorders>
          </w:tcPr>
          <w:p w14:paraId="01C40951" w14:textId="07FC7592" w:rsidR="008642BE" w:rsidRDefault="008642BE" w:rsidP="008642BE">
            <w:pPr>
              <w:autoSpaceDE w:val="0"/>
              <w:autoSpaceDN w:val="0"/>
              <w:adjustRightInd w:val="0"/>
              <w:snapToGrid w:val="0"/>
              <w:spacing w:line="259" w:lineRule="auto"/>
              <w:jc w:val="both"/>
              <w:rPr>
                <w:rFonts w:eastAsiaTheme="minorEastAsia"/>
                <w:lang w:eastAsia="zh-CN"/>
              </w:rPr>
            </w:pPr>
            <w:r>
              <w:t>S</w:t>
            </w:r>
            <w:r w:rsidRPr="000474EC">
              <w:t>upport</w:t>
            </w:r>
          </w:p>
        </w:tc>
      </w:tr>
      <w:tr w:rsidR="00B41D7F" w14:paraId="2E5DA167" w14:textId="77777777">
        <w:tc>
          <w:tcPr>
            <w:tcW w:w="1385" w:type="dxa"/>
            <w:tcBorders>
              <w:top w:val="single" w:sz="4" w:space="0" w:color="auto"/>
              <w:left w:val="single" w:sz="4" w:space="0" w:color="auto"/>
              <w:bottom w:val="single" w:sz="4" w:space="0" w:color="auto"/>
              <w:right w:val="single" w:sz="4" w:space="0" w:color="auto"/>
            </w:tcBorders>
          </w:tcPr>
          <w:p w14:paraId="1942B62C" w14:textId="7C48DB9F" w:rsidR="00B41D7F" w:rsidRPr="000474EC"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2F536BDC" w14:textId="1DFAA192" w:rsidR="00B41D7F" w:rsidRDefault="00B41D7F" w:rsidP="008642BE">
            <w:pPr>
              <w:autoSpaceDE w:val="0"/>
              <w:autoSpaceDN w:val="0"/>
              <w:adjustRightInd w:val="0"/>
              <w:snapToGrid w:val="0"/>
              <w:spacing w:line="259" w:lineRule="auto"/>
              <w:jc w:val="both"/>
            </w:pPr>
            <w:r>
              <w:t>Support</w:t>
            </w:r>
          </w:p>
        </w:tc>
      </w:tr>
      <w:tr w:rsidR="0054504B" w14:paraId="72765FC6" w14:textId="77777777" w:rsidTr="0054504B">
        <w:tc>
          <w:tcPr>
            <w:tcW w:w="1385" w:type="dxa"/>
          </w:tcPr>
          <w:p w14:paraId="15C2DE87" w14:textId="77777777" w:rsidR="0054504B" w:rsidRPr="000474EC" w:rsidRDefault="0054504B" w:rsidP="0097353C">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6FDFA97F" w14:textId="77777777" w:rsidR="0054504B" w:rsidRDefault="0054504B" w:rsidP="0097353C">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4F2ED91E" w14:textId="77777777" w:rsidTr="0097353C">
        <w:tc>
          <w:tcPr>
            <w:tcW w:w="1385" w:type="dxa"/>
            <w:tcBorders>
              <w:top w:val="single" w:sz="4" w:space="0" w:color="auto"/>
              <w:left w:val="single" w:sz="4" w:space="0" w:color="auto"/>
              <w:bottom w:val="single" w:sz="4" w:space="0" w:color="auto"/>
              <w:right w:val="single" w:sz="4" w:space="0" w:color="auto"/>
            </w:tcBorders>
          </w:tcPr>
          <w:p w14:paraId="74DFC4BD" w14:textId="77777777" w:rsidR="00000911" w:rsidRDefault="00000911" w:rsidP="0097353C">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78B89B6" w14:textId="77777777" w:rsidR="00000911" w:rsidRDefault="00000911" w:rsidP="0097353C">
            <w:pPr>
              <w:autoSpaceDE w:val="0"/>
              <w:autoSpaceDN w:val="0"/>
              <w:adjustRightInd w:val="0"/>
              <w:snapToGrid w:val="0"/>
              <w:spacing w:line="259" w:lineRule="auto"/>
              <w:jc w:val="both"/>
            </w:pPr>
            <w:r>
              <w:t>Support</w:t>
            </w:r>
          </w:p>
        </w:tc>
      </w:tr>
      <w:tr w:rsidR="00256D44" w14:paraId="16C0934E" w14:textId="77777777" w:rsidTr="0054504B">
        <w:tc>
          <w:tcPr>
            <w:tcW w:w="1385" w:type="dxa"/>
          </w:tcPr>
          <w:p w14:paraId="345469B3" w14:textId="5FC607E6" w:rsidR="00256D44" w:rsidRDefault="00256D44" w:rsidP="00256D44">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4B29E54F" w14:textId="77777777"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uggest to add Reference signal as one aspect for study. For example, either BM Case 1 or Case 2 can facilitate overhead reduction of RS (in spatial domain or time domain). It is not just related with data collection or measurement, but also related with saving RS overhead to have more resource for data channel scheduling.</w:t>
            </w:r>
          </w:p>
          <w:p w14:paraId="214EF0FA" w14:textId="77777777" w:rsidR="00256D44" w:rsidRDefault="00256D44" w:rsidP="00256D44">
            <w:pPr>
              <w:autoSpaceDE w:val="0"/>
              <w:autoSpaceDN w:val="0"/>
              <w:adjustRightInd w:val="0"/>
              <w:snapToGrid w:val="0"/>
              <w:spacing w:line="259" w:lineRule="auto"/>
              <w:jc w:val="both"/>
              <w:rPr>
                <w:rFonts w:eastAsiaTheme="minorEastAsia"/>
                <w:lang w:eastAsia="zh-CN"/>
              </w:rPr>
            </w:pPr>
            <w:proofErr w:type="gramStart"/>
            <w:r>
              <w:rPr>
                <w:rFonts w:eastAsiaTheme="minorEastAsia" w:hint="eastAsia"/>
                <w:lang w:eastAsia="zh-CN"/>
              </w:rPr>
              <w:t>H</w:t>
            </w:r>
            <w:r>
              <w:rPr>
                <w:rFonts w:eastAsiaTheme="minorEastAsia"/>
                <w:lang w:eastAsia="zh-CN"/>
              </w:rPr>
              <w:t>ence</w:t>
            </w:r>
            <w:proofErr w:type="gramEnd"/>
            <w:r>
              <w:rPr>
                <w:rFonts w:eastAsiaTheme="minorEastAsia"/>
                <w:lang w:eastAsia="zh-CN"/>
              </w:rPr>
              <w:t xml:space="preserve"> we think it is needed to add the following bullet</w:t>
            </w:r>
          </w:p>
          <w:p w14:paraId="2567B612" w14:textId="6C7F6229" w:rsidR="00256D44" w:rsidRDefault="00256D44" w:rsidP="00256D44">
            <w:pPr>
              <w:autoSpaceDE w:val="0"/>
              <w:autoSpaceDN w:val="0"/>
              <w:adjustRightInd w:val="0"/>
              <w:snapToGrid w:val="0"/>
              <w:spacing w:line="259" w:lineRule="auto"/>
              <w:jc w:val="both"/>
              <w:rPr>
                <w:rFonts w:eastAsiaTheme="minorEastAsia"/>
                <w:lang w:eastAsia="zh-CN"/>
              </w:rPr>
            </w:pPr>
            <w:r w:rsidRPr="00E40569">
              <w:rPr>
                <w:rFonts w:hint="eastAsia"/>
                <w:b/>
                <w:i/>
              </w:rPr>
              <w:t>R</w:t>
            </w:r>
            <w:r w:rsidRPr="00E40569">
              <w:rPr>
                <w:b/>
                <w:i/>
              </w:rPr>
              <w:t>eference signal (e.g., overhead reduction)</w:t>
            </w:r>
          </w:p>
        </w:tc>
      </w:tr>
      <w:tr w:rsidR="00DB7C85" w:rsidRPr="00381CA3" w14:paraId="154CAC7C" w14:textId="77777777" w:rsidTr="00DB7C85">
        <w:tc>
          <w:tcPr>
            <w:tcW w:w="1385" w:type="dxa"/>
          </w:tcPr>
          <w:p w14:paraId="29A6A729"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796791AE" w14:textId="77777777" w:rsidR="00DB7C85" w:rsidRPr="00381CA3" w:rsidRDefault="00DB7C85" w:rsidP="0097353C">
            <w:pPr>
              <w:autoSpaceDE w:val="0"/>
              <w:autoSpaceDN w:val="0"/>
              <w:adjustRightInd w:val="0"/>
              <w:snapToGrid w:val="0"/>
              <w:spacing w:line="259" w:lineRule="auto"/>
              <w:jc w:val="both"/>
            </w:pPr>
            <w:r>
              <w:t xml:space="preserve">It </w:t>
            </w:r>
            <w:proofErr w:type="spellStart"/>
            <w:r>
              <w:t>maybe</w:t>
            </w:r>
            <w:proofErr w:type="spellEnd"/>
            <w:r>
              <w:t xml:space="preserve"> better to give a list of assistance information such as location, UE moving direction</w:t>
            </w:r>
          </w:p>
        </w:tc>
      </w:tr>
      <w:tr w:rsidR="0097353C" w:rsidRPr="00381CA3" w14:paraId="0984DF6E" w14:textId="77777777" w:rsidTr="00DB7C85">
        <w:tc>
          <w:tcPr>
            <w:tcW w:w="1385" w:type="dxa"/>
          </w:tcPr>
          <w:p w14:paraId="566C7515" w14:textId="29F9647E" w:rsidR="0097353C" w:rsidRDefault="0097353C" w:rsidP="0097353C">
            <w:pPr>
              <w:autoSpaceDE w:val="0"/>
              <w:autoSpaceDN w:val="0"/>
              <w:adjustRightInd w:val="0"/>
              <w:snapToGrid w:val="0"/>
              <w:jc w:val="both"/>
              <w:rPr>
                <w:smallCaps/>
              </w:rPr>
            </w:pPr>
            <w:r>
              <w:t>OPPO</w:t>
            </w:r>
          </w:p>
        </w:tc>
        <w:tc>
          <w:tcPr>
            <w:tcW w:w="7480" w:type="dxa"/>
          </w:tcPr>
          <w:p w14:paraId="19D4887D" w14:textId="5F910605" w:rsidR="0097353C" w:rsidRDefault="0097353C" w:rsidP="0097353C">
            <w:pPr>
              <w:autoSpaceDE w:val="0"/>
              <w:autoSpaceDN w:val="0"/>
              <w:adjustRightInd w:val="0"/>
              <w:snapToGrid w:val="0"/>
              <w:spacing w:line="259" w:lineRule="auto"/>
              <w:jc w:val="both"/>
            </w:pPr>
            <w:r>
              <w:t>Support</w:t>
            </w:r>
          </w:p>
        </w:tc>
      </w:tr>
    </w:tbl>
    <w:p w14:paraId="3E68765B" w14:textId="77777777" w:rsidR="00C8457C" w:rsidRDefault="00C8457C">
      <w:pPr>
        <w:pStyle w:val="BodyText"/>
      </w:pPr>
    </w:p>
    <w:p w14:paraId="48914F95" w14:textId="77777777" w:rsidR="00C8457C" w:rsidRDefault="00C8457C">
      <w:pPr>
        <w:pStyle w:val="BodyText"/>
      </w:pPr>
    </w:p>
    <w:p w14:paraId="09A6EEC2" w14:textId="77777777" w:rsidR="00C8457C" w:rsidRDefault="00412742">
      <w:pPr>
        <w:pStyle w:val="Heading4"/>
      </w:pPr>
      <w:r>
        <w:t xml:space="preserve">AL/ML inference at UE side (BM-Case1) </w:t>
      </w:r>
    </w:p>
    <w:p w14:paraId="642243F8" w14:textId="77777777" w:rsidR="00C8457C" w:rsidRDefault="00C8457C"/>
    <w:p w14:paraId="1196637A" w14:textId="77777777" w:rsidR="00C8457C" w:rsidRDefault="00412742">
      <w:r>
        <w:t xml:space="preserve">On top of Proposal 2.6.3.1, more details or new aspect will be added based on more inputs. The following proposal is a skeleton and more inputs are expected. </w:t>
      </w:r>
    </w:p>
    <w:p w14:paraId="517305C1" w14:textId="77777777" w:rsidR="00C8457C" w:rsidRDefault="00C8457C">
      <w:pPr>
        <w:pStyle w:val="BodyText"/>
        <w:rPr>
          <w:lang w:val="en-GB"/>
        </w:rPr>
      </w:pPr>
    </w:p>
    <w:p w14:paraId="44B08D10" w14:textId="77777777" w:rsidR="00C8457C" w:rsidRDefault="00412742">
      <w:pPr>
        <w:pStyle w:val="Heading6"/>
        <w:rPr>
          <w:lang w:eastAsia="zh-CN"/>
        </w:rPr>
      </w:pPr>
      <w:r>
        <w:rPr>
          <w:lang w:eastAsia="zh-CN"/>
        </w:rPr>
        <w:t>Proposal 2.6.3.2</w:t>
      </w:r>
    </w:p>
    <w:p w14:paraId="44207162" w14:textId="77777777" w:rsidR="00C8457C" w:rsidRDefault="00412742">
      <w:pPr>
        <w:spacing w:after="120"/>
        <w:rPr>
          <w:b/>
          <w:i/>
        </w:rPr>
      </w:pPr>
      <w:r>
        <w:rPr>
          <w:rFonts w:eastAsia="宋体"/>
          <w:b/>
          <w:i/>
          <w:kern w:val="2"/>
          <w:szCs w:val="22"/>
          <w:u w:val="single"/>
          <w:lang w:eastAsia="zh-CN"/>
        </w:rPr>
        <w:t>Proposal 2.6.3.2</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2BAA9CE3" w14:textId="77777777" w:rsidR="00C8457C" w:rsidRDefault="00412742">
      <w:pPr>
        <w:pStyle w:val="BodyText"/>
        <w:numPr>
          <w:ilvl w:val="0"/>
          <w:numId w:val="27"/>
        </w:numPr>
        <w:rPr>
          <w:b/>
          <w:i/>
        </w:rPr>
      </w:pPr>
      <w:r>
        <w:rPr>
          <w:b/>
          <w:i/>
        </w:rPr>
        <w:t>Signaling of the relationship between Set A and Set B</w:t>
      </w:r>
    </w:p>
    <w:p w14:paraId="4B51739A" w14:textId="77777777" w:rsidR="00C8457C" w:rsidRDefault="00412742">
      <w:pPr>
        <w:pStyle w:val="BodyText"/>
        <w:numPr>
          <w:ilvl w:val="0"/>
          <w:numId w:val="27"/>
        </w:numPr>
        <w:rPr>
          <w:b/>
          <w:i/>
        </w:rPr>
      </w:pPr>
      <w:r>
        <w:rPr>
          <w:b/>
          <w:i/>
        </w:rPr>
        <w:t xml:space="preserve">… </w:t>
      </w:r>
    </w:p>
    <w:p w14:paraId="0ECCAB32" w14:textId="77777777" w:rsidR="00C8457C" w:rsidRDefault="00C8457C"/>
    <w:p w14:paraId="5CD0653E" w14:textId="77777777" w:rsidR="00C8457C" w:rsidRDefault="00C8457C"/>
    <w:p w14:paraId="41C8F1B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C1F7B11" w14:textId="77777777">
        <w:tc>
          <w:tcPr>
            <w:tcW w:w="1385" w:type="dxa"/>
            <w:tcBorders>
              <w:top w:val="single" w:sz="4" w:space="0" w:color="auto"/>
              <w:left w:val="single" w:sz="4" w:space="0" w:color="auto"/>
              <w:bottom w:val="single" w:sz="4" w:space="0" w:color="auto"/>
              <w:right w:val="single" w:sz="4" w:space="0" w:color="auto"/>
            </w:tcBorders>
          </w:tcPr>
          <w:p w14:paraId="54ECB192"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7651691"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77C028B6" w14:textId="77777777">
        <w:tc>
          <w:tcPr>
            <w:tcW w:w="1385" w:type="dxa"/>
            <w:tcBorders>
              <w:top w:val="single" w:sz="4" w:space="0" w:color="auto"/>
              <w:left w:val="single" w:sz="4" w:space="0" w:color="auto"/>
              <w:bottom w:val="single" w:sz="4" w:space="0" w:color="auto"/>
              <w:right w:val="single" w:sz="4" w:space="0" w:color="auto"/>
            </w:tcBorders>
          </w:tcPr>
          <w:p w14:paraId="7EC0EC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2E92B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42E6688" w14:textId="77777777">
        <w:tc>
          <w:tcPr>
            <w:tcW w:w="1385" w:type="dxa"/>
            <w:tcBorders>
              <w:top w:val="single" w:sz="4" w:space="0" w:color="auto"/>
              <w:left w:val="single" w:sz="4" w:space="0" w:color="auto"/>
              <w:bottom w:val="single" w:sz="4" w:space="0" w:color="auto"/>
              <w:right w:val="single" w:sz="4" w:space="0" w:color="auto"/>
            </w:tcBorders>
          </w:tcPr>
          <w:p w14:paraId="21E6B5F8"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DFBBA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w:t>
            </w:r>
            <w:proofErr w:type="spellStart"/>
            <w:r>
              <w:rPr>
                <w:rFonts w:eastAsiaTheme="minorEastAsia" w:hint="eastAsia"/>
                <w:lang w:eastAsia="zh-CN"/>
              </w:rPr>
              <w:t>gNB</w:t>
            </w:r>
            <w:proofErr w:type="spellEnd"/>
            <w:r>
              <w:rPr>
                <w:rFonts w:eastAsiaTheme="minorEastAsia" w:hint="eastAsia"/>
                <w:lang w:eastAsia="zh-CN"/>
              </w:rPr>
              <w:t xml:space="preserve">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C8457C" w14:paraId="70B7ED10" w14:textId="77777777">
        <w:tc>
          <w:tcPr>
            <w:tcW w:w="1385" w:type="dxa"/>
            <w:tcBorders>
              <w:top w:val="single" w:sz="4" w:space="0" w:color="auto"/>
              <w:left w:val="single" w:sz="4" w:space="0" w:color="auto"/>
              <w:bottom w:val="single" w:sz="4" w:space="0" w:color="auto"/>
              <w:right w:val="single" w:sz="4" w:space="0" w:color="auto"/>
            </w:tcBorders>
          </w:tcPr>
          <w:p w14:paraId="63205515"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A6CF31F"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We prefer not to discuss further spec details until the discussion on AI input/output is sufficiently stable.</w:t>
            </w:r>
          </w:p>
        </w:tc>
      </w:tr>
      <w:tr w:rsidR="00412742" w14:paraId="30606553" w14:textId="77777777">
        <w:tc>
          <w:tcPr>
            <w:tcW w:w="1385" w:type="dxa"/>
            <w:tcBorders>
              <w:top w:val="single" w:sz="4" w:space="0" w:color="auto"/>
              <w:left w:val="single" w:sz="4" w:space="0" w:color="auto"/>
              <w:bottom w:val="single" w:sz="4" w:space="0" w:color="auto"/>
              <w:right w:val="single" w:sz="4" w:space="0" w:color="auto"/>
            </w:tcBorders>
          </w:tcPr>
          <w:p w14:paraId="23EDFBA4" w14:textId="11CD137B"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DB8A95" w14:textId="273D57E2"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Agree with ZTE that AI/ML inputs and outputs need to be agreed first to continue further discussions on this aspect.</w:t>
            </w:r>
          </w:p>
        </w:tc>
      </w:tr>
      <w:tr w:rsidR="00FC7378" w14:paraId="026E0637" w14:textId="77777777">
        <w:tc>
          <w:tcPr>
            <w:tcW w:w="1385" w:type="dxa"/>
            <w:tcBorders>
              <w:top w:val="single" w:sz="4" w:space="0" w:color="auto"/>
              <w:left w:val="single" w:sz="4" w:space="0" w:color="auto"/>
              <w:bottom w:val="single" w:sz="4" w:space="0" w:color="auto"/>
              <w:right w:val="single" w:sz="4" w:space="0" w:color="auto"/>
            </w:tcBorders>
          </w:tcPr>
          <w:p w14:paraId="5076929D" w14:textId="779D9E24" w:rsidR="00FC7378" w:rsidRDefault="00FC7378">
            <w:pPr>
              <w:autoSpaceDE w:val="0"/>
              <w:autoSpaceDN w:val="0"/>
              <w:adjustRightInd w:val="0"/>
              <w:snapToGrid w:val="0"/>
              <w:jc w:val="both"/>
              <w:rPr>
                <w:rFonts w:eastAsia="宋体"/>
                <w:smallCaps/>
                <w:lang w:eastAsia="zh-CN"/>
              </w:rPr>
            </w:pPr>
            <w:bookmarkStart w:id="27" w:name="_Hlk112045609"/>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36A32" w14:textId="7F907808" w:rsidR="00FC7378" w:rsidRDefault="00FC7378">
            <w:pPr>
              <w:autoSpaceDE w:val="0"/>
              <w:autoSpaceDN w:val="0"/>
              <w:adjustRightInd w:val="0"/>
              <w:snapToGrid w:val="0"/>
              <w:spacing w:line="259" w:lineRule="auto"/>
              <w:jc w:val="both"/>
              <w:rPr>
                <w:rFonts w:eastAsia="宋体"/>
                <w:lang w:eastAsia="zh-CN"/>
              </w:rPr>
            </w:pPr>
            <w:r>
              <w:rPr>
                <w:rFonts w:eastAsia="宋体"/>
                <w:lang w:eastAsia="zh-CN"/>
              </w:rPr>
              <w:t>Agree with CATT. It is too early to discuss this proposal.</w:t>
            </w:r>
          </w:p>
        </w:tc>
      </w:tr>
      <w:bookmarkEnd w:id="27"/>
      <w:tr w:rsidR="00277904" w14:paraId="43C8F711" w14:textId="77777777">
        <w:tc>
          <w:tcPr>
            <w:tcW w:w="1385" w:type="dxa"/>
            <w:tcBorders>
              <w:top w:val="single" w:sz="4" w:space="0" w:color="auto"/>
              <w:left w:val="single" w:sz="4" w:space="0" w:color="auto"/>
              <w:bottom w:val="single" w:sz="4" w:space="0" w:color="auto"/>
              <w:right w:val="single" w:sz="4" w:space="0" w:color="auto"/>
            </w:tcBorders>
          </w:tcPr>
          <w:p w14:paraId="1EF34E94" w14:textId="49063CF8" w:rsidR="00277904" w:rsidRDefault="00277904" w:rsidP="00277904">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71A3750" w14:textId="0F5DC12D" w:rsidR="00277904" w:rsidRDefault="00277904" w:rsidP="00277904">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01DB8" w14:paraId="4C89495D" w14:textId="77777777">
        <w:tc>
          <w:tcPr>
            <w:tcW w:w="1385" w:type="dxa"/>
            <w:tcBorders>
              <w:top w:val="single" w:sz="4" w:space="0" w:color="auto"/>
              <w:left w:val="single" w:sz="4" w:space="0" w:color="auto"/>
              <w:bottom w:val="single" w:sz="4" w:space="0" w:color="auto"/>
              <w:right w:val="single" w:sz="4" w:space="0" w:color="auto"/>
            </w:tcBorders>
          </w:tcPr>
          <w:p w14:paraId="520CFB77" w14:textId="7036D068" w:rsidR="00F01DB8" w:rsidRDefault="00F01DB8" w:rsidP="00F01DB8">
            <w:pPr>
              <w:autoSpaceDE w:val="0"/>
              <w:autoSpaceDN w:val="0"/>
              <w:adjustRightInd w:val="0"/>
              <w:snapToGrid w:val="0"/>
              <w:jc w:val="both"/>
              <w:rPr>
                <w:rFonts w:eastAsia="宋体"/>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717F11A" w14:textId="748B6EE1"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81F6F76" w14:textId="77777777">
        <w:tc>
          <w:tcPr>
            <w:tcW w:w="1385" w:type="dxa"/>
            <w:tcBorders>
              <w:top w:val="single" w:sz="4" w:space="0" w:color="auto"/>
              <w:left w:val="single" w:sz="4" w:space="0" w:color="auto"/>
              <w:bottom w:val="single" w:sz="4" w:space="0" w:color="auto"/>
              <w:right w:val="single" w:sz="4" w:space="0" w:color="auto"/>
            </w:tcBorders>
          </w:tcPr>
          <w:p w14:paraId="0D845742" w14:textId="4DF61763" w:rsidR="00951056" w:rsidRDefault="00951056"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9143AC5" w14:textId="2CF6D0FD" w:rsidR="00951056" w:rsidRDefault="00951056"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8642BE" w14:paraId="025EEF86" w14:textId="77777777">
        <w:tc>
          <w:tcPr>
            <w:tcW w:w="1385" w:type="dxa"/>
            <w:tcBorders>
              <w:top w:val="single" w:sz="4" w:space="0" w:color="auto"/>
              <w:left w:val="single" w:sz="4" w:space="0" w:color="auto"/>
              <w:bottom w:val="single" w:sz="4" w:space="0" w:color="auto"/>
              <w:right w:val="single" w:sz="4" w:space="0" w:color="auto"/>
            </w:tcBorders>
          </w:tcPr>
          <w:p w14:paraId="6FEDA0F3" w14:textId="70635EF5" w:rsidR="008642BE" w:rsidRDefault="008642BE" w:rsidP="008642BE">
            <w:pPr>
              <w:autoSpaceDE w:val="0"/>
              <w:autoSpaceDN w:val="0"/>
              <w:adjustRightInd w:val="0"/>
              <w:snapToGrid w:val="0"/>
              <w:jc w:val="both"/>
              <w:rPr>
                <w:rFonts w:eastAsiaTheme="minorEastAsia"/>
                <w:smallCaps/>
                <w:lang w:eastAsia="zh-CN"/>
              </w:rPr>
            </w:pPr>
            <w:r w:rsidRPr="00073F86">
              <w:t>FUTUREWEI</w:t>
            </w:r>
          </w:p>
        </w:tc>
        <w:tc>
          <w:tcPr>
            <w:tcW w:w="7480" w:type="dxa"/>
            <w:tcBorders>
              <w:top w:val="single" w:sz="4" w:space="0" w:color="auto"/>
              <w:left w:val="single" w:sz="4" w:space="0" w:color="auto"/>
              <w:bottom w:val="single" w:sz="4" w:space="0" w:color="auto"/>
              <w:right w:val="single" w:sz="4" w:space="0" w:color="auto"/>
            </w:tcBorders>
          </w:tcPr>
          <w:p w14:paraId="0A448996" w14:textId="2F3ECB13" w:rsidR="008642BE" w:rsidRDefault="008642BE" w:rsidP="008642BE">
            <w:pPr>
              <w:autoSpaceDE w:val="0"/>
              <w:autoSpaceDN w:val="0"/>
              <w:adjustRightInd w:val="0"/>
              <w:snapToGrid w:val="0"/>
              <w:spacing w:line="259" w:lineRule="auto"/>
              <w:jc w:val="both"/>
              <w:rPr>
                <w:rFonts w:eastAsiaTheme="minorEastAsia"/>
                <w:lang w:eastAsia="zh-CN"/>
              </w:rPr>
            </w:pPr>
            <w:r w:rsidRPr="00073F86">
              <w:t xml:space="preserve">We think the details regarding signaling of the relationship between Set A and Set B can be discussed later in the study while potential standards </w:t>
            </w:r>
            <w:proofErr w:type="gramStart"/>
            <w:r w:rsidRPr="00073F86">
              <w:t>impacts</w:t>
            </w:r>
            <w:proofErr w:type="gramEnd"/>
            <w:r w:rsidRPr="00073F86">
              <w:t xml:space="preserve"> associated with UE-side mode (and NW-side model) should be identified and discussed first.</w:t>
            </w:r>
          </w:p>
        </w:tc>
      </w:tr>
      <w:tr w:rsidR="00B41D7F" w14:paraId="2533BF72" w14:textId="77777777">
        <w:tc>
          <w:tcPr>
            <w:tcW w:w="1385" w:type="dxa"/>
            <w:tcBorders>
              <w:top w:val="single" w:sz="4" w:space="0" w:color="auto"/>
              <w:left w:val="single" w:sz="4" w:space="0" w:color="auto"/>
              <w:bottom w:val="single" w:sz="4" w:space="0" w:color="auto"/>
              <w:right w:val="single" w:sz="4" w:space="0" w:color="auto"/>
            </w:tcBorders>
          </w:tcPr>
          <w:p w14:paraId="465609AB" w14:textId="090ED2A7" w:rsidR="00B41D7F" w:rsidRPr="00073F86"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DBDCB78" w14:textId="6C884643" w:rsidR="00B41D7F" w:rsidRPr="00073F86" w:rsidRDefault="00B41D7F" w:rsidP="008642BE">
            <w:pPr>
              <w:autoSpaceDE w:val="0"/>
              <w:autoSpaceDN w:val="0"/>
              <w:adjustRightInd w:val="0"/>
              <w:snapToGrid w:val="0"/>
              <w:spacing w:line="259" w:lineRule="auto"/>
              <w:jc w:val="both"/>
            </w:pPr>
            <w:r>
              <w:t>We are not sure whether it is feasible to do it in UE side. More study could be needed.</w:t>
            </w:r>
          </w:p>
        </w:tc>
      </w:tr>
      <w:tr w:rsidR="0054504B" w:rsidRPr="00073F86" w14:paraId="16FDDED3" w14:textId="77777777" w:rsidTr="0054504B">
        <w:tc>
          <w:tcPr>
            <w:tcW w:w="1385" w:type="dxa"/>
          </w:tcPr>
          <w:p w14:paraId="15B3832B" w14:textId="77777777" w:rsidR="0054504B" w:rsidRPr="00073F86" w:rsidRDefault="0054504B" w:rsidP="0097353C">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22BBBAE6" w14:textId="77777777" w:rsidR="0054504B" w:rsidRPr="00073F86" w:rsidRDefault="0054504B" w:rsidP="0097353C">
            <w:pPr>
              <w:autoSpaceDE w:val="0"/>
              <w:autoSpaceDN w:val="0"/>
              <w:adjustRightInd w:val="0"/>
              <w:snapToGrid w:val="0"/>
              <w:spacing w:line="259" w:lineRule="auto"/>
              <w:jc w:val="both"/>
            </w:pPr>
            <w:r>
              <w:rPr>
                <w:rFonts w:eastAsiaTheme="minorEastAsia"/>
                <w:lang w:eastAsia="zh-CN"/>
              </w:rPr>
              <w:t>Agree with ZTE.</w:t>
            </w:r>
          </w:p>
        </w:tc>
      </w:tr>
      <w:tr w:rsidR="00000911" w14:paraId="31704C11" w14:textId="77777777" w:rsidTr="0097353C">
        <w:tc>
          <w:tcPr>
            <w:tcW w:w="1385" w:type="dxa"/>
            <w:tcBorders>
              <w:top w:val="single" w:sz="4" w:space="0" w:color="auto"/>
              <w:left w:val="single" w:sz="4" w:space="0" w:color="auto"/>
              <w:bottom w:val="single" w:sz="4" w:space="0" w:color="auto"/>
              <w:right w:val="single" w:sz="4" w:space="0" w:color="auto"/>
            </w:tcBorders>
          </w:tcPr>
          <w:p w14:paraId="279F00D9" w14:textId="77777777" w:rsidR="00000911" w:rsidRDefault="00000911" w:rsidP="0097353C">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19F04413" w14:textId="77777777" w:rsidR="00000911" w:rsidRDefault="00000911" w:rsidP="0097353C">
            <w:pPr>
              <w:autoSpaceDE w:val="0"/>
              <w:autoSpaceDN w:val="0"/>
              <w:adjustRightInd w:val="0"/>
              <w:snapToGrid w:val="0"/>
              <w:spacing w:line="259" w:lineRule="auto"/>
              <w:jc w:val="both"/>
            </w:pPr>
            <w:r>
              <w:t>We support the proposal as UE needs to know the relationship between Set A and Set B for UE side model but not for NW side model.</w:t>
            </w:r>
          </w:p>
        </w:tc>
      </w:tr>
      <w:tr w:rsidR="00EF397D" w:rsidRPr="00073F86" w14:paraId="58008945" w14:textId="77777777" w:rsidTr="0054504B">
        <w:tc>
          <w:tcPr>
            <w:tcW w:w="1385" w:type="dxa"/>
          </w:tcPr>
          <w:p w14:paraId="65C6BBC1" w14:textId="5BFA4447" w:rsidR="00EF397D" w:rsidRDefault="00EF397D" w:rsidP="00EF397D">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141DD852" w14:textId="2B1A359B" w:rsidR="00EF397D" w:rsidRDefault="00EF397D" w:rsidP="00EF397D">
            <w:pPr>
              <w:autoSpaceDE w:val="0"/>
              <w:autoSpaceDN w:val="0"/>
              <w:adjustRightInd w:val="0"/>
              <w:snapToGrid w:val="0"/>
              <w:spacing w:line="259" w:lineRule="auto"/>
              <w:jc w:val="both"/>
              <w:rPr>
                <w:rFonts w:eastAsiaTheme="minorEastAsia"/>
                <w:lang w:eastAsia="zh-CN"/>
              </w:rPr>
            </w:pPr>
            <w:r>
              <w:rPr>
                <w:rFonts w:eastAsiaTheme="minorEastAsia"/>
                <w:lang w:eastAsia="zh-CN"/>
              </w:rPr>
              <w:t>This can be discussed after or together with proposal 2.6.3.1. This is a next level of details for 2.6.3.1.</w:t>
            </w:r>
          </w:p>
        </w:tc>
      </w:tr>
    </w:tbl>
    <w:p w14:paraId="5B0E61DE" w14:textId="77777777" w:rsidR="00C8457C" w:rsidRDefault="00C8457C">
      <w:pPr>
        <w:pStyle w:val="BodyText"/>
      </w:pPr>
    </w:p>
    <w:p w14:paraId="51CD6095" w14:textId="77777777" w:rsidR="00C8457C" w:rsidRDefault="00C8457C"/>
    <w:p w14:paraId="4EFF134A" w14:textId="77777777" w:rsidR="00C8457C" w:rsidRDefault="00412742">
      <w:pPr>
        <w:pStyle w:val="Heading4"/>
      </w:pPr>
      <w:r>
        <w:t xml:space="preserve">AL/ML inference at </w:t>
      </w:r>
      <w:proofErr w:type="spellStart"/>
      <w:r>
        <w:t>gNB</w:t>
      </w:r>
      <w:proofErr w:type="spellEnd"/>
      <w:r>
        <w:t xml:space="preserve"> side (BM-Case1) </w:t>
      </w:r>
    </w:p>
    <w:p w14:paraId="2A93CB96" w14:textId="77777777" w:rsidR="00C8457C" w:rsidRDefault="00C8457C">
      <w:pPr>
        <w:pStyle w:val="BodyText"/>
      </w:pPr>
    </w:p>
    <w:p w14:paraId="02F5FAD5" w14:textId="77777777" w:rsidR="00C8457C" w:rsidRDefault="00412742">
      <w:r>
        <w:t xml:space="preserve">On top of Proposal 2.6.3.1, more details or new aspect will be added based on more inputs.  </w:t>
      </w:r>
    </w:p>
    <w:p w14:paraId="31A47FD7" w14:textId="77777777" w:rsidR="00C8457C" w:rsidRDefault="00C8457C"/>
    <w:p w14:paraId="0EC9395F" w14:textId="77777777" w:rsidR="00C8457C" w:rsidRDefault="00412742">
      <w:pPr>
        <w:pStyle w:val="BodyText"/>
        <w:rPr>
          <w:lang w:val="en-GB"/>
        </w:rPr>
      </w:pPr>
      <w:r>
        <w:rPr>
          <w:b/>
          <w:lang w:val="en-GB"/>
        </w:rPr>
        <w:t>Moderator recommendation</w:t>
      </w:r>
      <w:r>
        <w:rPr>
          <w:lang w:val="en-GB"/>
        </w:rPr>
        <w:t>: TBD</w:t>
      </w:r>
    </w:p>
    <w:p w14:paraId="58AAA8F5" w14:textId="77777777" w:rsidR="00C8457C" w:rsidRDefault="00C8457C"/>
    <w:p w14:paraId="2620A8B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17362CE" w14:textId="77777777">
        <w:tc>
          <w:tcPr>
            <w:tcW w:w="1385" w:type="dxa"/>
            <w:tcBorders>
              <w:top w:val="single" w:sz="4" w:space="0" w:color="auto"/>
              <w:left w:val="single" w:sz="4" w:space="0" w:color="auto"/>
              <w:bottom w:val="single" w:sz="4" w:space="0" w:color="auto"/>
              <w:right w:val="single" w:sz="4" w:space="0" w:color="auto"/>
            </w:tcBorders>
          </w:tcPr>
          <w:p w14:paraId="4DF5CCB9"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BBB749"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6989615" w14:textId="77777777">
        <w:tc>
          <w:tcPr>
            <w:tcW w:w="1385" w:type="dxa"/>
            <w:tcBorders>
              <w:top w:val="single" w:sz="4" w:space="0" w:color="auto"/>
              <w:left w:val="single" w:sz="4" w:space="0" w:color="auto"/>
              <w:bottom w:val="single" w:sz="4" w:space="0" w:color="auto"/>
              <w:right w:val="single" w:sz="4" w:space="0" w:color="auto"/>
            </w:tcBorders>
          </w:tcPr>
          <w:p w14:paraId="22A25945"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477D23"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4168AEF" w14:textId="77777777">
        <w:tc>
          <w:tcPr>
            <w:tcW w:w="1385" w:type="dxa"/>
            <w:tcBorders>
              <w:top w:val="single" w:sz="4" w:space="0" w:color="auto"/>
              <w:left w:val="single" w:sz="4" w:space="0" w:color="auto"/>
              <w:bottom w:val="single" w:sz="4" w:space="0" w:color="auto"/>
              <w:right w:val="single" w:sz="4" w:space="0" w:color="auto"/>
            </w:tcBorders>
          </w:tcPr>
          <w:p w14:paraId="36C292D3" w14:textId="6026215E" w:rsidR="00412742" w:rsidRDefault="0097127D" w:rsidP="00412742">
            <w:pPr>
              <w:autoSpaceDE w:val="0"/>
              <w:autoSpaceDN w:val="0"/>
              <w:adjustRightInd w:val="0"/>
              <w:snapToGrid w:val="0"/>
              <w:jc w:val="both"/>
              <w:rPr>
                <w:smallCaps/>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877168" w14:textId="46757486" w:rsidR="00412742" w:rsidRDefault="00412742" w:rsidP="00412742">
            <w:pPr>
              <w:autoSpaceDE w:val="0"/>
              <w:autoSpaceDN w:val="0"/>
              <w:adjustRightInd w:val="0"/>
              <w:snapToGrid w:val="0"/>
              <w:spacing w:line="259" w:lineRule="auto"/>
              <w:jc w:val="both"/>
            </w:pPr>
            <w:r>
              <w:rPr>
                <w:rFonts w:eastAsia="宋体"/>
                <w:lang w:eastAsia="zh-CN"/>
              </w:rPr>
              <w:t>We think that AI/ML inputs and outputs need to be agreed first to continue further discussions on this aspect.</w:t>
            </w:r>
          </w:p>
        </w:tc>
      </w:tr>
      <w:tr w:rsidR="00FC7378" w14:paraId="3CF6B96F" w14:textId="77777777">
        <w:tc>
          <w:tcPr>
            <w:tcW w:w="1385" w:type="dxa"/>
            <w:tcBorders>
              <w:top w:val="single" w:sz="4" w:space="0" w:color="auto"/>
              <w:left w:val="single" w:sz="4" w:space="0" w:color="auto"/>
              <w:bottom w:val="single" w:sz="4" w:space="0" w:color="auto"/>
              <w:right w:val="single" w:sz="4" w:space="0" w:color="auto"/>
            </w:tcBorders>
          </w:tcPr>
          <w:p w14:paraId="0FDCB8BC" w14:textId="4E979FC6" w:rsidR="00FC7378" w:rsidRPr="00FC7378" w:rsidRDefault="00FC7378" w:rsidP="00FC7378">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7C9D5" w14:textId="08E608ED" w:rsidR="00FC7378" w:rsidRDefault="00CA3FD8" w:rsidP="00FC7378">
            <w:pPr>
              <w:autoSpaceDE w:val="0"/>
              <w:autoSpaceDN w:val="0"/>
              <w:adjustRightInd w:val="0"/>
              <w:snapToGrid w:val="0"/>
              <w:spacing w:line="259" w:lineRule="auto"/>
              <w:jc w:val="both"/>
            </w:pPr>
            <w:bookmarkStart w:id="28" w:name="OLE_LINK38"/>
            <w:bookmarkStart w:id="29" w:name="OLE_LINK39"/>
            <w:r>
              <w:rPr>
                <w:rFonts w:eastAsia="宋体"/>
                <w:lang w:eastAsia="zh-CN"/>
              </w:rPr>
              <w:t>As mentioned before</w:t>
            </w:r>
            <w:r w:rsidR="00FC7378">
              <w:rPr>
                <w:rFonts w:eastAsia="宋体"/>
                <w:lang w:eastAsia="zh-CN"/>
              </w:rPr>
              <w:t>. It is too early to discuss this proposal.</w:t>
            </w:r>
            <w:bookmarkEnd w:id="28"/>
            <w:bookmarkEnd w:id="29"/>
          </w:p>
        </w:tc>
      </w:tr>
      <w:tr w:rsidR="00EF397D" w14:paraId="10EE9F96" w14:textId="77777777">
        <w:tc>
          <w:tcPr>
            <w:tcW w:w="1385" w:type="dxa"/>
            <w:tcBorders>
              <w:top w:val="single" w:sz="4" w:space="0" w:color="auto"/>
              <w:left w:val="single" w:sz="4" w:space="0" w:color="auto"/>
              <w:bottom w:val="single" w:sz="4" w:space="0" w:color="auto"/>
              <w:right w:val="single" w:sz="4" w:space="0" w:color="auto"/>
            </w:tcBorders>
          </w:tcPr>
          <w:p w14:paraId="3CAC91C9" w14:textId="5C56BA05" w:rsidR="00EF397D" w:rsidRDefault="00EF397D" w:rsidP="00EF397D">
            <w:pPr>
              <w:autoSpaceDE w:val="0"/>
              <w:autoSpaceDN w:val="0"/>
              <w:adjustRightInd w:val="0"/>
              <w:snapToGrid w:val="0"/>
              <w:jc w:val="both"/>
              <w:rPr>
                <w:smallCaps/>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61906E" w14:textId="062B4955"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bl>
    <w:p w14:paraId="6034B4FC" w14:textId="77777777" w:rsidR="00C8457C" w:rsidRDefault="00C8457C">
      <w:pPr>
        <w:pStyle w:val="BodyText"/>
      </w:pPr>
    </w:p>
    <w:p w14:paraId="61100355" w14:textId="77777777" w:rsidR="00C8457C" w:rsidRDefault="00C8457C">
      <w:pPr>
        <w:pStyle w:val="BodyText"/>
      </w:pPr>
    </w:p>
    <w:p w14:paraId="3E5CC146" w14:textId="77777777" w:rsidR="00C8457C" w:rsidRDefault="00412742">
      <w:pPr>
        <w:pStyle w:val="Heading4"/>
      </w:pPr>
      <w:r>
        <w:lastRenderedPageBreak/>
        <w:t xml:space="preserve">AL/ML inference at UE side (BM-Case2) </w:t>
      </w:r>
    </w:p>
    <w:p w14:paraId="076F7BC4" w14:textId="77777777" w:rsidR="00C8457C" w:rsidRDefault="00C8457C"/>
    <w:p w14:paraId="5AEBBFCE" w14:textId="77777777" w:rsidR="00C8457C" w:rsidRDefault="00412742">
      <w:r>
        <w:t>On top of Proposal 2.6.3.1, more details or new aspect will be added based on more inputs. The following proposal is a skeleton and more inputs are expected.</w:t>
      </w:r>
    </w:p>
    <w:p w14:paraId="212A251E" w14:textId="77777777" w:rsidR="00C8457C" w:rsidRDefault="00C8457C"/>
    <w:p w14:paraId="68DEBD39" w14:textId="77777777" w:rsidR="00C8457C" w:rsidRDefault="00C8457C">
      <w:pPr>
        <w:pStyle w:val="BodyText"/>
        <w:rPr>
          <w:lang w:val="en-GB"/>
        </w:rPr>
      </w:pPr>
    </w:p>
    <w:p w14:paraId="440E1EEE" w14:textId="77777777" w:rsidR="00C8457C" w:rsidRDefault="00412742">
      <w:pPr>
        <w:pStyle w:val="Heading6"/>
        <w:rPr>
          <w:lang w:eastAsia="zh-CN"/>
        </w:rPr>
      </w:pPr>
      <w:r>
        <w:rPr>
          <w:lang w:eastAsia="zh-CN"/>
        </w:rPr>
        <w:t>Proposal 2.6.3.4</w:t>
      </w:r>
    </w:p>
    <w:p w14:paraId="6CC56786" w14:textId="77777777" w:rsidR="00C8457C" w:rsidRDefault="00C8457C">
      <w:pPr>
        <w:pStyle w:val="BodyText"/>
      </w:pPr>
    </w:p>
    <w:p w14:paraId="6C21826D" w14:textId="77777777" w:rsidR="00C8457C" w:rsidRDefault="00412742">
      <w:pPr>
        <w:spacing w:after="120"/>
        <w:rPr>
          <w:b/>
          <w:i/>
        </w:rPr>
      </w:pPr>
      <w:r>
        <w:rPr>
          <w:rFonts w:eastAsia="宋体"/>
          <w:b/>
          <w:i/>
          <w:kern w:val="2"/>
          <w:szCs w:val="22"/>
          <w:u w:val="single"/>
          <w:lang w:eastAsia="zh-CN"/>
        </w:rPr>
        <w:t>Proposal 2.6.3.4</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5C958E73" w14:textId="77777777" w:rsidR="00C8457C" w:rsidRDefault="00412742">
      <w:pPr>
        <w:pStyle w:val="BodyText"/>
        <w:numPr>
          <w:ilvl w:val="0"/>
          <w:numId w:val="27"/>
        </w:numPr>
        <w:rPr>
          <w:b/>
          <w:i/>
        </w:rPr>
      </w:pPr>
      <w:r>
        <w:rPr>
          <w:b/>
          <w:i/>
        </w:rPr>
        <w:t>Signaling of the relationship between Set A and Set B</w:t>
      </w:r>
    </w:p>
    <w:p w14:paraId="7086BF8B" w14:textId="77777777" w:rsidR="00C8457C" w:rsidRDefault="00412742">
      <w:pPr>
        <w:pStyle w:val="BodyText"/>
        <w:numPr>
          <w:ilvl w:val="0"/>
          <w:numId w:val="27"/>
        </w:numPr>
        <w:rPr>
          <w:b/>
          <w:i/>
        </w:rPr>
      </w:pPr>
      <w:r>
        <w:rPr>
          <w:b/>
          <w:i/>
        </w:rPr>
        <w:t>Beam reporting enhancement, e.g.,</w:t>
      </w:r>
    </w:p>
    <w:p w14:paraId="7C6F3BAB" w14:textId="77777777" w:rsidR="00C8457C" w:rsidRDefault="00412742">
      <w:pPr>
        <w:pStyle w:val="BodyText"/>
        <w:numPr>
          <w:ilvl w:val="1"/>
          <w:numId w:val="27"/>
        </w:numPr>
        <w:rPr>
          <w:b/>
          <w:i/>
        </w:rPr>
      </w:pPr>
      <w:r>
        <w:rPr>
          <w:b/>
          <w:i/>
        </w:rPr>
        <w:t>associated timing information of each measurement result (explicit or implicit)</w:t>
      </w:r>
    </w:p>
    <w:p w14:paraId="5250F8D8" w14:textId="77777777" w:rsidR="00C8457C" w:rsidRDefault="00412742">
      <w:pPr>
        <w:pStyle w:val="BodyText"/>
        <w:numPr>
          <w:ilvl w:val="1"/>
          <w:numId w:val="27"/>
        </w:numPr>
        <w:rPr>
          <w:b/>
          <w:i/>
        </w:rPr>
      </w:pPr>
      <w:r>
        <w:rPr>
          <w:b/>
          <w:i/>
        </w:rPr>
        <w:t>reported measurements for a larger number of beams</w:t>
      </w:r>
    </w:p>
    <w:p w14:paraId="07675BB3" w14:textId="77777777" w:rsidR="00C8457C" w:rsidRDefault="00412742">
      <w:pPr>
        <w:pStyle w:val="BodyText"/>
        <w:numPr>
          <w:ilvl w:val="0"/>
          <w:numId w:val="27"/>
        </w:numPr>
        <w:rPr>
          <w:b/>
          <w:i/>
        </w:rPr>
      </w:pPr>
      <w:r>
        <w:rPr>
          <w:b/>
          <w:i/>
        </w:rPr>
        <w:t xml:space="preserve">… </w:t>
      </w:r>
    </w:p>
    <w:p w14:paraId="2335A4B7" w14:textId="77777777" w:rsidR="00C8457C" w:rsidRDefault="00C8457C">
      <w:pPr>
        <w:pStyle w:val="BodyText"/>
        <w:rPr>
          <w:lang w:val="en-GB"/>
        </w:rPr>
      </w:pPr>
    </w:p>
    <w:p w14:paraId="5BFCCD48" w14:textId="77777777" w:rsidR="00C8457C" w:rsidRDefault="00C8457C"/>
    <w:p w14:paraId="0C5C23F8"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7872771" w14:textId="77777777">
        <w:tc>
          <w:tcPr>
            <w:tcW w:w="1385" w:type="dxa"/>
            <w:tcBorders>
              <w:top w:val="single" w:sz="4" w:space="0" w:color="auto"/>
              <w:left w:val="single" w:sz="4" w:space="0" w:color="auto"/>
              <w:bottom w:val="single" w:sz="4" w:space="0" w:color="auto"/>
              <w:right w:val="single" w:sz="4" w:space="0" w:color="auto"/>
            </w:tcBorders>
          </w:tcPr>
          <w:p w14:paraId="45DC8848"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8650BE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365DB83" w14:textId="77777777">
        <w:tc>
          <w:tcPr>
            <w:tcW w:w="1385" w:type="dxa"/>
            <w:tcBorders>
              <w:top w:val="single" w:sz="4" w:space="0" w:color="auto"/>
              <w:left w:val="single" w:sz="4" w:space="0" w:color="auto"/>
              <w:bottom w:val="single" w:sz="4" w:space="0" w:color="auto"/>
              <w:right w:val="single" w:sz="4" w:space="0" w:color="auto"/>
            </w:tcBorders>
          </w:tcPr>
          <w:p w14:paraId="3700D13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665F61"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First bullet can be removed if Alt3(</w:t>
            </w:r>
            <w:proofErr w:type="spellStart"/>
            <w:r>
              <w:rPr>
                <w:rFonts w:eastAsia="Malgun Gothic" w:hint="eastAsia"/>
                <w:lang w:eastAsia="ko-KR"/>
              </w:rPr>
              <w:t>SetA</w:t>
            </w:r>
            <w:proofErr w:type="spellEnd"/>
            <w:r>
              <w:rPr>
                <w:rFonts w:eastAsia="Malgun Gothic" w:hint="eastAsia"/>
                <w:lang w:eastAsia="ko-KR"/>
              </w:rPr>
              <w:t>=</w:t>
            </w:r>
            <w:proofErr w:type="spellStart"/>
            <w:r>
              <w:rPr>
                <w:rFonts w:eastAsia="Malgun Gothic" w:hint="eastAsia"/>
                <w:lang w:eastAsia="ko-KR"/>
              </w:rPr>
              <w:t>SetB</w:t>
            </w:r>
            <w:proofErr w:type="spellEnd"/>
            <w:r>
              <w:rPr>
                <w:rFonts w:eastAsia="Malgun Gothic" w:hint="eastAsia"/>
                <w:lang w:eastAsia="ko-KR"/>
              </w:rPr>
              <w:t xml:space="preserve">) can be agreed </w:t>
            </w:r>
            <w:r>
              <w:rPr>
                <w:rFonts w:eastAsia="Malgun Gothic"/>
                <w:lang w:eastAsia="ko-KR"/>
              </w:rPr>
              <w:t>for BM-Case2.</w:t>
            </w:r>
          </w:p>
        </w:tc>
      </w:tr>
      <w:tr w:rsidR="00C8457C" w14:paraId="345E2D67" w14:textId="77777777">
        <w:tc>
          <w:tcPr>
            <w:tcW w:w="1385" w:type="dxa"/>
            <w:tcBorders>
              <w:top w:val="single" w:sz="4" w:space="0" w:color="auto"/>
              <w:left w:val="single" w:sz="4" w:space="0" w:color="auto"/>
              <w:bottom w:val="single" w:sz="4" w:space="0" w:color="auto"/>
              <w:right w:val="single" w:sz="4" w:space="0" w:color="auto"/>
            </w:tcBorders>
          </w:tcPr>
          <w:p w14:paraId="65A3112C"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D6A3FE"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9ACEA6C" w14:textId="77777777">
        <w:tc>
          <w:tcPr>
            <w:tcW w:w="1385" w:type="dxa"/>
            <w:tcBorders>
              <w:top w:val="single" w:sz="4" w:space="0" w:color="auto"/>
              <w:left w:val="single" w:sz="4" w:space="0" w:color="auto"/>
              <w:bottom w:val="single" w:sz="4" w:space="0" w:color="auto"/>
              <w:right w:val="single" w:sz="4" w:space="0" w:color="auto"/>
            </w:tcBorders>
          </w:tcPr>
          <w:p w14:paraId="1C009200" w14:textId="55933027" w:rsidR="00412742" w:rsidRDefault="0097127D" w:rsidP="00412742">
            <w:pPr>
              <w:autoSpaceDE w:val="0"/>
              <w:autoSpaceDN w:val="0"/>
              <w:adjustRightInd w:val="0"/>
              <w:snapToGrid w:val="0"/>
              <w:jc w:val="both"/>
              <w:rPr>
                <w:smallCaps/>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EDCBB6" w14:textId="183D5664" w:rsidR="00412742" w:rsidRDefault="00412742" w:rsidP="00412742">
            <w:pPr>
              <w:autoSpaceDE w:val="0"/>
              <w:autoSpaceDN w:val="0"/>
              <w:adjustRightInd w:val="0"/>
              <w:snapToGrid w:val="0"/>
              <w:spacing w:line="259" w:lineRule="auto"/>
              <w:jc w:val="both"/>
            </w:pPr>
            <w:r>
              <w:rPr>
                <w:rFonts w:eastAsia="宋体"/>
                <w:lang w:eastAsia="zh-CN"/>
              </w:rPr>
              <w:t>We are supportive to the proposal in general. However, as mentioned before, we think that AI/ML inputs and outputs need to be agreed first to continue further discussions on this aspect.</w:t>
            </w:r>
          </w:p>
        </w:tc>
      </w:tr>
      <w:tr w:rsidR="00CA3FD8" w14:paraId="1ADF0EE1" w14:textId="77777777">
        <w:tc>
          <w:tcPr>
            <w:tcW w:w="1385" w:type="dxa"/>
            <w:tcBorders>
              <w:top w:val="single" w:sz="4" w:space="0" w:color="auto"/>
              <w:left w:val="single" w:sz="4" w:space="0" w:color="auto"/>
              <w:bottom w:val="single" w:sz="4" w:space="0" w:color="auto"/>
              <w:right w:val="single" w:sz="4" w:space="0" w:color="auto"/>
            </w:tcBorders>
          </w:tcPr>
          <w:p w14:paraId="33B1CB84" w14:textId="3EBF3C71" w:rsidR="00CA3FD8" w:rsidRDefault="00CA3FD8" w:rsidP="004127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D956AD" w14:textId="7A4A9405" w:rsidR="00CA3FD8" w:rsidRDefault="00CA3FD8" w:rsidP="00412742">
            <w:pPr>
              <w:autoSpaceDE w:val="0"/>
              <w:autoSpaceDN w:val="0"/>
              <w:adjustRightInd w:val="0"/>
              <w:snapToGrid w:val="0"/>
              <w:spacing w:line="259" w:lineRule="auto"/>
              <w:jc w:val="both"/>
              <w:rPr>
                <w:rFonts w:eastAsia="宋体"/>
                <w:lang w:eastAsia="zh-CN"/>
              </w:rPr>
            </w:pPr>
            <w:r>
              <w:rPr>
                <w:rFonts w:eastAsia="宋体"/>
                <w:lang w:eastAsia="zh-CN"/>
              </w:rPr>
              <w:t>As mentioned before. It is too early to discuss this proposal.</w:t>
            </w:r>
          </w:p>
        </w:tc>
      </w:tr>
      <w:tr w:rsidR="00E31623" w14:paraId="03CC66F1" w14:textId="77777777">
        <w:tc>
          <w:tcPr>
            <w:tcW w:w="1385" w:type="dxa"/>
            <w:tcBorders>
              <w:top w:val="single" w:sz="4" w:space="0" w:color="auto"/>
              <w:left w:val="single" w:sz="4" w:space="0" w:color="auto"/>
              <w:bottom w:val="single" w:sz="4" w:space="0" w:color="auto"/>
              <w:right w:val="single" w:sz="4" w:space="0" w:color="auto"/>
            </w:tcBorders>
          </w:tcPr>
          <w:p w14:paraId="54AFB3F1" w14:textId="1407C6FC" w:rsidR="00E31623" w:rsidRDefault="00E31623" w:rsidP="00E31623">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9705F4" w14:textId="096963C1" w:rsidR="00E31623" w:rsidRDefault="00E31623" w:rsidP="00E31623">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7735F5" w14:paraId="7B842FD8" w14:textId="77777777">
        <w:tc>
          <w:tcPr>
            <w:tcW w:w="1385" w:type="dxa"/>
            <w:tcBorders>
              <w:top w:val="single" w:sz="4" w:space="0" w:color="auto"/>
              <w:left w:val="single" w:sz="4" w:space="0" w:color="auto"/>
              <w:bottom w:val="single" w:sz="4" w:space="0" w:color="auto"/>
              <w:right w:val="single" w:sz="4" w:space="0" w:color="auto"/>
            </w:tcBorders>
          </w:tcPr>
          <w:p w14:paraId="5EC3AB78" w14:textId="27D860D1" w:rsidR="007735F5" w:rsidRDefault="007735F5" w:rsidP="007735F5">
            <w:pPr>
              <w:autoSpaceDE w:val="0"/>
              <w:autoSpaceDN w:val="0"/>
              <w:adjustRightInd w:val="0"/>
              <w:snapToGrid w:val="0"/>
              <w:jc w:val="both"/>
              <w:rPr>
                <w:rFonts w:eastAsia="宋体"/>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395F928" w14:textId="330709AB" w:rsidR="007735F5" w:rsidRDefault="007735F5" w:rsidP="007735F5">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19B9FFB" w14:textId="77777777">
        <w:tc>
          <w:tcPr>
            <w:tcW w:w="1385" w:type="dxa"/>
            <w:tcBorders>
              <w:top w:val="single" w:sz="4" w:space="0" w:color="auto"/>
              <w:left w:val="single" w:sz="4" w:space="0" w:color="auto"/>
              <w:bottom w:val="single" w:sz="4" w:space="0" w:color="auto"/>
              <w:right w:val="single" w:sz="4" w:space="0" w:color="auto"/>
            </w:tcBorders>
          </w:tcPr>
          <w:p w14:paraId="766737DC" w14:textId="35D8AF2C" w:rsidR="00951056" w:rsidRDefault="00951056" w:rsidP="0095105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6F5AB" w14:textId="54C4FF81" w:rsidR="00951056" w:rsidRDefault="00951056" w:rsidP="00951056">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41D7F" w14:paraId="48CA45E0" w14:textId="77777777">
        <w:tc>
          <w:tcPr>
            <w:tcW w:w="1385" w:type="dxa"/>
            <w:tcBorders>
              <w:top w:val="single" w:sz="4" w:space="0" w:color="auto"/>
              <w:left w:val="single" w:sz="4" w:space="0" w:color="auto"/>
              <w:bottom w:val="single" w:sz="4" w:space="0" w:color="auto"/>
              <w:right w:val="single" w:sz="4" w:space="0" w:color="auto"/>
            </w:tcBorders>
          </w:tcPr>
          <w:p w14:paraId="63BEA000" w14:textId="4F736234" w:rsidR="00B41D7F" w:rsidRDefault="00B41D7F" w:rsidP="00B41D7F">
            <w:pPr>
              <w:autoSpaceDE w:val="0"/>
              <w:autoSpaceDN w:val="0"/>
              <w:adjustRightInd w:val="0"/>
              <w:snapToGrid w:val="0"/>
              <w:jc w:val="both"/>
              <w:rPr>
                <w:rFonts w:eastAsiaTheme="minorEastAsia"/>
                <w:smallCaps/>
                <w:lang w:eastAsia="zh-CN"/>
              </w:rPr>
            </w:pPr>
            <w:r>
              <w:t>Google</w:t>
            </w:r>
          </w:p>
        </w:tc>
        <w:tc>
          <w:tcPr>
            <w:tcW w:w="7480" w:type="dxa"/>
            <w:tcBorders>
              <w:top w:val="single" w:sz="4" w:space="0" w:color="auto"/>
              <w:left w:val="single" w:sz="4" w:space="0" w:color="auto"/>
              <w:bottom w:val="single" w:sz="4" w:space="0" w:color="auto"/>
              <w:right w:val="single" w:sz="4" w:space="0" w:color="auto"/>
            </w:tcBorders>
          </w:tcPr>
          <w:p w14:paraId="230D1ACF" w14:textId="188B3B36" w:rsidR="00B41D7F" w:rsidRDefault="00B41D7F" w:rsidP="00B41D7F">
            <w:pPr>
              <w:autoSpaceDE w:val="0"/>
              <w:autoSpaceDN w:val="0"/>
              <w:adjustRightInd w:val="0"/>
              <w:snapToGrid w:val="0"/>
              <w:spacing w:line="259" w:lineRule="auto"/>
              <w:jc w:val="both"/>
              <w:rPr>
                <w:rFonts w:eastAsiaTheme="minorEastAsia"/>
                <w:lang w:eastAsia="zh-CN"/>
              </w:rPr>
            </w:pPr>
            <w:r>
              <w:t>We are not sure whether it is feasible to do it in UE side. More study could be needed.</w:t>
            </w:r>
          </w:p>
        </w:tc>
      </w:tr>
      <w:tr w:rsidR="00000911" w14:paraId="123345CB" w14:textId="77777777" w:rsidTr="0097353C">
        <w:tc>
          <w:tcPr>
            <w:tcW w:w="1385" w:type="dxa"/>
            <w:tcBorders>
              <w:top w:val="single" w:sz="4" w:space="0" w:color="auto"/>
              <w:left w:val="single" w:sz="4" w:space="0" w:color="auto"/>
              <w:bottom w:val="single" w:sz="4" w:space="0" w:color="auto"/>
              <w:right w:val="single" w:sz="4" w:space="0" w:color="auto"/>
            </w:tcBorders>
          </w:tcPr>
          <w:p w14:paraId="029DAC84" w14:textId="77777777" w:rsidR="00000911" w:rsidRDefault="00000911" w:rsidP="0097353C">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75EFF913" w14:textId="77777777" w:rsidR="00000911" w:rsidRDefault="00000911" w:rsidP="0097353C">
            <w:pPr>
              <w:autoSpaceDE w:val="0"/>
              <w:autoSpaceDN w:val="0"/>
              <w:adjustRightInd w:val="0"/>
              <w:snapToGrid w:val="0"/>
              <w:spacing w:line="259" w:lineRule="auto"/>
              <w:jc w:val="both"/>
            </w:pPr>
            <w:r>
              <w:t xml:space="preserve">Support. We agree with LGE that the first bullet applies to Alt1 and Alt2. </w:t>
            </w:r>
          </w:p>
        </w:tc>
      </w:tr>
      <w:tr w:rsidR="00EF397D" w14:paraId="6BF073F7" w14:textId="77777777">
        <w:tc>
          <w:tcPr>
            <w:tcW w:w="1385" w:type="dxa"/>
            <w:tcBorders>
              <w:top w:val="single" w:sz="4" w:space="0" w:color="auto"/>
              <w:left w:val="single" w:sz="4" w:space="0" w:color="auto"/>
              <w:bottom w:val="single" w:sz="4" w:space="0" w:color="auto"/>
              <w:right w:val="single" w:sz="4" w:space="0" w:color="auto"/>
            </w:tcBorders>
          </w:tcPr>
          <w:p w14:paraId="630EA76A" w14:textId="19C23E7D" w:rsidR="00EF397D" w:rsidRDefault="00EF397D" w:rsidP="00EF397D">
            <w:pPr>
              <w:autoSpaceDE w:val="0"/>
              <w:autoSpaceDN w:val="0"/>
              <w:adjustRightInd w:val="0"/>
              <w:snapToGrid w:val="0"/>
              <w:jc w:val="both"/>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4397954" w14:textId="4BE408D1"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bl>
    <w:p w14:paraId="69A9FAE3" w14:textId="77777777" w:rsidR="00C8457C" w:rsidRDefault="00C8457C">
      <w:pPr>
        <w:pStyle w:val="BodyText"/>
      </w:pPr>
    </w:p>
    <w:p w14:paraId="390AC582" w14:textId="77777777" w:rsidR="00C8457C" w:rsidRDefault="00C8457C"/>
    <w:p w14:paraId="6D47ED68" w14:textId="77777777" w:rsidR="00C8457C" w:rsidRDefault="00412742">
      <w:pPr>
        <w:pStyle w:val="Heading4"/>
      </w:pPr>
      <w:r>
        <w:t xml:space="preserve">AL/ML inference at </w:t>
      </w:r>
      <w:proofErr w:type="spellStart"/>
      <w:r>
        <w:t>gNB</w:t>
      </w:r>
      <w:proofErr w:type="spellEnd"/>
      <w:r>
        <w:t xml:space="preserve"> side (BM-Case2) </w:t>
      </w:r>
    </w:p>
    <w:p w14:paraId="7B6B9F2C" w14:textId="77777777" w:rsidR="00C8457C" w:rsidRDefault="00C8457C"/>
    <w:p w14:paraId="6AC64681" w14:textId="77777777" w:rsidR="00C8457C" w:rsidRDefault="00412742">
      <w:r>
        <w:t xml:space="preserve">On top of Proposal 2.6.3.1, more details or new aspect will be added based on more inputs. </w:t>
      </w:r>
    </w:p>
    <w:p w14:paraId="538BB5E1" w14:textId="77777777" w:rsidR="00C8457C" w:rsidRDefault="00C8457C"/>
    <w:p w14:paraId="31CD4BAF" w14:textId="77777777" w:rsidR="00C8457C" w:rsidRDefault="00412742">
      <w:pPr>
        <w:pStyle w:val="BodyText"/>
        <w:rPr>
          <w:lang w:val="en-GB"/>
        </w:rPr>
      </w:pPr>
      <w:r>
        <w:rPr>
          <w:b/>
          <w:lang w:val="en-GB"/>
        </w:rPr>
        <w:t>Moderator recommendation</w:t>
      </w:r>
      <w:r>
        <w:rPr>
          <w:lang w:val="en-GB"/>
        </w:rPr>
        <w:t>: TBD</w:t>
      </w:r>
    </w:p>
    <w:p w14:paraId="2BDD5556" w14:textId="77777777" w:rsidR="00C8457C" w:rsidRDefault="00C8457C"/>
    <w:p w14:paraId="651F9922"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0EE0CA0" w14:textId="77777777">
        <w:tc>
          <w:tcPr>
            <w:tcW w:w="1385" w:type="dxa"/>
            <w:tcBorders>
              <w:top w:val="single" w:sz="4" w:space="0" w:color="auto"/>
              <w:left w:val="single" w:sz="4" w:space="0" w:color="auto"/>
              <w:bottom w:val="single" w:sz="4" w:space="0" w:color="auto"/>
              <w:right w:val="single" w:sz="4" w:space="0" w:color="auto"/>
            </w:tcBorders>
          </w:tcPr>
          <w:p w14:paraId="0842A5D7"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FE0DF93"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A79B1D4" w14:textId="77777777">
        <w:tc>
          <w:tcPr>
            <w:tcW w:w="1385" w:type="dxa"/>
            <w:tcBorders>
              <w:top w:val="single" w:sz="4" w:space="0" w:color="auto"/>
              <w:left w:val="single" w:sz="4" w:space="0" w:color="auto"/>
              <w:bottom w:val="single" w:sz="4" w:space="0" w:color="auto"/>
              <w:right w:val="single" w:sz="4" w:space="0" w:color="auto"/>
            </w:tcBorders>
          </w:tcPr>
          <w:p w14:paraId="77674AA3"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A73A70" w14:textId="77777777" w:rsidR="00C8457C" w:rsidRDefault="00412742">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EF397D" w14:paraId="3820F2F0" w14:textId="77777777">
        <w:tc>
          <w:tcPr>
            <w:tcW w:w="1385" w:type="dxa"/>
            <w:tcBorders>
              <w:top w:val="single" w:sz="4" w:space="0" w:color="auto"/>
              <w:left w:val="single" w:sz="4" w:space="0" w:color="auto"/>
              <w:bottom w:val="single" w:sz="4" w:space="0" w:color="auto"/>
              <w:right w:val="single" w:sz="4" w:space="0" w:color="auto"/>
            </w:tcBorders>
          </w:tcPr>
          <w:p w14:paraId="69A7F55E" w14:textId="56CDA403" w:rsidR="00EF397D" w:rsidRDefault="00EF397D" w:rsidP="00EF397D">
            <w:pPr>
              <w:autoSpaceDE w:val="0"/>
              <w:autoSpaceDN w:val="0"/>
              <w:adjustRightInd w:val="0"/>
              <w:snapToGrid w:val="0"/>
              <w:jc w:val="both"/>
              <w:rPr>
                <w:smallCaps/>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D11CE" w14:textId="2A19DF48"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C8457C" w14:paraId="539B53DE" w14:textId="77777777">
        <w:tc>
          <w:tcPr>
            <w:tcW w:w="1385" w:type="dxa"/>
            <w:tcBorders>
              <w:top w:val="single" w:sz="4" w:space="0" w:color="auto"/>
              <w:left w:val="single" w:sz="4" w:space="0" w:color="auto"/>
              <w:bottom w:val="single" w:sz="4" w:space="0" w:color="auto"/>
              <w:right w:val="single" w:sz="4" w:space="0" w:color="auto"/>
            </w:tcBorders>
          </w:tcPr>
          <w:p w14:paraId="6314B8A1" w14:textId="77777777" w:rsidR="00C8457C" w:rsidRDefault="00C8457C">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CFBD15B" w14:textId="77777777" w:rsidR="00C8457C" w:rsidRDefault="00C8457C">
            <w:pPr>
              <w:autoSpaceDE w:val="0"/>
              <w:autoSpaceDN w:val="0"/>
              <w:adjustRightInd w:val="0"/>
              <w:snapToGrid w:val="0"/>
              <w:spacing w:line="259" w:lineRule="auto"/>
              <w:jc w:val="both"/>
            </w:pPr>
          </w:p>
        </w:tc>
      </w:tr>
    </w:tbl>
    <w:p w14:paraId="08ED5441" w14:textId="77777777" w:rsidR="00C8457C" w:rsidRDefault="00C8457C">
      <w:pPr>
        <w:pStyle w:val="BodyText"/>
      </w:pPr>
    </w:p>
    <w:p w14:paraId="13C5E49C" w14:textId="77777777" w:rsidR="00C8457C" w:rsidRDefault="00C8457C"/>
    <w:p w14:paraId="29DFE17B" w14:textId="77777777" w:rsidR="00C8457C" w:rsidRDefault="00C8457C">
      <w:pPr>
        <w:pStyle w:val="BodyText"/>
      </w:pPr>
    </w:p>
    <w:p w14:paraId="0CD9F6FD" w14:textId="77777777" w:rsidR="00C8457C" w:rsidRDefault="00C8457C">
      <w:pPr>
        <w:pStyle w:val="BodyText"/>
      </w:pPr>
    </w:p>
    <w:p w14:paraId="20E51071" w14:textId="77777777" w:rsidR="00C8457C" w:rsidRDefault="00412742">
      <w:pPr>
        <w:pStyle w:val="Heading3"/>
      </w:pPr>
      <w:r>
        <w:t>Life cycle management</w:t>
      </w:r>
    </w:p>
    <w:p w14:paraId="0EB4924D" w14:textId="77777777" w:rsidR="00C8457C" w:rsidRDefault="00412742">
      <w:pPr>
        <w:pStyle w:val="BodyText"/>
      </w:pPr>
      <w:r>
        <w:t>There are many contributions discussing potential spec impacts of the life cycle management of AI/ML model(s). 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48D6C636" w14:textId="77777777">
        <w:tc>
          <w:tcPr>
            <w:tcW w:w="1605" w:type="dxa"/>
            <w:vAlign w:val="center"/>
          </w:tcPr>
          <w:p w14:paraId="405D3FE2" w14:textId="77777777" w:rsidR="00C8457C" w:rsidRDefault="00412742">
            <w:pPr>
              <w:pStyle w:val="BodyText"/>
            </w:pPr>
            <w:proofErr w:type="gramStart"/>
            <w:r>
              <w:t>FUTUREWEI[</w:t>
            </w:r>
            <w:proofErr w:type="gramEnd"/>
            <w:r>
              <w:t>1]</w:t>
            </w:r>
          </w:p>
        </w:tc>
        <w:tc>
          <w:tcPr>
            <w:tcW w:w="7457" w:type="dxa"/>
            <w:vAlign w:val="center"/>
          </w:tcPr>
          <w:p w14:paraId="54688583" w14:textId="77777777" w:rsidR="00C8457C" w:rsidRDefault="00412742">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0C9CF4F3" w14:textId="77777777">
        <w:tc>
          <w:tcPr>
            <w:tcW w:w="1605" w:type="dxa"/>
            <w:vAlign w:val="center"/>
          </w:tcPr>
          <w:p w14:paraId="727ED45D" w14:textId="77777777" w:rsidR="00C8457C" w:rsidRDefault="00412742">
            <w:pPr>
              <w:pStyle w:val="BodyText"/>
            </w:pPr>
            <w:proofErr w:type="gramStart"/>
            <w:r>
              <w:t>vivo[</w:t>
            </w:r>
            <w:proofErr w:type="gramEnd"/>
            <w:r>
              <w:t>4]</w:t>
            </w:r>
          </w:p>
        </w:tc>
        <w:tc>
          <w:tcPr>
            <w:tcW w:w="7457" w:type="dxa"/>
            <w:vAlign w:val="center"/>
          </w:tcPr>
          <w:p w14:paraId="06A5F052" w14:textId="77777777" w:rsidR="00C8457C" w:rsidRDefault="00412742">
            <w:pPr>
              <w:pStyle w:val="BodyText"/>
            </w:pPr>
            <w:r>
              <w:t>Proposal 18:  Take the following supportable model update choices as one aspect for defining model update levels of beam management.</w:t>
            </w:r>
          </w:p>
          <w:p w14:paraId="27012912" w14:textId="77777777" w:rsidR="00C8457C" w:rsidRDefault="00412742">
            <w:pPr>
              <w:pStyle w:val="BodyText"/>
            </w:pPr>
            <w:r>
              <w:t xml:space="preserve">   -   Choice 0: No model update during lifecycle management</w:t>
            </w:r>
          </w:p>
          <w:p w14:paraId="7291629D" w14:textId="77777777" w:rsidR="00C8457C" w:rsidRDefault="00412742">
            <w:pPr>
              <w:pStyle w:val="BodyText"/>
            </w:pPr>
            <w:r>
              <w:t xml:space="preserve">   -   Choice 1: Updating model parameter or structure w/o model transfer</w:t>
            </w:r>
          </w:p>
          <w:p w14:paraId="4E812163" w14:textId="77777777" w:rsidR="00C8457C" w:rsidRDefault="00412742">
            <w:pPr>
              <w:pStyle w:val="BodyText"/>
            </w:pPr>
            <w:r>
              <w:t xml:space="preserve">   -   Choice 2: Updating model parameter or structure with model transfer</w:t>
            </w:r>
          </w:p>
          <w:p w14:paraId="4AEAB2A6" w14:textId="77777777" w:rsidR="00C8457C" w:rsidRDefault="00412742">
            <w:pPr>
              <w:pStyle w:val="BodyText"/>
            </w:pPr>
            <w:r>
              <w:t xml:space="preserve">   -   Study the lifecycle management signaling and procedures for each of the collaboration levels and model updating choices.</w:t>
            </w:r>
          </w:p>
          <w:p w14:paraId="28D4626C" w14:textId="77777777" w:rsidR="00C8457C" w:rsidRDefault="00412742">
            <w:pPr>
              <w:pStyle w:val="BodyText"/>
            </w:pPr>
            <w:r>
              <w:t>Proposal 19:  At least the following life cycle management component need to be studied for beam management: model activation, data collection for model inference, model inference, data collection for model monitoring, model monitoring and model deactivation.</w:t>
            </w:r>
          </w:p>
          <w:p w14:paraId="76D09416" w14:textId="77777777" w:rsidR="00C8457C" w:rsidRDefault="00412742">
            <w:pPr>
              <w:pStyle w:val="BodyText"/>
            </w:pPr>
            <w:r>
              <w:t>Proposal 22: Study specification impact of model performance monitoring for both spatial domain and temporal domain beam prediction regarding at the following aspects:</w:t>
            </w:r>
          </w:p>
          <w:p w14:paraId="3ACDFB71" w14:textId="77777777" w:rsidR="00C8457C" w:rsidRDefault="00412742">
            <w:pPr>
              <w:pStyle w:val="BodyText"/>
            </w:pPr>
            <w:r>
              <w:t xml:space="preserve">   a) Monitoring configuration and/or activation conditions</w:t>
            </w:r>
          </w:p>
          <w:p w14:paraId="0B33E3D0" w14:textId="77777777" w:rsidR="00C8457C" w:rsidRDefault="00412742">
            <w:pPr>
              <w:pStyle w:val="BodyText"/>
            </w:pPr>
            <w:r>
              <w:t xml:space="preserve">   b) Monitoring resources</w:t>
            </w:r>
          </w:p>
          <w:p w14:paraId="60B75A28" w14:textId="77777777" w:rsidR="00C8457C" w:rsidRDefault="00412742">
            <w:pPr>
              <w:pStyle w:val="BodyText"/>
            </w:pPr>
            <w:r>
              <w:t xml:space="preserve">   c) Monitoring metrics</w:t>
            </w:r>
          </w:p>
          <w:p w14:paraId="750AA830" w14:textId="77777777" w:rsidR="00C8457C" w:rsidRDefault="00412742">
            <w:pPr>
              <w:pStyle w:val="BodyText"/>
            </w:pPr>
            <w:r>
              <w:t xml:space="preserve">  d) Monitored results reporting</w:t>
            </w:r>
          </w:p>
          <w:p w14:paraId="34E33CB6" w14:textId="77777777" w:rsidR="00C8457C" w:rsidRDefault="00412742">
            <w:pPr>
              <w:pStyle w:val="BodyText"/>
            </w:pPr>
            <w:r>
              <w:t xml:space="preserve">  e) Impairments for monitoring, e.g., how to monitor with non-ideal labels</w:t>
            </w:r>
          </w:p>
        </w:tc>
      </w:tr>
      <w:tr w:rsidR="00C8457C" w14:paraId="3BA6197C" w14:textId="77777777">
        <w:tc>
          <w:tcPr>
            <w:tcW w:w="1605" w:type="dxa"/>
            <w:vAlign w:val="center"/>
          </w:tcPr>
          <w:p w14:paraId="7C6DD827" w14:textId="77777777" w:rsidR="00C8457C" w:rsidRDefault="00412742">
            <w:pPr>
              <w:pStyle w:val="BodyText"/>
            </w:pPr>
            <w:proofErr w:type="gramStart"/>
            <w:r>
              <w:t>Google[</w:t>
            </w:r>
            <w:proofErr w:type="gramEnd"/>
            <w:r>
              <w:t>9]</w:t>
            </w:r>
          </w:p>
        </w:tc>
        <w:tc>
          <w:tcPr>
            <w:tcW w:w="7457" w:type="dxa"/>
            <w:vAlign w:val="center"/>
          </w:tcPr>
          <w:p w14:paraId="1D0A541F" w14:textId="77777777" w:rsidR="00C8457C" w:rsidRDefault="00412742">
            <w:pPr>
              <w:pStyle w:val="BodyText"/>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3049D7CB" w14:textId="77777777" w:rsidR="00C8457C" w:rsidRDefault="00412742">
            <w:pPr>
              <w:pStyle w:val="BodyText"/>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BE858DF" w14:textId="77777777" w:rsidR="00C8457C" w:rsidRDefault="00412742">
            <w:pPr>
              <w:pStyle w:val="BodyText"/>
            </w:pPr>
            <w:r>
              <w:t>Proposal 9:  Study UE feedback before the beam action time for performance validation for predicted beam in addition to the ACK/NACK for the TCI update signaling.</w:t>
            </w:r>
          </w:p>
        </w:tc>
      </w:tr>
      <w:tr w:rsidR="00C8457C" w14:paraId="2AF0DC3B" w14:textId="77777777">
        <w:tc>
          <w:tcPr>
            <w:tcW w:w="1605" w:type="dxa"/>
            <w:vAlign w:val="center"/>
          </w:tcPr>
          <w:p w14:paraId="6E2C85E8" w14:textId="77777777" w:rsidR="00C8457C" w:rsidRDefault="00412742">
            <w:pPr>
              <w:pStyle w:val="BodyText"/>
            </w:pPr>
            <w:proofErr w:type="gramStart"/>
            <w:r>
              <w:t>OPPO[</w:t>
            </w:r>
            <w:proofErr w:type="gramEnd"/>
            <w:r>
              <w:t>11]</w:t>
            </w:r>
          </w:p>
        </w:tc>
        <w:tc>
          <w:tcPr>
            <w:tcW w:w="7457" w:type="dxa"/>
            <w:vAlign w:val="center"/>
          </w:tcPr>
          <w:p w14:paraId="3D1A09A5" w14:textId="77777777" w:rsidR="00C8457C" w:rsidRDefault="00412742">
            <w:pPr>
              <w:pStyle w:val="BodyText"/>
            </w:pPr>
            <w:r>
              <w:t>Proposal 11: Study the performance monitoring mechanism of AI/ML model for beam prediction.</w:t>
            </w:r>
          </w:p>
        </w:tc>
      </w:tr>
      <w:tr w:rsidR="00C8457C" w14:paraId="0E1DF5E7" w14:textId="77777777">
        <w:tc>
          <w:tcPr>
            <w:tcW w:w="1605" w:type="dxa"/>
            <w:vAlign w:val="center"/>
          </w:tcPr>
          <w:p w14:paraId="753D7C60" w14:textId="77777777" w:rsidR="00C8457C" w:rsidRDefault="00412742">
            <w:pPr>
              <w:pStyle w:val="BodyText"/>
            </w:pPr>
            <w:proofErr w:type="gramStart"/>
            <w:r>
              <w:t>NEC[</w:t>
            </w:r>
            <w:proofErr w:type="gramEnd"/>
            <w:r>
              <w:t>14]</w:t>
            </w:r>
          </w:p>
        </w:tc>
        <w:tc>
          <w:tcPr>
            <w:tcW w:w="7457" w:type="dxa"/>
            <w:vAlign w:val="center"/>
          </w:tcPr>
          <w:p w14:paraId="52D970E0" w14:textId="77777777" w:rsidR="00C8457C" w:rsidRDefault="00412742">
            <w:pPr>
              <w:pStyle w:val="BodyText"/>
            </w:pPr>
            <w:r>
              <w:t>Proposal 7: Study the mechanism of model update, e.g., fine-tuning.</w:t>
            </w:r>
          </w:p>
          <w:p w14:paraId="7ACC20E8" w14:textId="77777777" w:rsidR="00C8457C" w:rsidRDefault="00412742">
            <w:pPr>
              <w:pStyle w:val="BodyText"/>
            </w:pPr>
            <w:r>
              <w:t>Proposal 9: Study the mechanism of model selection.</w:t>
            </w:r>
          </w:p>
          <w:p w14:paraId="041754D4" w14:textId="77777777" w:rsidR="00C8457C" w:rsidRDefault="00412742">
            <w:pPr>
              <w:pStyle w:val="BodyText"/>
            </w:pPr>
            <w:r>
              <w:t>Proposal 13: Study the direct or indirect mechanisms on evaluating the performance of model inference.</w:t>
            </w:r>
          </w:p>
        </w:tc>
      </w:tr>
      <w:tr w:rsidR="00C8457C" w14:paraId="6BA40837" w14:textId="77777777">
        <w:tc>
          <w:tcPr>
            <w:tcW w:w="1605" w:type="dxa"/>
            <w:vAlign w:val="center"/>
          </w:tcPr>
          <w:p w14:paraId="2E6F4AD4" w14:textId="77777777" w:rsidR="00C8457C" w:rsidRDefault="00412742">
            <w:pPr>
              <w:pStyle w:val="BodyText"/>
            </w:pPr>
            <w:proofErr w:type="gramStart"/>
            <w:r>
              <w:t>Lenovo[</w:t>
            </w:r>
            <w:proofErr w:type="gramEnd"/>
            <w:r>
              <w:t>15]</w:t>
            </w:r>
          </w:p>
        </w:tc>
        <w:tc>
          <w:tcPr>
            <w:tcW w:w="7457" w:type="dxa"/>
            <w:vAlign w:val="center"/>
          </w:tcPr>
          <w:p w14:paraId="7E966B6C" w14:textId="77777777" w:rsidR="00C8457C" w:rsidRDefault="00412742">
            <w:pPr>
              <w:pStyle w:val="BodyText"/>
            </w:pPr>
            <w:r>
              <w:t xml:space="preserve">Proposal 8: </w:t>
            </w:r>
            <w:r>
              <w:tab/>
              <w:t>Dynamic switching between AI/ML based beam prediction and non-AI/ML based beam report should be supported.</w:t>
            </w:r>
          </w:p>
        </w:tc>
      </w:tr>
      <w:tr w:rsidR="00C8457C" w14:paraId="692B1EE1" w14:textId="77777777">
        <w:tc>
          <w:tcPr>
            <w:tcW w:w="1605" w:type="dxa"/>
            <w:vAlign w:val="center"/>
          </w:tcPr>
          <w:p w14:paraId="0EDC1B19" w14:textId="77777777" w:rsidR="00C8457C" w:rsidRDefault="00412742">
            <w:pPr>
              <w:pStyle w:val="BodyText"/>
            </w:pPr>
            <w:proofErr w:type="gramStart"/>
            <w:r>
              <w:lastRenderedPageBreak/>
              <w:t>Xiaomi[</w:t>
            </w:r>
            <w:proofErr w:type="gramEnd"/>
            <w:r>
              <w:t>19]</w:t>
            </w:r>
          </w:p>
        </w:tc>
        <w:tc>
          <w:tcPr>
            <w:tcW w:w="7457" w:type="dxa"/>
            <w:vAlign w:val="center"/>
          </w:tcPr>
          <w:p w14:paraId="2D083DF6" w14:textId="77777777" w:rsidR="00C8457C" w:rsidRDefault="00412742">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 xml:space="preserve">Proposal 10: </w:t>
            </w:r>
            <w:proofErr w:type="spellStart"/>
            <w:r>
              <w:rPr>
                <w:rFonts w:eastAsia="宋体"/>
                <w:i/>
                <w:sz w:val="22"/>
                <w:szCs w:val="22"/>
                <w:lang w:eastAsia="zh-CN"/>
              </w:rPr>
              <w:t>gNB</w:t>
            </w:r>
            <w:proofErr w:type="spellEnd"/>
            <w:r>
              <w:rPr>
                <w:rFonts w:eastAsia="宋体"/>
                <w:i/>
                <w:sz w:val="22"/>
                <w:szCs w:val="22"/>
                <w:lang w:eastAsia="zh-CN"/>
              </w:rPr>
              <w:t xml:space="preserve"> to transmit all beams in set A periodically/semi-persistently/ a-periodically for performance monitoring.</w:t>
            </w:r>
          </w:p>
          <w:p w14:paraId="303DE2D4" w14:textId="77777777" w:rsidR="00C8457C" w:rsidRDefault="00412742">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 xml:space="preserve">Proposal 11: Threshold of </w:t>
            </w:r>
            <w:r>
              <w:rPr>
                <w:rFonts w:eastAsia="宋体" w:hint="eastAsia"/>
                <w:i/>
                <w:sz w:val="22"/>
                <w:szCs w:val="22"/>
                <w:lang w:eastAsia="zh-CN"/>
              </w:rPr>
              <w:t>b</w:t>
            </w:r>
            <w:r>
              <w:rPr>
                <w:rFonts w:eastAsia="宋体"/>
                <w:i/>
                <w:sz w:val="22"/>
                <w:szCs w:val="22"/>
                <w:lang w:eastAsia="zh-CN"/>
              </w:rPr>
              <w:t>eam prediction accuracy related KPIs can be used for performance monitoring.</w:t>
            </w:r>
          </w:p>
          <w:p w14:paraId="5133BE66" w14:textId="77777777" w:rsidR="00C8457C" w:rsidRDefault="00412742">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Proposal 12: Study the mechanism for AI model update/disable/deactivation request from UE.</w:t>
            </w:r>
          </w:p>
          <w:p w14:paraId="491C31A9" w14:textId="77777777" w:rsidR="00C8457C" w:rsidRDefault="00412742">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 xml:space="preserve">Proposal 13: Study the mechanism for AI model disable/deactivation/update by </w:t>
            </w:r>
            <w:proofErr w:type="spellStart"/>
            <w:r>
              <w:rPr>
                <w:rFonts w:eastAsia="宋体"/>
                <w:i/>
                <w:sz w:val="22"/>
                <w:szCs w:val="22"/>
                <w:lang w:eastAsia="zh-CN"/>
              </w:rPr>
              <w:t>gNB</w:t>
            </w:r>
            <w:proofErr w:type="spellEnd"/>
            <w:r>
              <w:rPr>
                <w:rFonts w:eastAsia="宋体"/>
                <w:i/>
                <w:sz w:val="22"/>
                <w:szCs w:val="22"/>
                <w:lang w:eastAsia="zh-CN"/>
              </w:rPr>
              <w:t>.</w:t>
            </w:r>
          </w:p>
          <w:p w14:paraId="59A9FBBB" w14:textId="77777777" w:rsidR="00C8457C" w:rsidRDefault="00C8457C">
            <w:pPr>
              <w:pStyle w:val="BodyText"/>
            </w:pPr>
          </w:p>
        </w:tc>
      </w:tr>
      <w:tr w:rsidR="00C8457C" w14:paraId="41D89110" w14:textId="77777777">
        <w:tc>
          <w:tcPr>
            <w:tcW w:w="1605" w:type="dxa"/>
            <w:vAlign w:val="center"/>
          </w:tcPr>
          <w:p w14:paraId="364C97CC" w14:textId="77777777" w:rsidR="00C8457C" w:rsidRDefault="00412742">
            <w:pPr>
              <w:pStyle w:val="BodyText"/>
            </w:pPr>
            <w:proofErr w:type="gramStart"/>
            <w:r>
              <w:t>CMCC[</w:t>
            </w:r>
            <w:proofErr w:type="gramEnd"/>
            <w:r>
              <w:t>23]</w:t>
            </w:r>
          </w:p>
        </w:tc>
        <w:tc>
          <w:tcPr>
            <w:tcW w:w="7457" w:type="dxa"/>
            <w:vAlign w:val="center"/>
          </w:tcPr>
          <w:p w14:paraId="336842D4" w14:textId="77777777" w:rsidR="00C8457C" w:rsidRDefault="00412742">
            <w:pPr>
              <w:pStyle w:val="BodyText"/>
            </w:pPr>
            <w:r>
              <w:t xml:space="preserve">Proposal 4: For model monitoring of spatial domain beam prediction, model monitoring performance metric needs to be determined, the </w:t>
            </w:r>
            <w:proofErr w:type="spellStart"/>
            <w:r>
              <w:t>signalling</w:t>
            </w:r>
            <w:proofErr w:type="spellEnd"/>
            <w:r>
              <w:t xml:space="preserve"> for obtaining/reporting model monitoring performance metric and indicating/requesting model updating/switching/fallback needs further enhancement.</w:t>
            </w:r>
          </w:p>
        </w:tc>
      </w:tr>
      <w:tr w:rsidR="00C8457C" w14:paraId="6731B81D" w14:textId="77777777">
        <w:tc>
          <w:tcPr>
            <w:tcW w:w="1605" w:type="dxa"/>
            <w:vAlign w:val="center"/>
          </w:tcPr>
          <w:p w14:paraId="2C41E8AF" w14:textId="77777777" w:rsidR="00C8457C" w:rsidRDefault="00412742">
            <w:pPr>
              <w:pStyle w:val="BodyText"/>
            </w:pPr>
            <w:proofErr w:type="gramStart"/>
            <w:r>
              <w:t>Ericsson[</w:t>
            </w:r>
            <w:proofErr w:type="gramEnd"/>
            <w:r>
              <w:t>24]</w:t>
            </w:r>
          </w:p>
        </w:tc>
        <w:tc>
          <w:tcPr>
            <w:tcW w:w="7457" w:type="dxa"/>
            <w:vAlign w:val="center"/>
          </w:tcPr>
          <w:p w14:paraId="77883B31" w14:textId="77777777" w:rsidR="00C8457C" w:rsidRDefault="00412742">
            <w:pPr>
              <w:pStyle w:val="BodyText"/>
            </w:pPr>
            <w:r>
              <w:t>Proposal 10</w:t>
            </w:r>
            <w:r>
              <w:tab/>
              <w:t>Study mechanisms for performance monitoring for beam prediction AI/ML models</w:t>
            </w:r>
          </w:p>
          <w:p w14:paraId="4053BACA" w14:textId="77777777" w:rsidR="00C8457C" w:rsidRDefault="00412742">
            <w:pPr>
              <w:pStyle w:val="BodyText"/>
            </w:pPr>
            <w:r>
              <w:t>Proposal 11</w:t>
            </w:r>
            <w:r>
              <w:tab/>
              <w:t>Study mechanisms to activate/deactivate beam prediction AI/ML models, and potential fallback mechanisms</w:t>
            </w:r>
          </w:p>
        </w:tc>
      </w:tr>
      <w:tr w:rsidR="00C8457C" w14:paraId="64774A60" w14:textId="77777777">
        <w:tc>
          <w:tcPr>
            <w:tcW w:w="1605" w:type="dxa"/>
            <w:vAlign w:val="center"/>
          </w:tcPr>
          <w:p w14:paraId="79711D7A" w14:textId="77777777" w:rsidR="00C8457C" w:rsidRDefault="00412742">
            <w:pPr>
              <w:pStyle w:val="BodyText"/>
            </w:pPr>
            <w:proofErr w:type="gramStart"/>
            <w:r>
              <w:t>QC[</w:t>
            </w:r>
            <w:proofErr w:type="gramEnd"/>
            <w:r>
              <w:t>27]</w:t>
            </w:r>
          </w:p>
        </w:tc>
        <w:tc>
          <w:tcPr>
            <w:tcW w:w="7457" w:type="dxa"/>
            <w:vAlign w:val="center"/>
          </w:tcPr>
          <w:p w14:paraId="0384D593" w14:textId="77777777" w:rsidR="00C8457C" w:rsidRDefault="00412742">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14:paraId="1A020C72"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5BA4330D" w14:textId="77777777" w:rsidR="00C8457C" w:rsidRDefault="00412742">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 xml:space="preserve">study the signalling aspects related to </w:t>
            </w:r>
            <w:proofErr w:type="spellStart"/>
            <w:r>
              <w:rPr>
                <w:rFonts w:eastAsia="MS Mincho"/>
                <w:bCs/>
                <w:szCs w:val="20"/>
                <w:lang w:val="en-GB" w:eastAsia="ja-JP"/>
              </w:rPr>
              <w:t>gNB</w:t>
            </w:r>
            <w:proofErr w:type="spellEnd"/>
            <w:r>
              <w:rPr>
                <w:rFonts w:eastAsia="MS Mincho"/>
                <w:bCs/>
                <w:szCs w:val="20"/>
                <w:lang w:val="en-GB" w:eastAsia="ja-JP"/>
              </w:rPr>
              <w:t xml:space="preserve"> sending assistance signalling to help UE in comparing predicted measurements with actual measurements.</w:t>
            </w:r>
          </w:p>
          <w:p w14:paraId="4547580F"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auxiliary reference signals.</w:t>
            </w:r>
          </w:p>
          <w:p w14:paraId="5D0A0539" w14:textId="77777777" w:rsidR="00C8457C" w:rsidRDefault="00C8457C">
            <w:pPr>
              <w:pStyle w:val="BodyText"/>
              <w:rPr>
                <w:lang w:val="en-GB"/>
              </w:rPr>
            </w:pPr>
          </w:p>
        </w:tc>
      </w:tr>
      <w:tr w:rsidR="00C8457C" w14:paraId="38C1FD24" w14:textId="77777777">
        <w:tc>
          <w:tcPr>
            <w:tcW w:w="1605" w:type="dxa"/>
            <w:vAlign w:val="center"/>
          </w:tcPr>
          <w:p w14:paraId="4F6D2994" w14:textId="77777777" w:rsidR="00C8457C" w:rsidRDefault="00C8457C">
            <w:pPr>
              <w:pStyle w:val="BodyText"/>
            </w:pPr>
          </w:p>
        </w:tc>
        <w:tc>
          <w:tcPr>
            <w:tcW w:w="7457" w:type="dxa"/>
            <w:vAlign w:val="center"/>
          </w:tcPr>
          <w:p w14:paraId="29E0F167" w14:textId="77777777" w:rsidR="00C8457C" w:rsidRDefault="00412742">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14:paraId="3599BFB4"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665C3A93" w14:textId="77777777" w:rsidR="00C8457C" w:rsidRDefault="00C8457C">
            <w:pPr>
              <w:spacing w:before="60" w:after="120"/>
              <w:jc w:val="both"/>
              <w:rPr>
                <w:rFonts w:eastAsia="MS Mincho"/>
                <w:bCs/>
                <w:szCs w:val="20"/>
                <w:lang w:val="en-GB" w:eastAsia="ja-JP"/>
              </w:rPr>
            </w:pPr>
          </w:p>
          <w:p w14:paraId="7B3FFF9A" w14:textId="77777777" w:rsidR="00C8457C" w:rsidRDefault="00412742">
            <w:pPr>
              <w:spacing w:before="60" w:after="120"/>
              <w:jc w:val="both"/>
              <w:rPr>
                <w:rFonts w:eastAsia="MS Mincho"/>
                <w:bCs/>
                <w:szCs w:val="20"/>
                <w:lang w:val="en-GB" w:eastAsia="ja-JP"/>
              </w:rPr>
            </w:pPr>
            <w:r>
              <w:rPr>
                <w:rFonts w:eastAsia="MS Mincho"/>
                <w:bCs/>
                <w:szCs w:val="20"/>
                <w:lang w:val="en-GB" w:eastAsia="ja-JP"/>
              </w:rPr>
              <w:t xml:space="preserve">Proposal 11: For spatial domain beam prediction, RAN1 should study the signalling aspects related to </w:t>
            </w:r>
            <w:proofErr w:type="spellStart"/>
            <w:r>
              <w:rPr>
                <w:rFonts w:eastAsia="MS Mincho"/>
                <w:bCs/>
                <w:szCs w:val="20"/>
                <w:lang w:val="en-GB" w:eastAsia="ja-JP"/>
              </w:rPr>
              <w:t>gNB</w:t>
            </w:r>
            <w:proofErr w:type="spellEnd"/>
            <w:r>
              <w:rPr>
                <w:rFonts w:eastAsia="MS Mincho"/>
                <w:bCs/>
                <w:szCs w:val="20"/>
                <w:lang w:val="en-GB" w:eastAsia="ja-JP"/>
              </w:rPr>
              <w:t xml:space="preserve"> sending assistance signalling to help UE in comparing predicted measurements with actual measurements.</w:t>
            </w:r>
          </w:p>
          <w:p w14:paraId="613DADDB"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14:paraId="16438E97" w14:textId="77777777" w:rsidR="00C8457C" w:rsidRDefault="00C8457C">
            <w:pPr>
              <w:pStyle w:val="BodyText"/>
              <w:rPr>
                <w:lang w:val="en-GB"/>
              </w:rPr>
            </w:pPr>
          </w:p>
        </w:tc>
      </w:tr>
      <w:tr w:rsidR="00C8457C" w14:paraId="2801EB37" w14:textId="77777777">
        <w:tc>
          <w:tcPr>
            <w:tcW w:w="1605" w:type="dxa"/>
            <w:vAlign w:val="center"/>
          </w:tcPr>
          <w:p w14:paraId="05191018" w14:textId="77777777" w:rsidR="00C8457C" w:rsidRDefault="00412742">
            <w:pPr>
              <w:pStyle w:val="BodyText"/>
            </w:pPr>
            <w:proofErr w:type="gramStart"/>
            <w:r>
              <w:t>DCM[</w:t>
            </w:r>
            <w:proofErr w:type="gramEnd"/>
            <w:r>
              <w:t>29]</w:t>
            </w:r>
          </w:p>
        </w:tc>
        <w:tc>
          <w:tcPr>
            <w:tcW w:w="7457" w:type="dxa"/>
            <w:vAlign w:val="center"/>
          </w:tcPr>
          <w:p w14:paraId="2D8B1D2C" w14:textId="77777777" w:rsidR="00C8457C" w:rsidRDefault="00412742">
            <w:pPr>
              <w:pStyle w:val="BodyText"/>
              <w:rPr>
                <w:lang w:val="en-GB"/>
              </w:rPr>
            </w:pPr>
            <w:r>
              <w:rPr>
                <w:lang w:val="en-GB"/>
              </w:rPr>
              <w:t>Proposal 5: Beam measurement of Set A for model performance monitoring should be studied as potential specification impacts.</w:t>
            </w:r>
          </w:p>
          <w:p w14:paraId="4CEADA27" w14:textId="77777777" w:rsidR="00C8457C" w:rsidRDefault="00412742">
            <w:pPr>
              <w:pStyle w:val="BodyText"/>
              <w:rPr>
                <w:lang w:val="en-GB"/>
              </w:rPr>
            </w:pPr>
            <w:r>
              <w:rPr>
                <w:lang w:val="en-GB"/>
              </w:rPr>
              <w:t xml:space="preserve">Proposal 6: Study NW-based model monitoring and UE-based model monitoring in beam prediction with UE-side model.  </w:t>
            </w:r>
          </w:p>
          <w:p w14:paraId="68BFFAB5" w14:textId="77777777" w:rsidR="00C8457C" w:rsidRDefault="00C8457C">
            <w:pPr>
              <w:pStyle w:val="BodyText"/>
              <w:rPr>
                <w:lang w:val="en-GB"/>
              </w:rPr>
            </w:pPr>
          </w:p>
        </w:tc>
      </w:tr>
      <w:tr w:rsidR="00C8457C" w14:paraId="63592B36" w14:textId="77777777">
        <w:tc>
          <w:tcPr>
            <w:tcW w:w="1605" w:type="dxa"/>
            <w:vAlign w:val="center"/>
          </w:tcPr>
          <w:p w14:paraId="6CA96150" w14:textId="77777777" w:rsidR="00C8457C" w:rsidRDefault="00412742">
            <w:pPr>
              <w:pStyle w:val="BodyText"/>
            </w:pPr>
            <w:proofErr w:type="gramStart"/>
            <w:r>
              <w:t>Panasonic[</w:t>
            </w:r>
            <w:proofErr w:type="gramEnd"/>
            <w:r>
              <w:t>30]</w:t>
            </w:r>
          </w:p>
        </w:tc>
        <w:tc>
          <w:tcPr>
            <w:tcW w:w="7457" w:type="dxa"/>
            <w:vAlign w:val="center"/>
          </w:tcPr>
          <w:p w14:paraId="39072D14" w14:textId="77777777" w:rsidR="00C8457C" w:rsidRDefault="00412742">
            <w:pPr>
              <w:pStyle w:val="BodyText"/>
            </w:pPr>
            <w:r>
              <w:t>Proposal 3: For AI/ML inference at UE side, study methods for AI/ML model configuration, activation and monitoring.</w:t>
            </w:r>
            <w:r>
              <w:tab/>
            </w:r>
          </w:p>
        </w:tc>
      </w:tr>
    </w:tbl>
    <w:p w14:paraId="6EDB9360" w14:textId="77777777" w:rsidR="00C8457C" w:rsidRDefault="00C8457C"/>
    <w:p w14:paraId="78B1C521" w14:textId="77777777" w:rsidR="00C8457C" w:rsidRDefault="00412742">
      <w:pPr>
        <w:pStyle w:val="BodyText"/>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14:paraId="56E47B8C" w14:textId="77777777" w:rsidR="00C8457C" w:rsidRDefault="00412742">
      <w:pPr>
        <w:pStyle w:val="BodyText"/>
        <w:numPr>
          <w:ilvl w:val="0"/>
          <w:numId w:val="34"/>
        </w:numPr>
      </w:pPr>
      <w:r>
        <w:lastRenderedPageBreak/>
        <w:t xml:space="preserve">AI/ML Model management </w:t>
      </w:r>
    </w:p>
    <w:p w14:paraId="16648DBE" w14:textId="77777777" w:rsidR="00C8457C" w:rsidRDefault="00412742">
      <w:pPr>
        <w:pStyle w:val="BodyText"/>
        <w:numPr>
          <w:ilvl w:val="0"/>
          <w:numId w:val="34"/>
        </w:numPr>
      </w:pPr>
      <w:r>
        <w:t xml:space="preserve">Update of AI/ML model </w:t>
      </w:r>
    </w:p>
    <w:p w14:paraId="2A9E6A5F" w14:textId="77777777" w:rsidR="00C8457C" w:rsidRDefault="00412742">
      <w:pPr>
        <w:pStyle w:val="BodyText"/>
        <w:numPr>
          <w:ilvl w:val="0"/>
          <w:numId w:val="34"/>
        </w:numPr>
      </w:pPr>
      <w:r>
        <w:t>Performance monitoring</w:t>
      </w:r>
    </w:p>
    <w:p w14:paraId="1A6388C5" w14:textId="77777777" w:rsidR="00C8457C" w:rsidRDefault="00412742">
      <w:r>
        <w:t>Thus, moderator suggest the following proposal as a starting point, which focus on the high-level aspects of potential spec impacts. More details can be discussed latter.</w:t>
      </w:r>
    </w:p>
    <w:p w14:paraId="7782A144" w14:textId="77777777" w:rsidR="00C8457C" w:rsidRDefault="00C8457C"/>
    <w:p w14:paraId="69719447" w14:textId="77777777" w:rsidR="00C8457C" w:rsidRDefault="00C8457C">
      <w:pPr>
        <w:pStyle w:val="BodyText"/>
      </w:pPr>
    </w:p>
    <w:p w14:paraId="45525B42" w14:textId="77777777" w:rsidR="00C8457C" w:rsidRDefault="00412742">
      <w:pPr>
        <w:pStyle w:val="Heading6"/>
        <w:rPr>
          <w:lang w:eastAsia="zh-CN"/>
        </w:rPr>
      </w:pPr>
      <w:r>
        <w:rPr>
          <w:lang w:eastAsia="zh-CN"/>
        </w:rPr>
        <w:t>Proposal 2.6.4-1(H)</w:t>
      </w:r>
    </w:p>
    <w:p w14:paraId="0383C94C" w14:textId="77777777" w:rsidR="00C8457C" w:rsidRDefault="00C8457C">
      <w:pPr>
        <w:rPr>
          <w:lang w:eastAsia="zh-CN"/>
        </w:rPr>
      </w:pPr>
    </w:p>
    <w:p w14:paraId="71CE25AC" w14:textId="77777777" w:rsidR="00C8457C" w:rsidRDefault="00412742">
      <w:pPr>
        <w:rPr>
          <w:b/>
          <w:i/>
        </w:rPr>
      </w:pPr>
      <w:r>
        <w:rPr>
          <w:rFonts w:eastAsia="宋体"/>
          <w:b/>
          <w:i/>
          <w:kern w:val="2"/>
          <w:szCs w:val="22"/>
          <w:u w:val="single"/>
          <w:lang w:eastAsia="zh-CN"/>
        </w:rPr>
        <w:t>Proposal 2.6.4-1</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14:paraId="0C88391D" w14:textId="77777777" w:rsidR="00C8457C" w:rsidRDefault="00412742">
      <w:pPr>
        <w:pStyle w:val="BodyText"/>
        <w:numPr>
          <w:ilvl w:val="0"/>
          <w:numId w:val="27"/>
        </w:numPr>
        <w:rPr>
          <w:b/>
          <w:i/>
        </w:rPr>
      </w:pPr>
      <w:r>
        <w:rPr>
          <w:rFonts w:cs="Arial"/>
          <w:b/>
          <w:i/>
          <w:szCs w:val="20"/>
          <w:lang w:val="en-GB"/>
        </w:rPr>
        <w:t>Mechanisms for AI/ML model configuration/activation/deactivation/selection/switching and fall-back operation</w:t>
      </w:r>
    </w:p>
    <w:p w14:paraId="6103CA4D" w14:textId="77777777" w:rsidR="00C8457C" w:rsidRDefault="00412742">
      <w:pPr>
        <w:pStyle w:val="BodyText"/>
        <w:numPr>
          <w:ilvl w:val="0"/>
          <w:numId w:val="27"/>
        </w:numPr>
        <w:rPr>
          <w:b/>
          <w:i/>
        </w:rPr>
      </w:pPr>
      <w:bookmarkStart w:id="30" w:name="OLE_LINK40"/>
      <w:bookmarkStart w:id="31" w:name="OLE_LINK42"/>
      <w:r>
        <w:rPr>
          <w:rFonts w:cs="Arial"/>
          <w:b/>
          <w:i/>
          <w:szCs w:val="20"/>
          <w:lang w:val="en-GB"/>
        </w:rPr>
        <w:t>Mechanisms for AI model re-tuning</w:t>
      </w:r>
      <w:bookmarkEnd w:id="30"/>
      <w:bookmarkEnd w:id="31"/>
    </w:p>
    <w:p w14:paraId="6974D1B9" w14:textId="77777777" w:rsidR="00C8457C" w:rsidRDefault="00412742">
      <w:pPr>
        <w:pStyle w:val="BodyText"/>
        <w:numPr>
          <w:ilvl w:val="0"/>
          <w:numId w:val="27"/>
        </w:numPr>
        <w:rPr>
          <w:b/>
          <w:i/>
        </w:rPr>
      </w:pPr>
      <w:r>
        <w:rPr>
          <w:rFonts w:cs="Arial"/>
          <w:b/>
          <w:i/>
          <w:szCs w:val="20"/>
          <w:lang w:val="en-GB"/>
        </w:rPr>
        <w:t>Mechanisms for performance monitoring</w:t>
      </w:r>
    </w:p>
    <w:p w14:paraId="419E99AC" w14:textId="77777777" w:rsidR="00C8457C" w:rsidRDefault="00412742">
      <w:pPr>
        <w:pStyle w:val="BodyText"/>
        <w:numPr>
          <w:ilvl w:val="0"/>
          <w:numId w:val="27"/>
        </w:numPr>
        <w:rPr>
          <w:b/>
          <w:i/>
        </w:rPr>
      </w:pPr>
      <w:r>
        <w:rPr>
          <w:b/>
          <w:i/>
        </w:rPr>
        <w:t>Other aspect(s) is not precluded</w:t>
      </w:r>
    </w:p>
    <w:p w14:paraId="7C7A31CC" w14:textId="77777777" w:rsidR="00C8457C" w:rsidRDefault="00C8457C"/>
    <w:p w14:paraId="76D568E6"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3E2FFBF4" w14:textId="77777777">
        <w:tc>
          <w:tcPr>
            <w:tcW w:w="1385" w:type="dxa"/>
            <w:tcBorders>
              <w:top w:val="single" w:sz="4" w:space="0" w:color="auto"/>
              <w:left w:val="single" w:sz="4" w:space="0" w:color="auto"/>
              <w:bottom w:val="single" w:sz="4" w:space="0" w:color="auto"/>
              <w:right w:val="single" w:sz="4" w:space="0" w:color="auto"/>
            </w:tcBorders>
          </w:tcPr>
          <w:p w14:paraId="74264141"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A244A2"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3A43F33" w14:textId="77777777">
        <w:tc>
          <w:tcPr>
            <w:tcW w:w="1385" w:type="dxa"/>
            <w:tcBorders>
              <w:top w:val="single" w:sz="4" w:space="0" w:color="auto"/>
              <w:left w:val="single" w:sz="4" w:space="0" w:color="auto"/>
              <w:bottom w:val="single" w:sz="4" w:space="0" w:color="auto"/>
              <w:right w:val="single" w:sz="4" w:space="0" w:color="auto"/>
            </w:tcBorders>
          </w:tcPr>
          <w:p w14:paraId="51E1984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9BD76C"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C8457C" w14:paraId="5E23315F" w14:textId="77777777">
        <w:tc>
          <w:tcPr>
            <w:tcW w:w="1385" w:type="dxa"/>
            <w:tcBorders>
              <w:top w:val="single" w:sz="4" w:space="0" w:color="auto"/>
              <w:left w:val="single" w:sz="4" w:space="0" w:color="auto"/>
              <w:bottom w:val="single" w:sz="4" w:space="0" w:color="auto"/>
              <w:right w:val="single" w:sz="4" w:space="0" w:color="auto"/>
            </w:tcBorders>
          </w:tcPr>
          <w:p w14:paraId="3F194FC2"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15A33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C8457C" w14:paraId="0160B605" w14:textId="77777777">
        <w:tc>
          <w:tcPr>
            <w:tcW w:w="1385" w:type="dxa"/>
            <w:tcBorders>
              <w:top w:val="single" w:sz="4" w:space="0" w:color="auto"/>
              <w:left w:val="single" w:sz="4" w:space="0" w:color="auto"/>
              <w:bottom w:val="single" w:sz="4" w:space="0" w:color="auto"/>
              <w:right w:val="single" w:sz="4" w:space="0" w:color="auto"/>
            </w:tcBorders>
          </w:tcPr>
          <w:p w14:paraId="0729F2CA"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F53EAB9"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We prefer to remove the second bullet.</w:t>
            </w:r>
          </w:p>
        </w:tc>
      </w:tr>
      <w:tr w:rsidR="00412742" w14:paraId="07ADB83D" w14:textId="77777777">
        <w:tc>
          <w:tcPr>
            <w:tcW w:w="1385" w:type="dxa"/>
            <w:tcBorders>
              <w:top w:val="single" w:sz="4" w:space="0" w:color="auto"/>
              <w:left w:val="single" w:sz="4" w:space="0" w:color="auto"/>
              <w:bottom w:val="single" w:sz="4" w:space="0" w:color="auto"/>
              <w:right w:val="single" w:sz="4" w:space="0" w:color="auto"/>
            </w:tcBorders>
          </w:tcPr>
          <w:p w14:paraId="7A4D5297" w14:textId="0DC98034" w:rsidR="00412742" w:rsidRDefault="00412742">
            <w:pPr>
              <w:autoSpaceDE w:val="0"/>
              <w:autoSpaceDN w:val="0"/>
              <w:adjustRightInd w:val="0"/>
              <w:snapToGrid w:val="0"/>
              <w:jc w:val="both"/>
              <w:rPr>
                <w:rFonts w:eastAsia="宋体"/>
                <w:smallCaps/>
                <w:lang w:eastAsia="zh-CN"/>
              </w:rPr>
            </w:pPr>
            <w:r>
              <w:rPr>
                <w:rFonts w:eastAsia="宋体"/>
                <w:smallCaps/>
                <w:lang w:eastAsia="zh-CN"/>
              </w:rPr>
              <w:t>Media</w:t>
            </w:r>
            <w:r w:rsidR="0097127D">
              <w:rPr>
                <w:rFonts w:eastAsia="宋体"/>
                <w:smallCaps/>
                <w:lang w:eastAsia="zh-CN"/>
              </w:rPr>
              <w:t>T</w:t>
            </w:r>
            <w:r>
              <w:rPr>
                <w:rFonts w:eastAsia="宋体"/>
                <w:smallCaps/>
                <w:lang w:eastAsia="zh-CN"/>
              </w:rPr>
              <w:t>ek</w:t>
            </w:r>
          </w:p>
        </w:tc>
        <w:tc>
          <w:tcPr>
            <w:tcW w:w="7480" w:type="dxa"/>
            <w:tcBorders>
              <w:top w:val="single" w:sz="4" w:space="0" w:color="auto"/>
              <w:left w:val="single" w:sz="4" w:space="0" w:color="auto"/>
              <w:bottom w:val="single" w:sz="4" w:space="0" w:color="auto"/>
              <w:right w:val="single" w:sz="4" w:space="0" w:color="auto"/>
            </w:tcBorders>
          </w:tcPr>
          <w:p w14:paraId="036653E9" w14:textId="14F00A7E"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Further discussions are needed to include AI/ML model re-tuning (second bullet)</w:t>
            </w:r>
          </w:p>
        </w:tc>
      </w:tr>
      <w:tr w:rsidR="00CA3FD8" w14:paraId="27357F6D" w14:textId="77777777">
        <w:tc>
          <w:tcPr>
            <w:tcW w:w="1385" w:type="dxa"/>
            <w:tcBorders>
              <w:top w:val="single" w:sz="4" w:space="0" w:color="auto"/>
              <w:left w:val="single" w:sz="4" w:space="0" w:color="auto"/>
              <w:bottom w:val="single" w:sz="4" w:space="0" w:color="auto"/>
              <w:right w:val="single" w:sz="4" w:space="0" w:color="auto"/>
            </w:tcBorders>
          </w:tcPr>
          <w:p w14:paraId="4FA294C1" w14:textId="7F1A6C68" w:rsidR="00CA3FD8" w:rsidRDefault="00CA3FD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318E86" w14:textId="56800EB3" w:rsidR="00CA3FD8" w:rsidRDefault="00CA3FD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1800A9" w14:paraId="0EFEAECE" w14:textId="77777777">
        <w:tc>
          <w:tcPr>
            <w:tcW w:w="1385" w:type="dxa"/>
            <w:tcBorders>
              <w:top w:val="single" w:sz="4" w:space="0" w:color="auto"/>
              <w:left w:val="single" w:sz="4" w:space="0" w:color="auto"/>
              <w:bottom w:val="single" w:sz="4" w:space="0" w:color="auto"/>
              <w:right w:val="single" w:sz="4" w:space="0" w:color="auto"/>
            </w:tcBorders>
          </w:tcPr>
          <w:p w14:paraId="49A4CA01" w14:textId="28FDE8BE" w:rsidR="001800A9" w:rsidRDefault="001800A9" w:rsidP="001800A9">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E666B2" w14:textId="2FD68ECD" w:rsidR="001800A9" w:rsidRDefault="001800A9" w:rsidP="001800A9">
            <w:pPr>
              <w:autoSpaceDE w:val="0"/>
              <w:autoSpaceDN w:val="0"/>
              <w:adjustRightInd w:val="0"/>
              <w:snapToGrid w:val="0"/>
              <w:spacing w:line="259" w:lineRule="auto"/>
              <w:jc w:val="both"/>
              <w:rPr>
                <w:rFonts w:eastAsia="宋体"/>
                <w:lang w:eastAsia="zh-CN"/>
              </w:rPr>
            </w:pPr>
            <w:r>
              <w:rPr>
                <w:rFonts w:eastAsiaTheme="minorEastAsia"/>
                <w:lang w:eastAsia="zh-CN"/>
              </w:rPr>
              <w:t>Prefer to include the second bullet in the first bullet.</w:t>
            </w:r>
          </w:p>
        </w:tc>
      </w:tr>
      <w:tr w:rsidR="007735F5" w14:paraId="53ED1611" w14:textId="77777777">
        <w:tc>
          <w:tcPr>
            <w:tcW w:w="1385" w:type="dxa"/>
            <w:tcBorders>
              <w:top w:val="single" w:sz="4" w:space="0" w:color="auto"/>
              <w:left w:val="single" w:sz="4" w:space="0" w:color="auto"/>
              <w:bottom w:val="single" w:sz="4" w:space="0" w:color="auto"/>
              <w:right w:val="single" w:sz="4" w:space="0" w:color="auto"/>
            </w:tcBorders>
          </w:tcPr>
          <w:p w14:paraId="466EB6A3" w14:textId="47484D69" w:rsidR="007735F5" w:rsidRDefault="007735F5" w:rsidP="007735F5">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061685A" w14:textId="3BCE822C" w:rsidR="007735F5" w:rsidRDefault="007735F5" w:rsidP="007735F5">
            <w:pPr>
              <w:autoSpaceDE w:val="0"/>
              <w:autoSpaceDN w:val="0"/>
              <w:adjustRightInd w:val="0"/>
              <w:snapToGrid w:val="0"/>
              <w:spacing w:line="259" w:lineRule="auto"/>
              <w:jc w:val="both"/>
              <w:rPr>
                <w:rFonts w:eastAsiaTheme="minorEastAsia"/>
                <w:lang w:eastAsia="zh-CN"/>
              </w:rPr>
            </w:pPr>
            <w:r>
              <w:rPr>
                <w:rFonts w:eastAsia="宋体"/>
                <w:lang w:eastAsia="zh-CN"/>
              </w:rPr>
              <w:t>The second bullet needs further clarification.</w:t>
            </w:r>
          </w:p>
        </w:tc>
      </w:tr>
      <w:tr w:rsidR="00951056" w14:paraId="4D5CB1DB" w14:textId="77777777">
        <w:tc>
          <w:tcPr>
            <w:tcW w:w="1385" w:type="dxa"/>
            <w:tcBorders>
              <w:top w:val="single" w:sz="4" w:space="0" w:color="auto"/>
              <w:left w:val="single" w:sz="4" w:space="0" w:color="auto"/>
              <w:bottom w:val="single" w:sz="4" w:space="0" w:color="auto"/>
              <w:right w:val="single" w:sz="4" w:space="0" w:color="auto"/>
            </w:tcBorders>
          </w:tcPr>
          <w:p w14:paraId="5D89ED53" w14:textId="0DA8AABD" w:rsidR="00951056" w:rsidRDefault="00951056" w:rsidP="007735F5">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F6268D7" w14:textId="756E6C1C" w:rsidR="00951056" w:rsidRDefault="00951056" w:rsidP="007735F5">
            <w:pPr>
              <w:autoSpaceDE w:val="0"/>
              <w:autoSpaceDN w:val="0"/>
              <w:adjustRightInd w:val="0"/>
              <w:snapToGrid w:val="0"/>
              <w:spacing w:line="259" w:lineRule="auto"/>
              <w:jc w:val="both"/>
              <w:rPr>
                <w:rFonts w:eastAsia="宋体"/>
                <w:lang w:eastAsia="zh-CN"/>
              </w:rPr>
            </w:pPr>
            <w:r>
              <w:rPr>
                <w:rFonts w:eastAsia="宋体"/>
                <w:lang w:eastAsia="zh-CN"/>
              </w:rPr>
              <w:t>The second bullet needs clarification.</w:t>
            </w:r>
          </w:p>
        </w:tc>
      </w:tr>
      <w:tr w:rsidR="008642BE" w14:paraId="0C5828FD" w14:textId="77777777">
        <w:tc>
          <w:tcPr>
            <w:tcW w:w="1385" w:type="dxa"/>
            <w:tcBorders>
              <w:top w:val="single" w:sz="4" w:space="0" w:color="auto"/>
              <w:left w:val="single" w:sz="4" w:space="0" w:color="auto"/>
              <w:bottom w:val="single" w:sz="4" w:space="0" w:color="auto"/>
              <w:right w:val="single" w:sz="4" w:space="0" w:color="auto"/>
            </w:tcBorders>
          </w:tcPr>
          <w:p w14:paraId="1AAEAA2C" w14:textId="5B7D4C8A" w:rsidR="008642BE" w:rsidRDefault="008642BE" w:rsidP="008642BE">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9C3170D" w14:textId="70EE283D" w:rsidR="008642BE" w:rsidRDefault="008642BE" w:rsidP="008642BE">
            <w:pPr>
              <w:autoSpaceDE w:val="0"/>
              <w:autoSpaceDN w:val="0"/>
              <w:adjustRightInd w:val="0"/>
              <w:snapToGrid w:val="0"/>
              <w:spacing w:line="259" w:lineRule="auto"/>
              <w:jc w:val="both"/>
              <w:rPr>
                <w:rFonts w:eastAsia="宋体"/>
                <w:lang w:eastAsia="zh-CN"/>
              </w:rPr>
            </w:pPr>
            <w:r>
              <w:t>We think the 2</w:t>
            </w:r>
            <w:r w:rsidRPr="006A126E">
              <w:rPr>
                <w:vertAlign w:val="superscript"/>
              </w:rPr>
              <w:t>nd</w:t>
            </w:r>
            <w:r>
              <w:t xml:space="preserve"> bullet is not needed as the specification impact for retuning is covered by data collection which is covered by </w:t>
            </w:r>
            <w:r w:rsidRPr="00395714">
              <w:rPr>
                <w:rFonts w:eastAsia="宋体"/>
                <w:b/>
                <w:i/>
                <w:kern w:val="2"/>
                <w:szCs w:val="22"/>
                <w:lang w:eastAsia="zh-CN"/>
              </w:rPr>
              <w:t>Proposal 2.6.1 and Proposal 2.6.2</w:t>
            </w:r>
            <w:r>
              <w:rPr>
                <w:rFonts w:eastAsia="宋体"/>
                <w:b/>
                <w:i/>
                <w:kern w:val="2"/>
                <w:szCs w:val="22"/>
                <w:lang w:eastAsia="zh-CN"/>
              </w:rPr>
              <w:t>,</w:t>
            </w:r>
            <w:r>
              <w:t xml:space="preserve"> and the first bullet. </w:t>
            </w:r>
          </w:p>
        </w:tc>
      </w:tr>
      <w:tr w:rsidR="00B41D7F" w14:paraId="2BAA1386" w14:textId="77777777">
        <w:tc>
          <w:tcPr>
            <w:tcW w:w="1385" w:type="dxa"/>
            <w:tcBorders>
              <w:top w:val="single" w:sz="4" w:space="0" w:color="auto"/>
              <w:left w:val="single" w:sz="4" w:space="0" w:color="auto"/>
              <w:bottom w:val="single" w:sz="4" w:space="0" w:color="auto"/>
              <w:right w:val="single" w:sz="4" w:space="0" w:color="auto"/>
            </w:tcBorders>
          </w:tcPr>
          <w:p w14:paraId="7705D3B8" w14:textId="40AF6777"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5983806" w14:textId="0B3513AC" w:rsidR="00B41D7F" w:rsidRDefault="00B41D7F" w:rsidP="008642BE">
            <w:pPr>
              <w:autoSpaceDE w:val="0"/>
              <w:autoSpaceDN w:val="0"/>
              <w:adjustRightInd w:val="0"/>
              <w:snapToGrid w:val="0"/>
              <w:spacing w:line="259" w:lineRule="auto"/>
              <w:jc w:val="both"/>
            </w:pPr>
            <w:r>
              <w:t>Support</w:t>
            </w:r>
          </w:p>
        </w:tc>
      </w:tr>
      <w:tr w:rsidR="000B3400" w14:paraId="16B03FD9" w14:textId="77777777">
        <w:tc>
          <w:tcPr>
            <w:tcW w:w="1385" w:type="dxa"/>
            <w:tcBorders>
              <w:top w:val="single" w:sz="4" w:space="0" w:color="auto"/>
              <w:left w:val="single" w:sz="4" w:space="0" w:color="auto"/>
              <w:bottom w:val="single" w:sz="4" w:space="0" w:color="auto"/>
              <w:right w:val="single" w:sz="4" w:space="0" w:color="auto"/>
            </w:tcBorders>
          </w:tcPr>
          <w:p w14:paraId="33A020E4" w14:textId="7F3C0C58" w:rsidR="000B3400" w:rsidRDefault="000B3400" w:rsidP="000B3400">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11AA81E" w14:textId="3DB29A68" w:rsidR="000B3400" w:rsidRDefault="000B3400" w:rsidP="000B3400">
            <w:pPr>
              <w:autoSpaceDE w:val="0"/>
              <w:autoSpaceDN w:val="0"/>
              <w:adjustRightInd w:val="0"/>
              <w:snapToGrid w:val="0"/>
              <w:spacing w:line="259" w:lineRule="auto"/>
              <w:jc w:val="both"/>
            </w:pPr>
            <w:r>
              <w:rPr>
                <w:rFonts w:eastAsia="宋体"/>
                <w:lang w:eastAsia="zh-CN"/>
              </w:rPr>
              <w:t>Further clarification is needed for the second bullet.</w:t>
            </w:r>
          </w:p>
        </w:tc>
      </w:tr>
      <w:tr w:rsidR="0054504B" w:rsidRPr="007E1F89" w14:paraId="162643AE" w14:textId="77777777" w:rsidTr="0054504B">
        <w:tc>
          <w:tcPr>
            <w:tcW w:w="1385" w:type="dxa"/>
          </w:tcPr>
          <w:p w14:paraId="0CADB439" w14:textId="54E08EF7" w:rsidR="0054504B" w:rsidRDefault="0054504B" w:rsidP="0054504B">
            <w:pPr>
              <w:autoSpaceDE w:val="0"/>
              <w:autoSpaceDN w:val="0"/>
              <w:adjustRightInd w:val="0"/>
              <w:snapToGrid w:val="0"/>
              <w:jc w:val="both"/>
              <w:rPr>
                <w:smallCaps/>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7EE79AB0" w14:textId="45471647" w:rsidR="0054504B" w:rsidRPr="007E1F89" w:rsidRDefault="0054504B" w:rsidP="0054504B">
            <w:pPr>
              <w:autoSpaceDE w:val="0"/>
              <w:autoSpaceDN w:val="0"/>
              <w:adjustRightInd w:val="0"/>
              <w:snapToGrid w:val="0"/>
              <w:spacing w:line="259" w:lineRule="auto"/>
              <w:jc w:val="both"/>
              <w:rPr>
                <w:rFonts w:eastAsiaTheme="minorEastAsia"/>
                <w:lang w:eastAsia="zh-CN"/>
              </w:rPr>
            </w:pPr>
            <w:r w:rsidRPr="000A7F32">
              <w:rPr>
                <w:rFonts w:eastAsiaTheme="minorEastAsia"/>
                <w:lang w:eastAsia="zh-CN"/>
              </w:rPr>
              <w:t xml:space="preserve">The second </w:t>
            </w:r>
            <w:r>
              <w:rPr>
                <w:rFonts w:eastAsiaTheme="minorEastAsia"/>
                <w:lang w:eastAsia="zh-CN"/>
              </w:rPr>
              <w:t xml:space="preserve">bullet </w:t>
            </w:r>
            <w:r w:rsidRPr="000A7F32">
              <w:rPr>
                <w:rFonts w:eastAsiaTheme="minorEastAsia"/>
                <w:lang w:eastAsia="zh-CN"/>
              </w:rPr>
              <w:t>should be more clearly defined</w:t>
            </w:r>
          </w:p>
        </w:tc>
      </w:tr>
      <w:tr w:rsidR="00000911" w14:paraId="5A4A6EC3" w14:textId="77777777" w:rsidTr="0097353C">
        <w:tc>
          <w:tcPr>
            <w:tcW w:w="1385" w:type="dxa"/>
            <w:tcBorders>
              <w:top w:val="single" w:sz="4" w:space="0" w:color="auto"/>
              <w:left w:val="single" w:sz="4" w:space="0" w:color="auto"/>
              <w:bottom w:val="single" w:sz="4" w:space="0" w:color="auto"/>
              <w:right w:val="single" w:sz="4" w:space="0" w:color="auto"/>
            </w:tcBorders>
          </w:tcPr>
          <w:p w14:paraId="123AE954" w14:textId="77777777" w:rsidR="00000911" w:rsidRDefault="00000911" w:rsidP="0097353C">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915F44F" w14:textId="77777777" w:rsidR="00000911" w:rsidRDefault="00000911" w:rsidP="0097353C">
            <w:pPr>
              <w:autoSpaceDE w:val="0"/>
              <w:autoSpaceDN w:val="0"/>
              <w:adjustRightInd w:val="0"/>
              <w:snapToGrid w:val="0"/>
              <w:spacing w:line="259" w:lineRule="auto"/>
              <w:jc w:val="both"/>
            </w:pPr>
            <w:r>
              <w:t>Support</w:t>
            </w:r>
          </w:p>
        </w:tc>
      </w:tr>
      <w:tr w:rsidR="00EF397D" w:rsidRPr="007E1F89" w14:paraId="5BEC45B4" w14:textId="77777777" w:rsidTr="0054504B">
        <w:tc>
          <w:tcPr>
            <w:tcW w:w="1385" w:type="dxa"/>
          </w:tcPr>
          <w:p w14:paraId="5F12EB46" w14:textId="7C1EA0D4" w:rsidR="00EF397D" w:rsidRDefault="00EF397D" w:rsidP="00EF397D">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3E0CD3FC" w14:textId="77777777" w:rsidR="00EF397D" w:rsidRDefault="00EF397D" w:rsidP="00EF397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 xml:space="preserve">ne critical aspect in this discussion is the corresponding collaboration levels. Different levels may require different procedures. </w:t>
            </w:r>
            <w:proofErr w:type="gramStart"/>
            <w:r>
              <w:rPr>
                <w:rFonts w:eastAsiaTheme="minorEastAsia"/>
                <w:lang w:eastAsia="zh-CN"/>
              </w:rPr>
              <w:t>Hence</w:t>
            </w:r>
            <w:proofErr w:type="gramEnd"/>
            <w:r>
              <w:rPr>
                <w:rFonts w:eastAsiaTheme="minorEastAsia"/>
                <w:lang w:eastAsia="zh-CN"/>
              </w:rPr>
              <w:t xml:space="preserve"> we think it is needed to add the following bullet.</w:t>
            </w:r>
          </w:p>
          <w:p w14:paraId="73D8B6DE" w14:textId="0D2D44D7" w:rsidR="00EF397D" w:rsidRPr="000A7F32" w:rsidRDefault="00EF397D" w:rsidP="00EF397D">
            <w:pPr>
              <w:autoSpaceDE w:val="0"/>
              <w:autoSpaceDN w:val="0"/>
              <w:adjustRightInd w:val="0"/>
              <w:snapToGrid w:val="0"/>
              <w:spacing w:line="259" w:lineRule="auto"/>
              <w:jc w:val="both"/>
              <w:rPr>
                <w:rFonts w:eastAsiaTheme="minorEastAsia"/>
                <w:lang w:eastAsia="zh-CN"/>
              </w:rPr>
            </w:pPr>
            <w:r>
              <w:rPr>
                <w:b/>
                <w:i/>
              </w:rPr>
              <w:t xml:space="preserve">Associated </w:t>
            </w:r>
            <w:r w:rsidRPr="00581A03">
              <w:rPr>
                <w:b/>
                <w:i/>
              </w:rPr>
              <w:t>collaboration levels</w:t>
            </w:r>
          </w:p>
        </w:tc>
      </w:tr>
      <w:tr w:rsidR="00DB7C85" w:rsidRPr="00381CA3" w14:paraId="2AE287B8" w14:textId="77777777" w:rsidTr="00DB7C85">
        <w:tc>
          <w:tcPr>
            <w:tcW w:w="1385" w:type="dxa"/>
          </w:tcPr>
          <w:p w14:paraId="7467BEB5"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4B0C1DDD" w14:textId="77777777" w:rsidR="00DB7C85" w:rsidRPr="00381CA3" w:rsidRDefault="00DB7C85" w:rsidP="0097353C">
            <w:pPr>
              <w:autoSpaceDE w:val="0"/>
              <w:autoSpaceDN w:val="0"/>
              <w:adjustRightInd w:val="0"/>
              <w:snapToGrid w:val="0"/>
              <w:spacing w:line="259" w:lineRule="auto"/>
              <w:jc w:val="both"/>
            </w:pPr>
            <w:r>
              <w:t>Support the model switching based on the different applications of applications as the propagation environment is quite different as also mentioned in OPPO [11]. Performance degradation will be experienced when the models are used in different environment from the training environment.</w:t>
            </w:r>
          </w:p>
        </w:tc>
      </w:tr>
      <w:tr w:rsidR="0097353C" w:rsidRPr="00381CA3" w14:paraId="61D0EF7B" w14:textId="77777777" w:rsidTr="00DB7C85">
        <w:tc>
          <w:tcPr>
            <w:tcW w:w="1385" w:type="dxa"/>
          </w:tcPr>
          <w:p w14:paraId="60517220" w14:textId="2D454D67" w:rsidR="0097353C" w:rsidRDefault="0097353C" w:rsidP="0097353C">
            <w:pPr>
              <w:autoSpaceDE w:val="0"/>
              <w:autoSpaceDN w:val="0"/>
              <w:adjustRightInd w:val="0"/>
              <w:snapToGrid w:val="0"/>
              <w:jc w:val="both"/>
              <w:rPr>
                <w:smallCaps/>
              </w:rPr>
            </w:pPr>
            <w:r>
              <w:rPr>
                <w:smallCaps/>
              </w:rPr>
              <w:t>OPPO</w:t>
            </w:r>
          </w:p>
        </w:tc>
        <w:tc>
          <w:tcPr>
            <w:tcW w:w="7480" w:type="dxa"/>
          </w:tcPr>
          <w:p w14:paraId="2F94280B" w14:textId="56B723D6" w:rsidR="0097353C" w:rsidRDefault="0097353C" w:rsidP="0097353C">
            <w:pPr>
              <w:autoSpaceDE w:val="0"/>
              <w:autoSpaceDN w:val="0"/>
              <w:adjustRightInd w:val="0"/>
              <w:snapToGrid w:val="0"/>
              <w:spacing w:line="259" w:lineRule="auto"/>
              <w:jc w:val="both"/>
            </w:pPr>
            <w:r>
              <w:t>Support</w:t>
            </w:r>
          </w:p>
        </w:tc>
      </w:tr>
    </w:tbl>
    <w:p w14:paraId="76338633" w14:textId="77777777" w:rsidR="00C8457C" w:rsidRDefault="00C8457C">
      <w:pPr>
        <w:pStyle w:val="BodyText"/>
      </w:pPr>
      <w:bookmarkStart w:id="32" w:name="_GoBack"/>
      <w:bookmarkEnd w:id="32"/>
    </w:p>
    <w:p w14:paraId="31B04F0F" w14:textId="77777777" w:rsidR="00C8457C" w:rsidRDefault="00C8457C">
      <w:pPr>
        <w:pStyle w:val="BodyText"/>
      </w:pPr>
    </w:p>
    <w:p w14:paraId="53D5D37B" w14:textId="77777777" w:rsidR="00C8457C" w:rsidRDefault="00412742">
      <w:pPr>
        <w:pStyle w:val="Heading6"/>
        <w:rPr>
          <w:lang w:eastAsia="zh-CN"/>
        </w:rPr>
      </w:pPr>
      <w:r>
        <w:rPr>
          <w:lang w:eastAsia="zh-CN"/>
        </w:rPr>
        <w:t>Proposal 2.6.4-2</w:t>
      </w:r>
    </w:p>
    <w:p w14:paraId="4D1EF824" w14:textId="77777777" w:rsidR="00C8457C" w:rsidRDefault="00C8457C">
      <w:pPr>
        <w:rPr>
          <w:lang w:eastAsia="zh-CN"/>
        </w:rPr>
      </w:pPr>
    </w:p>
    <w:p w14:paraId="38224A7B" w14:textId="77777777" w:rsidR="00C8457C" w:rsidRDefault="00412742">
      <w:pPr>
        <w:rPr>
          <w:b/>
          <w:i/>
        </w:rPr>
      </w:pPr>
      <w:r>
        <w:rPr>
          <w:rFonts w:eastAsia="宋体"/>
          <w:b/>
          <w:i/>
          <w:kern w:val="2"/>
          <w:szCs w:val="22"/>
          <w:u w:val="single"/>
          <w:lang w:eastAsia="zh-CN"/>
        </w:rPr>
        <w:t>Proposal 2.6.4-2</w:t>
      </w:r>
      <w:r>
        <w:rPr>
          <w:rFonts w:eastAsia="宋体"/>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16901C84" w14:textId="77777777" w:rsidR="00C8457C" w:rsidRDefault="00412742">
      <w:pPr>
        <w:pStyle w:val="BodyText"/>
        <w:numPr>
          <w:ilvl w:val="0"/>
          <w:numId w:val="27"/>
        </w:numPr>
        <w:rPr>
          <w:b/>
          <w:i/>
        </w:rPr>
      </w:pPr>
      <w:r>
        <w:rPr>
          <w:b/>
          <w:i/>
        </w:rPr>
        <w:t>Performance metric(s)</w:t>
      </w:r>
    </w:p>
    <w:p w14:paraId="31A2A089" w14:textId="77777777" w:rsidR="00C8457C" w:rsidRDefault="00412742">
      <w:pPr>
        <w:pStyle w:val="BodyText"/>
        <w:numPr>
          <w:ilvl w:val="0"/>
          <w:numId w:val="27"/>
        </w:numPr>
        <w:rPr>
          <w:b/>
          <w:i/>
        </w:rPr>
      </w:pPr>
      <w:r>
        <w:rPr>
          <w:b/>
          <w:i/>
        </w:rPr>
        <w:lastRenderedPageBreak/>
        <w:t>Benchmark/reference for the performance comparison</w:t>
      </w:r>
    </w:p>
    <w:p w14:paraId="46F58488" w14:textId="77777777" w:rsidR="00C8457C" w:rsidRDefault="00412742">
      <w:pPr>
        <w:pStyle w:val="BodyText"/>
        <w:numPr>
          <w:ilvl w:val="0"/>
          <w:numId w:val="27"/>
        </w:numPr>
        <w:rPr>
          <w:b/>
          <w:i/>
        </w:rPr>
      </w:pPr>
      <w:r>
        <w:rPr>
          <w:rFonts w:cs="Arial"/>
          <w:b/>
          <w:i/>
          <w:szCs w:val="20"/>
          <w:lang w:val="en-GB"/>
        </w:rPr>
        <w:t>Signalling/procedure for information collection</w:t>
      </w:r>
    </w:p>
    <w:p w14:paraId="53EA2A4D" w14:textId="77777777" w:rsidR="00C8457C" w:rsidRDefault="00412742">
      <w:pPr>
        <w:pStyle w:val="BodyText"/>
        <w:numPr>
          <w:ilvl w:val="0"/>
          <w:numId w:val="27"/>
        </w:numPr>
        <w:rPr>
          <w:b/>
          <w:i/>
        </w:rPr>
      </w:pPr>
      <w:r>
        <w:rPr>
          <w:b/>
          <w:i/>
        </w:rPr>
        <w:t>Other aspect(s) is not precluded</w:t>
      </w:r>
    </w:p>
    <w:p w14:paraId="59659E18" w14:textId="77777777" w:rsidR="00C8457C" w:rsidRDefault="00C8457C"/>
    <w:p w14:paraId="2A6EDB8E"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950B693" w14:textId="77777777">
        <w:tc>
          <w:tcPr>
            <w:tcW w:w="1385" w:type="dxa"/>
            <w:tcBorders>
              <w:top w:val="single" w:sz="4" w:space="0" w:color="auto"/>
              <w:left w:val="single" w:sz="4" w:space="0" w:color="auto"/>
              <w:bottom w:val="single" w:sz="4" w:space="0" w:color="auto"/>
              <w:right w:val="single" w:sz="4" w:space="0" w:color="auto"/>
            </w:tcBorders>
          </w:tcPr>
          <w:p w14:paraId="79E9B272"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56FB3C8"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56FB498" w14:textId="77777777">
        <w:tc>
          <w:tcPr>
            <w:tcW w:w="1385" w:type="dxa"/>
            <w:tcBorders>
              <w:top w:val="single" w:sz="4" w:space="0" w:color="auto"/>
              <w:left w:val="single" w:sz="4" w:space="0" w:color="auto"/>
              <w:bottom w:val="single" w:sz="4" w:space="0" w:color="auto"/>
              <w:right w:val="single" w:sz="4" w:space="0" w:color="auto"/>
            </w:tcBorders>
          </w:tcPr>
          <w:p w14:paraId="28792B14"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76538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tc>
      </w:tr>
      <w:tr w:rsidR="00C8457C" w14:paraId="5CA4ADAB" w14:textId="77777777">
        <w:tc>
          <w:tcPr>
            <w:tcW w:w="1385" w:type="dxa"/>
            <w:tcBorders>
              <w:top w:val="single" w:sz="4" w:space="0" w:color="auto"/>
              <w:left w:val="single" w:sz="4" w:space="0" w:color="auto"/>
              <w:bottom w:val="single" w:sz="4" w:space="0" w:color="auto"/>
              <w:right w:val="single" w:sz="4" w:space="0" w:color="auto"/>
            </w:tcBorders>
          </w:tcPr>
          <w:p w14:paraId="796FEE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1AC92D"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enough.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tc>
      </w:tr>
      <w:tr w:rsidR="00C8457C" w14:paraId="6456BA25" w14:textId="77777777">
        <w:tc>
          <w:tcPr>
            <w:tcW w:w="1385" w:type="dxa"/>
            <w:tcBorders>
              <w:top w:val="single" w:sz="4" w:space="0" w:color="auto"/>
              <w:left w:val="single" w:sz="4" w:space="0" w:color="auto"/>
              <w:bottom w:val="single" w:sz="4" w:space="0" w:color="auto"/>
              <w:right w:val="single" w:sz="4" w:space="0" w:color="auto"/>
            </w:tcBorders>
          </w:tcPr>
          <w:p w14:paraId="34A76FA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6736783"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s proposal.</w:t>
            </w:r>
          </w:p>
        </w:tc>
      </w:tr>
      <w:tr w:rsidR="00412742" w14:paraId="6F42B45D" w14:textId="77777777">
        <w:tc>
          <w:tcPr>
            <w:tcW w:w="1385" w:type="dxa"/>
            <w:tcBorders>
              <w:top w:val="single" w:sz="4" w:space="0" w:color="auto"/>
              <w:left w:val="single" w:sz="4" w:space="0" w:color="auto"/>
              <w:bottom w:val="single" w:sz="4" w:space="0" w:color="auto"/>
              <w:right w:val="single" w:sz="4" w:space="0" w:color="auto"/>
            </w:tcBorders>
          </w:tcPr>
          <w:p w14:paraId="7AFE9EFB" w14:textId="36C1123E" w:rsidR="00412742" w:rsidRDefault="00B37CDF">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260962" w14:textId="584B1EC9"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We support this proposal.</w:t>
            </w:r>
          </w:p>
        </w:tc>
      </w:tr>
      <w:tr w:rsidR="008F542E" w14:paraId="2D241628" w14:textId="77777777">
        <w:tc>
          <w:tcPr>
            <w:tcW w:w="1385" w:type="dxa"/>
            <w:tcBorders>
              <w:top w:val="single" w:sz="4" w:space="0" w:color="auto"/>
              <w:left w:val="single" w:sz="4" w:space="0" w:color="auto"/>
              <w:bottom w:val="single" w:sz="4" w:space="0" w:color="auto"/>
              <w:right w:val="single" w:sz="4" w:space="0" w:color="auto"/>
            </w:tcBorders>
          </w:tcPr>
          <w:p w14:paraId="112188D0" w14:textId="5B6581B7" w:rsidR="008F542E" w:rsidRDefault="008F542E">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8A5D24" w14:textId="5C958A43" w:rsidR="008F542E" w:rsidRDefault="008F542E">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1800A9" w14:paraId="17A98BAB" w14:textId="77777777">
        <w:tc>
          <w:tcPr>
            <w:tcW w:w="1385" w:type="dxa"/>
            <w:tcBorders>
              <w:top w:val="single" w:sz="4" w:space="0" w:color="auto"/>
              <w:left w:val="single" w:sz="4" w:space="0" w:color="auto"/>
              <w:bottom w:val="single" w:sz="4" w:space="0" w:color="auto"/>
              <w:right w:val="single" w:sz="4" w:space="0" w:color="auto"/>
            </w:tcBorders>
          </w:tcPr>
          <w:p w14:paraId="5B837945" w14:textId="41A16836" w:rsidR="001800A9" w:rsidRDefault="001800A9">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DD035B7" w14:textId="55ABC01F" w:rsidR="001800A9" w:rsidRDefault="001800A9">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7735F5" w14:paraId="181D8716" w14:textId="77777777">
        <w:tc>
          <w:tcPr>
            <w:tcW w:w="1385" w:type="dxa"/>
            <w:tcBorders>
              <w:top w:val="single" w:sz="4" w:space="0" w:color="auto"/>
              <w:left w:val="single" w:sz="4" w:space="0" w:color="auto"/>
              <w:bottom w:val="single" w:sz="4" w:space="0" w:color="auto"/>
              <w:right w:val="single" w:sz="4" w:space="0" w:color="auto"/>
            </w:tcBorders>
          </w:tcPr>
          <w:p w14:paraId="56A553FF" w14:textId="288EF8DD" w:rsidR="007735F5" w:rsidRDefault="007735F5">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945214" w14:textId="4BC4CF95" w:rsidR="007735F5" w:rsidRDefault="007735F5">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951056" w14:paraId="7CE2134B" w14:textId="77777777">
        <w:tc>
          <w:tcPr>
            <w:tcW w:w="1385" w:type="dxa"/>
            <w:tcBorders>
              <w:top w:val="single" w:sz="4" w:space="0" w:color="auto"/>
              <w:left w:val="single" w:sz="4" w:space="0" w:color="auto"/>
              <w:bottom w:val="single" w:sz="4" w:space="0" w:color="auto"/>
              <w:right w:val="single" w:sz="4" w:space="0" w:color="auto"/>
            </w:tcBorders>
          </w:tcPr>
          <w:p w14:paraId="168E6D85" w14:textId="096038BD" w:rsidR="00951056" w:rsidRDefault="00951056">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10C388B" w14:textId="7BDFA312" w:rsidR="00951056" w:rsidRDefault="00951056">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8642BE" w14:paraId="750570DD" w14:textId="77777777">
        <w:tc>
          <w:tcPr>
            <w:tcW w:w="1385" w:type="dxa"/>
            <w:tcBorders>
              <w:top w:val="single" w:sz="4" w:space="0" w:color="auto"/>
              <w:left w:val="single" w:sz="4" w:space="0" w:color="auto"/>
              <w:bottom w:val="single" w:sz="4" w:space="0" w:color="auto"/>
              <w:right w:val="single" w:sz="4" w:space="0" w:color="auto"/>
            </w:tcBorders>
          </w:tcPr>
          <w:p w14:paraId="34EA9E6E" w14:textId="0BABB33F" w:rsidR="008642BE" w:rsidRDefault="008642BE" w:rsidP="008642BE">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7CCC099" w14:textId="55083ADF" w:rsidR="008642BE" w:rsidRDefault="008642BE" w:rsidP="008642BE">
            <w:pPr>
              <w:autoSpaceDE w:val="0"/>
              <w:autoSpaceDN w:val="0"/>
              <w:adjustRightInd w:val="0"/>
              <w:snapToGrid w:val="0"/>
              <w:spacing w:line="259" w:lineRule="auto"/>
              <w:jc w:val="both"/>
              <w:rPr>
                <w:rFonts w:eastAsia="宋体"/>
                <w:lang w:eastAsia="zh-CN"/>
              </w:rPr>
            </w:pPr>
            <w:r>
              <w:t xml:space="preserve">We agree with CATT that Proposal 2.6.4-1 already covers specification impact related to performance monitoring. </w:t>
            </w:r>
          </w:p>
        </w:tc>
      </w:tr>
      <w:tr w:rsidR="00B41D7F" w14:paraId="45832BFE" w14:textId="77777777">
        <w:tc>
          <w:tcPr>
            <w:tcW w:w="1385" w:type="dxa"/>
            <w:tcBorders>
              <w:top w:val="single" w:sz="4" w:space="0" w:color="auto"/>
              <w:left w:val="single" w:sz="4" w:space="0" w:color="auto"/>
              <w:bottom w:val="single" w:sz="4" w:space="0" w:color="auto"/>
              <w:right w:val="single" w:sz="4" w:space="0" w:color="auto"/>
            </w:tcBorders>
          </w:tcPr>
          <w:p w14:paraId="5F0B7CEC" w14:textId="2B798B03"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6C4587A" w14:textId="122233C7" w:rsidR="00B41D7F" w:rsidRDefault="00B41D7F" w:rsidP="008642BE">
            <w:pPr>
              <w:autoSpaceDE w:val="0"/>
              <w:autoSpaceDN w:val="0"/>
              <w:adjustRightInd w:val="0"/>
              <w:snapToGrid w:val="0"/>
              <w:spacing w:line="259" w:lineRule="auto"/>
              <w:jc w:val="both"/>
            </w:pPr>
            <w:r>
              <w:t>Support</w:t>
            </w:r>
          </w:p>
        </w:tc>
      </w:tr>
      <w:tr w:rsidR="000B3400" w14:paraId="791E1DB6" w14:textId="77777777">
        <w:tc>
          <w:tcPr>
            <w:tcW w:w="1385" w:type="dxa"/>
            <w:tcBorders>
              <w:top w:val="single" w:sz="4" w:space="0" w:color="auto"/>
              <w:left w:val="single" w:sz="4" w:space="0" w:color="auto"/>
              <w:bottom w:val="single" w:sz="4" w:space="0" w:color="auto"/>
              <w:right w:val="single" w:sz="4" w:space="0" w:color="auto"/>
            </w:tcBorders>
          </w:tcPr>
          <w:p w14:paraId="574BE483" w14:textId="663323E4" w:rsidR="000B3400" w:rsidRDefault="000B3400" w:rsidP="000B3400">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58A63AA" w14:textId="52F4DC09" w:rsidR="000B3400" w:rsidRDefault="000B3400" w:rsidP="000B3400">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upport </w:t>
            </w:r>
          </w:p>
        </w:tc>
      </w:tr>
      <w:tr w:rsidR="0054504B" w14:paraId="447F97DA" w14:textId="77777777" w:rsidTr="0054504B">
        <w:tc>
          <w:tcPr>
            <w:tcW w:w="1385" w:type="dxa"/>
          </w:tcPr>
          <w:p w14:paraId="4B059BD3" w14:textId="77777777" w:rsidR="0054504B" w:rsidRDefault="0054504B" w:rsidP="0097353C">
            <w:pPr>
              <w:autoSpaceDE w:val="0"/>
              <w:autoSpaceDN w:val="0"/>
              <w:adjustRightInd w:val="0"/>
              <w:snapToGrid w:val="0"/>
              <w:jc w:val="both"/>
              <w:rPr>
                <w:smallCaps/>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3137CB50" w14:textId="77777777" w:rsidR="0054504B" w:rsidRDefault="0054504B" w:rsidP="0097353C">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256FE0A3" w14:textId="77777777" w:rsidTr="0097353C">
        <w:tc>
          <w:tcPr>
            <w:tcW w:w="1385" w:type="dxa"/>
            <w:tcBorders>
              <w:top w:val="single" w:sz="4" w:space="0" w:color="auto"/>
              <w:left w:val="single" w:sz="4" w:space="0" w:color="auto"/>
              <w:bottom w:val="single" w:sz="4" w:space="0" w:color="auto"/>
              <w:right w:val="single" w:sz="4" w:space="0" w:color="auto"/>
            </w:tcBorders>
          </w:tcPr>
          <w:p w14:paraId="4829EB53" w14:textId="77777777" w:rsidR="00000911" w:rsidRDefault="00000911" w:rsidP="0097353C">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0B35AE64" w14:textId="77777777" w:rsidR="00000911" w:rsidRDefault="00000911" w:rsidP="0097353C">
            <w:pPr>
              <w:autoSpaceDE w:val="0"/>
              <w:autoSpaceDN w:val="0"/>
              <w:adjustRightInd w:val="0"/>
              <w:snapToGrid w:val="0"/>
              <w:spacing w:line="259" w:lineRule="auto"/>
              <w:jc w:val="both"/>
            </w:pPr>
            <w:r>
              <w:t>We share similar view as LGE and CATT.</w:t>
            </w:r>
          </w:p>
        </w:tc>
      </w:tr>
      <w:tr w:rsidR="00A60A7A" w14:paraId="6D393EC5" w14:textId="77777777" w:rsidTr="0054504B">
        <w:tc>
          <w:tcPr>
            <w:tcW w:w="1385" w:type="dxa"/>
          </w:tcPr>
          <w:p w14:paraId="7B849D71" w14:textId="65AF2081" w:rsidR="00A60A7A" w:rsidRDefault="00A60A7A" w:rsidP="00A60A7A">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2998FD46" w14:textId="0A7EDDFE" w:rsidR="00A60A7A" w:rsidRDefault="00A60A7A" w:rsidP="00A60A7A">
            <w:pPr>
              <w:autoSpaceDE w:val="0"/>
              <w:autoSpaceDN w:val="0"/>
              <w:adjustRightInd w:val="0"/>
              <w:snapToGrid w:val="0"/>
              <w:spacing w:line="259" w:lineRule="auto"/>
              <w:jc w:val="both"/>
              <w:rPr>
                <w:rFonts w:eastAsiaTheme="minorEastAsia"/>
                <w:lang w:eastAsia="zh-CN"/>
              </w:rPr>
            </w:pPr>
            <w:r>
              <w:rPr>
                <w:rFonts w:eastAsia="宋体"/>
                <w:lang w:eastAsia="zh-CN"/>
              </w:rPr>
              <w:t xml:space="preserve">We are generally okay to list the </w:t>
            </w:r>
            <w:r>
              <w:rPr>
                <w:rFonts w:eastAsia="宋体" w:hint="eastAsia"/>
                <w:lang w:eastAsia="zh-CN"/>
              </w:rPr>
              <w:t>detailed</w:t>
            </w:r>
            <w:r>
              <w:rPr>
                <w:rFonts w:eastAsia="宋体"/>
                <w:lang w:eastAsia="zh-CN"/>
              </w:rPr>
              <w:t xml:space="preserve"> aspects for performance monitoring. </w:t>
            </w:r>
          </w:p>
        </w:tc>
      </w:tr>
      <w:tr w:rsidR="00DB7C85" w:rsidRPr="00381CA3" w14:paraId="7350AB22" w14:textId="77777777" w:rsidTr="00DB7C85">
        <w:tc>
          <w:tcPr>
            <w:tcW w:w="1385" w:type="dxa"/>
          </w:tcPr>
          <w:p w14:paraId="41C11644"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277FF7C3" w14:textId="77777777" w:rsidR="00DB7C85" w:rsidRPr="00381CA3" w:rsidRDefault="00DB7C85" w:rsidP="0097353C">
            <w:pPr>
              <w:autoSpaceDE w:val="0"/>
              <w:autoSpaceDN w:val="0"/>
              <w:adjustRightInd w:val="0"/>
              <w:snapToGrid w:val="0"/>
              <w:spacing w:line="259" w:lineRule="auto"/>
              <w:jc w:val="both"/>
            </w:pPr>
            <w:r>
              <w:t>Before performance evaluation we shall study the availability of test data</w:t>
            </w:r>
          </w:p>
        </w:tc>
      </w:tr>
      <w:tr w:rsidR="0097353C" w:rsidRPr="00381CA3" w14:paraId="32B095E3" w14:textId="77777777" w:rsidTr="00DB7C85">
        <w:tc>
          <w:tcPr>
            <w:tcW w:w="1385" w:type="dxa"/>
          </w:tcPr>
          <w:p w14:paraId="2C8EBC0B" w14:textId="63C012AB" w:rsidR="0097353C" w:rsidRDefault="0097353C" w:rsidP="0097353C">
            <w:pPr>
              <w:autoSpaceDE w:val="0"/>
              <w:autoSpaceDN w:val="0"/>
              <w:adjustRightInd w:val="0"/>
              <w:snapToGrid w:val="0"/>
              <w:jc w:val="both"/>
              <w:rPr>
                <w:smallCaps/>
              </w:rPr>
            </w:pPr>
            <w:r>
              <w:rPr>
                <w:smallCaps/>
              </w:rPr>
              <w:t>OPPO</w:t>
            </w:r>
          </w:p>
        </w:tc>
        <w:tc>
          <w:tcPr>
            <w:tcW w:w="7480" w:type="dxa"/>
          </w:tcPr>
          <w:p w14:paraId="7AD0AE03" w14:textId="5A991890" w:rsidR="0097353C" w:rsidRDefault="0097353C" w:rsidP="0097353C">
            <w:pPr>
              <w:autoSpaceDE w:val="0"/>
              <w:autoSpaceDN w:val="0"/>
              <w:adjustRightInd w:val="0"/>
              <w:snapToGrid w:val="0"/>
              <w:spacing w:line="259" w:lineRule="auto"/>
              <w:jc w:val="both"/>
            </w:pPr>
            <w:r>
              <w:t>Support</w:t>
            </w:r>
          </w:p>
        </w:tc>
      </w:tr>
    </w:tbl>
    <w:p w14:paraId="6E300810" w14:textId="77777777" w:rsidR="00C8457C" w:rsidRDefault="00C8457C">
      <w:pPr>
        <w:pStyle w:val="BodyText"/>
      </w:pPr>
    </w:p>
    <w:p w14:paraId="43B239DC" w14:textId="77777777" w:rsidR="00C8457C" w:rsidRDefault="00C8457C">
      <w:pPr>
        <w:pStyle w:val="BodyText"/>
      </w:pPr>
    </w:p>
    <w:p w14:paraId="27628411" w14:textId="77777777" w:rsidR="00C8457C" w:rsidRDefault="00C8457C"/>
    <w:p w14:paraId="09713D2C" w14:textId="77777777" w:rsidR="00C8457C" w:rsidRDefault="00C8457C">
      <w:pPr>
        <w:pStyle w:val="BodyText"/>
      </w:pPr>
    </w:p>
    <w:p w14:paraId="58446EEA" w14:textId="77777777" w:rsidR="00C8457C" w:rsidRDefault="00412742">
      <w:pPr>
        <w:pStyle w:val="Heading3"/>
      </w:pPr>
      <w:r>
        <w:t>Capability</w:t>
      </w:r>
    </w:p>
    <w:p w14:paraId="545FEE1C" w14:textId="77777777" w:rsidR="00C8457C" w:rsidRDefault="0041274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0AECD6EA" w14:textId="77777777">
        <w:tc>
          <w:tcPr>
            <w:tcW w:w="1605" w:type="dxa"/>
            <w:vAlign w:val="center"/>
          </w:tcPr>
          <w:p w14:paraId="7F3E7F9C" w14:textId="77777777" w:rsidR="00C8457C" w:rsidRDefault="00412742">
            <w:proofErr w:type="gramStart"/>
            <w:r>
              <w:t>Lenovo[</w:t>
            </w:r>
            <w:proofErr w:type="gramEnd"/>
            <w:r>
              <w:t>15]</w:t>
            </w:r>
          </w:p>
        </w:tc>
        <w:tc>
          <w:tcPr>
            <w:tcW w:w="7457" w:type="dxa"/>
            <w:vAlign w:val="center"/>
          </w:tcPr>
          <w:p w14:paraId="1BB282E7" w14:textId="77777777" w:rsidR="00C8457C" w:rsidRDefault="00412742">
            <w:pPr>
              <w:rPr>
                <w:i/>
              </w:rPr>
            </w:pPr>
            <w:r>
              <w:rPr>
                <w:i/>
              </w:rPr>
              <w:t xml:space="preserve">Proposal 4: </w:t>
            </w:r>
            <w:r>
              <w:rPr>
                <w:i/>
              </w:rPr>
              <w:tab/>
              <w:t>Study UE/NW capability related signaling corresponding to AI-based beam management under different network-UE collaboration levels.</w:t>
            </w:r>
          </w:p>
          <w:p w14:paraId="2A549BE1" w14:textId="77777777" w:rsidR="00C8457C" w:rsidRDefault="00C8457C">
            <w:pPr>
              <w:rPr>
                <w:i/>
              </w:rPr>
            </w:pPr>
          </w:p>
        </w:tc>
      </w:tr>
      <w:tr w:rsidR="00C8457C" w14:paraId="7CC8D455" w14:textId="77777777">
        <w:tc>
          <w:tcPr>
            <w:tcW w:w="1605" w:type="dxa"/>
            <w:vAlign w:val="center"/>
          </w:tcPr>
          <w:p w14:paraId="3AFD901F" w14:textId="77777777" w:rsidR="00C8457C" w:rsidRDefault="00412742">
            <w:proofErr w:type="gramStart"/>
            <w:r>
              <w:t>NVIDIA[</w:t>
            </w:r>
            <w:proofErr w:type="gramEnd"/>
            <w:r>
              <w:t>16]</w:t>
            </w:r>
          </w:p>
        </w:tc>
        <w:tc>
          <w:tcPr>
            <w:tcW w:w="7457" w:type="dxa"/>
            <w:vAlign w:val="center"/>
          </w:tcPr>
          <w:p w14:paraId="2C8EC92F" w14:textId="77777777" w:rsidR="00C8457C" w:rsidRDefault="00412742">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3F86ACED" w14:textId="77777777" w:rsidR="00C8457C" w:rsidRDefault="00C8457C">
      <w:pPr>
        <w:pStyle w:val="BodyText"/>
        <w:rPr>
          <w:lang w:val="en-GB"/>
        </w:rPr>
      </w:pPr>
    </w:p>
    <w:p w14:paraId="2CA4D73E" w14:textId="77777777" w:rsidR="00C8457C" w:rsidRDefault="00412742">
      <w:pPr>
        <w:pStyle w:val="BodyText"/>
        <w:rPr>
          <w:lang w:val="en-GB"/>
        </w:rPr>
      </w:pPr>
      <w:r>
        <w:rPr>
          <w:b/>
          <w:lang w:val="en-GB"/>
        </w:rPr>
        <w:t>Moderator recommendation</w:t>
      </w:r>
      <w:r>
        <w:rPr>
          <w:lang w:val="en-GB"/>
        </w:rPr>
        <w:t>: TBD</w:t>
      </w:r>
    </w:p>
    <w:p w14:paraId="4AE22284" w14:textId="77777777" w:rsidR="00C8457C" w:rsidRDefault="00C8457C">
      <w:pPr>
        <w:pStyle w:val="BodyText"/>
      </w:pPr>
    </w:p>
    <w:p w14:paraId="6052F63F" w14:textId="77777777" w:rsidR="00C8457C" w:rsidRDefault="00C8457C"/>
    <w:p w14:paraId="69BDB5FC" w14:textId="77777777" w:rsidR="00C8457C" w:rsidRDefault="00412742">
      <w:pPr>
        <w:pStyle w:val="Heading1"/>
      </w:pPr>
      <w:r>
        <w:t>Reference</w:t>
      </w:r>
    </w:p>
    <w:p w14:paraId="2DFB825A" w14:textId="77777777" w:rsidR="00C8457C" w:rsidRDefault="00C8457C"/>
    <w:p w14:paraId="24C48F90" w14:textId="77777777" w:rsidR="00C8457C" w:rsidRDefault="00412742">
      <w:pPr>
        <w:pStyle w:val="05reference"/>
        <w:numPr>
          <w:ilvl w:val="0"/>
          <w:numId w:val="37"/>
        </w:numPr>
        <w:rPr>
          <w:rFonts w:eastAsia="宋体"/>
          <w:szCs w:val="20"/>
          <w:lang w:eastAsia="zh-CN"/>
        </w:rPr>
      </w:pPr>
      <w:r>
        <w:rPr>
          <w:rFonts w:eastAsia="宋体"/>
          <w:szCs w:val="20"/>
          <w:lang w:eastAsia="zh-CN"/>
        </w:rPr>
        <w:t>R1-2205754</w:t>
      </w:r>
      <w:r>
        <w:rPr>
          <w:rFonts w:eastAsia="宋体"/>
          <w:szCs w:val="20"/>
          <w:lang w:eastAsia="zh-CN"/>
        </w:rPr>
        <w:tab/>
        <w:t xml:space="preserve"> Continued discussion on other aspects of AI/ML for beam management</w:t>
      </w:r>
      <w:r>
        <w:rPr>
          <w:rFonts w:eastAsia="宋体"/>
          <w:szCs w:val="20"/>
          <w:lang w:eastAsia="zh-CN"/>
        </w:rPr>
        <w:tab/>
        <w:t>FUTUREWEI</w:t>
      </w:r>
    </w:p>
    <w:p w14:paraId="23C44B20" w14:textId="77777777" w:rsidR="00C8457C" w:rsidRDefault="00412742">
      <w:pPr>
        <w:pStyle w:val="05reference"/>
        <w:numPr>
          <w:ilvl w:val="0"/>
          <w:numId w:val="37"/>
        </w:numPr>
        <w:rPr>
          <w:rFonts w:eastAsia="宋体"/>
          <w:szCs w:val="20"/>
          <w:lang w:eastAsia="zh-CN"/>
        </w:rPr>
      </w:pPr>
      <w:r>
        <w:rPr>
          <w:rFonts w:eastAsia="宋体"/>
          <w:szCs w:val="20"/>
          <w:lang w:eastAsia="zh-CN"/>
        </w:rPr>
        <w:t>R1-2205893 Discussion on AI/ML for beam management</w:t>
      </w:r>
      <w:r>
        <w:rPr>
          <w:rFonts w:eastAsia="宋体"/>
          <w:szCs w:val="20"/>
          <w:lang w:eastAsia="zh-CN"/>
        </w:rPr>
        <w:tab/>
        <w:t xml:space="preserve">Huawei, </w:t>
      </w:r>
      <w:proofErr w:type="spellStart"/>
      <w:r>
        <w:rPr>
          <w:rFonts w:eastAsia="宋体"/>
          <w:szCs w:val="20"/>
          <w:lang w:eastAsia="zh-CN"/>
        </w:rPr>
        <w:t>HiSilicon</w:t>
      </w:r>
      <w:proofErr w:type="spellEnd"/>
    </w:p>
    <w:p w14:paraId="3C82CCDD" w14:textId="77777777" w:rsidR="00C8457C" w:rsidRDefault="00412742">
      <w:pPr>
        <w:pStyle w:val="05reference"/>
        <w:numPr>
          <w:ilvl w:val="0"/>
          <w:numId w:val="37"/>
        </w:numPr>
        <w:rPr>
          <w:rFonts w:eastAsia="宋体"/>
          <w:szCs w:val="20"/>
          <w:lang w:eastAsia="zh-CN"/>
        </w:rPr>
      </w:pPr>
      <w:r>
        <w:rPr>
          <w:rFonts w:eastAsia="宋体"/>
          <w:szCs w:val="20"/>
          <w:lang w:eastAsia="zh-CN"/>
        </w:rPr>
        <w:t>R1-2205968</w:t>
      </w:r>
      <w:r>
        <w:rPr>
          <w:rFonts w:eastAsia="宋体"/>
          <w:szCs w:val="20"/>
          <w:lang w:eastAsia="zh-CN"/>
        </w:rPr>
        <w:tab/>
        <w:t xml:space="preserve"> Discussions on Sub-Use Cases in AI/ML for Beam Management</w:t>
      </w:r>
      <w:r>
        <w:rPr>
          <w:rFonts w:eastAsia="宋体"/>
          <w:szCs w:val="20"/>
          <w:lang w:eastAsia="zh-CN"/>
        </w:rPr>
        <w:tab/>
        <w:t>TCL Communication</w:t>
      </w:r>
    </w:p>
    <w:p w14:paraId="00FA03A5" w14:textId="77777777" w:rsidR="00C8457C" w:rsidRDefault="00412742">
      <w:pPr>
        <w:pStyle w:val="05reference"/>
        <w:numPr>
          <w:ilvl w:val="0"/>
          <w:numId w:val="37"/>
        </w:numPr>
        <w:rPr>
          <w:rFonts w:eastAsia="宋体"/>
          <w:szCs w:val="20"/>
          <w:lang w:eastAsia="zh-CN"/>
        </w:rPr>
      </w:pPr>
      <w:r>
        <w:rPr>
          <w:rFonts w:eastAsia="宋体"/>
          <w:szCs w:val="20"/>
          <w:lang w:eastAsia="zh-CN"/>
        </w:rPr>
        <w:t>R1-2206035</w:t>
      </w:r>
      <w:r>
        <w:rPr>
          <w:rFonts w:eastAsia="宋体"/>
          <w:szCs w:val="20"/>
          <w:lang w:eastAsia="zh-CN"/>
        </w:rPr>
        <w:tab/>
        <w:t xml:space="preserve"> Other aspects on AI/ML for beam management</w:t>
      </w:r>
      <w:r>
        <w:rPr>
          <w:rFonts w:eastAsia="宋体"/>
          <w:szCs w:val="20"/>
          <w:lang w:eastAsia="zh-CN"/>
        </w:rPr>
        <w:tab/>
        <w:t>vivo</w:t>
      </w:r>
    </w:p>
    <w:p w14:paraId="126A7DC0" w14:textId="77777777" w:rsidR="00C8457C" w:rsidRDefault="00412742">
      <w:pPr>
        <w:pStyle w:val="05reference"/>
        <w:numPr>
          <w:ilvl w:val="0"/>
          <w:numId w:val="37"/>
        </w:numPr>
        <w:rPr>
          <w:rFonts w:eastAsia="宋体"/>
          <w:szCs w:val="20"/>
          <w:lang w:eastAsia="zh-CN"/>
        </w:rPr>
      </w:pPr>
      <w:r>
        <w:rPr>
          <w:rFonts w:eastAsia="宋体"/>
          <w:szCs w:val="20"/>
          <w:lang w:eastAsia="zh-CN"/>
        </w:rPr>
        <w:lastRenderedPageBreak/>
        <w:t>R1-2206071</w:t>
      </w:r>
      <w:r>
        <w:rPr>
          <w:rFonts w:eastAsia="宋体"/>
          <w:szCs w:val="20"/>
          <w:lang w:eastAsia="zh-CN"/>
        </w:rPr>
        <w:tab/>
        <w:t xml:space="preserve"> Discussion on other aspects for AI beam management</w:t>
      </w:r>
      <w:r>
        <w:rPr>
          <w:rFonts w:eastAsia="宋体"/>
          <w:szCs w:val="20"/>
          <w:lang w:eastAsia="zh-CN"/>
        </w:rPr>
        <w:tab/>
        <w:t>ZTE</w:t>
      </w:r>
    </w:p>
    <w:p w14:paraId="1A66FA0F" w14:textId="77777777" w:rsidR="00C8457C" w:rsidRDefault="00412742">
      <w:pPr>
        <w:pStyle w:val="05reference"/>
        <w:numPr>
          <w:ilvl w:val="0"/>
          <w:numId w:val="37"/>
        </w:numPr>
        <w:rPr>
          <w:rFonts w:eastAsia="宋体"/>
          <w:szCs w:val="20"/>
          <w:lang w:eastAsia="zh-CN"/>
        </w:rPr>
      </w:pPr>
      <w:r>
        <w:rPr>
          <w:rFonts w:eastAsia="宋体"/>
          <w:szCs w:val="20"/>
          <w:lang w:eastAsia="zh-CN"/>
        </w:rPr>
        <w:t>R1-2206115</w:t>
      </w:r>
      <w:r>
        <w:rPr>
          <w:rFonts w:eastAsia="宋体"/>
          <w:szCs w:val="20"/>
          <w:lang w:eastAsia="zh-CN"/>
        </w:rPr>
        <w:tab/>
        <w:t xml:space="preserve"> Considerations on AI/ML for beam management</w:t>
      </w:r>
      <w:r>
        <w:rPr>
          <w:rFonts w:eastAsia="宋体"/>
          <w:szCs w:val="20"/>
          <w:lang w:eastAsia="zh-CN"/>
        </w:rPr>
        <w:tab/>
        <w:t>Sony</w:t>
      </w:r>
    </w:p>
    <w:p w14:paraId="7B93BF1D" w14:textId="77777777" w:rsidR="00C8457C" w:rsidRDefault="00412742">
      <w:pPr>
        <w:pStyle w:val="05reference"/>
        <w:numPr>
          <w:ilvl w:val="0"/>
          <w:numId w:val="37"/>
        </w:numPr>
        <w:rPr>
          <w:rFonts w:eastAsia="宋体"/>
          <w:szCs w:val="20"/>
          <w:lang w:eastAsia="zh-CN"/>
        </w:rPr>
      </w:pPr>
      <w:r>
        <w:rPr>
          <w:rFonts w:eastAsia="宋体"/>
          <w:szCs w:val="20"/>
          <w:lang w:eastAsia="zh-CN"/>
        </w:rPr>
        <w:t>R1-2206167</w:t>
      </w:r>
      <w:r>
        <w:rPr>
          <w:rFonts w:eastAsia="宋体"/>
          <w:szCs w:val="20"/>
          <w:lang w:eastAsia="zh-CN"/>
        </w:rPr>
        <w:tab/>
        <w:t xml:space="preserve"> Sub use cases and specification impact on AI/ML for beam management</w:t>
      </w:r>
      <w:r>
        <w:rPr>
          <w:rFonts w:eastAsia="宋体"/>
          <w:szCs w:val="20"/>
          <w:lang w:eastAsia="zh-CN"/>
        </w:rPr>
        <w:tab/>
        <w:t>Fujitsu</w:t>
      </w:r>
    </w:p>
    <w:p w14:paraId="6E17C3CA" w14:textId="77777777" w:rsidR="00C8457C" w:rsidRDefault="00412742">
      <w:pPr>
        <w:pStyle w:val="05reference"/>
        <w:numPr>
          <w:ilvl w:val="0"/>
          <w:numId w:val="37"/>
        </w:numPr>
        <w:rPr>
          <w:rFonts w:eastAsia="宋体"/>
          <w:szCs w:val="20"/>
          <w:lang w:eastAsia="zh-CN"/>
        </w:rPr>
      </w:pPr>
      <w:r>
        <w:rPr>
          <w:rFonts w:eastAsia="宋体"/>
          <w:szCs w:val="20"/>
          <w:lang w:eastAsia="zh-CN"/>
        </w:rPr>
        <w:t>R1-2206182</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20BF158B" w14:textId="77777777" w:rsidR="00C8457C" w:rsidRDefault="00412742">
      <w:pPr>
        <w:pStyle w:val="05reference"/>
        <w:numPr>
          <w:ilvl w:val="0"/>
          <w:numId w:val="37"/>
        </w:numPr>
        <w:rPr>
          <w:rFonts w:eastAsia="宋体"/>
          <w:szCs w:val="20"/>
          <w:lang w:eastAsia="zh-CN"/>
        </w:rPr>
      </w:pPr>
      <w:r>
        <w:rPr>
          <w:rFonts w:eastAsia="宋体"/>
          <w:szCs w:val="20"/>
          <w:lang w:eastAsia="zh-CN"/>
        </w:rPr>
        <w:t>R1-2206198</w:t>
      </w:r>
      <w:r>
        <w:rPr>
          <w:rFonts w:eastAsia="宋体"/>
          <w:szCs w:val="20"/>
          <w:lang w:eastAsia="zh-CN"/>
        </w:rPr>
        <w:tab/>
        <w:t xml:space="preserve"> On Enhancement of AI/ML based Beam Management</w:t>
      </w:r>
      <w:r>
        <w:rPr>
          <w:rFonts w:eastAsia="宋体"/>
          <w:szCs w:val="20"/>
          <w:lang w:eastAsia="zh-CN"/>
        </w:rPr>
        <w:tab/>
        <w:t>Google</w:t>
      </w:r>
    </w:p>
    <w:p w14:paraId="5DAA4465" w14:textId="77777777" w:rsidR="00C8457C" w:rsidRDefault="00412742">
      <w:pPr>
        <w:pStyle w:val="05reference"/>
        <w:numPr>
          <w:ilvl w:val="0"/>
          <w:numId w:val="37"/>
        </w:numPr>
        <w:rPr>
          <w:rFonts w:eastAsia="宋体"/>
          <w:szCs w:val="20"/>
          <w:lang w:eastAsia="zh-CN"/>
        </w:rPr>
      </w:pPr>
      <w:r>
        <w:rPr>
          <w:rFonts w:eastAsia="宋体"/>
          <w:szCs w:val="20"/>
          <w:lang w:eastAsia="zh-CN"/>
        </w:rPr>
        <w:t>R1-2206251</w:t>
      </w:r>
      <w:r>
        <w:rPr>
          <w:rFonts w:eastAsia="宋体"/>
          <w:szCs w:val="20"/>
          <w:lang w:eastAsia="zh-CN"/>
        </w:rPr>
        <w:tab/>
        <w:t xml:space="preserve"> Other aspects on AI/ML for beam management</w:t>
      </w:r>
      <w:r>
        <w:rPr>
          <w:rFonts w:eastAsia="宋体"/>
          <w:szCs w:val="20"/>
          <w:lang w:eastAsia="zh-CN"/>
        </w:rPr>
        <w:tab/>
        <w:t>Rakuten Mobile, Inc</w:t>
      </w:r>
    </w:p>
    <w:p w14:paraId="680EBACB" w14:textId="77777777" w:rsidR="00C8457C" w:rsidRDefault="00412742">
      <w:pPr>
        <w:pStyle w:val="05reference"/>
        <w:numPr>
          <w:ilvl w:val="0"/>
          <w:numId w:val="37"/>
        </w:numPr>
        <w:rPr>
          <w:rFonts w:eastAsia="宋体"/>
          <w:szCs w:val="20"/>
          <w:lang w:eastAsia="zh-CN"/>
        </w:rPr>
      </w:pPr>
      <w:r>
        <w:rPr>
          <w:rFonts w:eastAsia="宋体"/>
          <w:szCs w:val="20"/>
          <w:lang w:eastAsia="zh-CN"/>
        </w:rPr>
        <w:t>R1-2206318</w:t>
      </w:r>
      <w:r>
        <w:rPr>
          <w:rFonts w:eastAsia="宋体"/>
          <w:szCs w:val="20"/>
          <w:lang w:eastAsia="zh-CN"/>
        </w:rPr>
        <w:tab/>
        <w:t xml:space="preserve"> Other aspects of AI/ML for beam management</w:t>
      </w:r>
      <w:r>
        <w:rPr>
          <w:rFonts w:eastAsia="宋体"/>
          <w:szCs w:val="20"/>
          <w:lang w:eastAsia="zh-CN"/>
        </w:rPr>
        <w:tab/>
        <w:t>OPPO</w:t>
      </w:r>
    </w:p>
    <w:p w14:paraId="1820F15D" w14:textId="77777777" w:rsidR="00C8457C" w:rsidRDefault="00412742">
      <w:pPr>
        <w:pStyle w:val="05reference"/>
        <w:numPr>
          <w:ilvl w:val="0"/>
          <w:numId w:val="37"/>
        </w:numPr>
        <w:rPr>
          <w:rFonts w:eastAsia="宋体"/>
          <w:szCs w:val="20"/>
          <w:lang w:eastAsia="zh-CN"/>
        </w:rPr>
      </w:pPr>
      <w:r>
        <w:rPr>
          <w:rFonts w:eastAsia="宋体"/>
          <w:szCs w:val="20"/>
          <w:lang w:eastAsia="zh-CN"/>
        </w:rPr>
        <w:t>R1-2206332</w:t>
      </w:r>
      <w:r>
        <w:rPr>
          <w:rFonts w:eastAsia="宋体"/>
          <w:szCs w:val="20"/>
          <w:lang w:eastAsia="zh-CN"/>
        </w:rPr>
        <w:tab/>
        <w:t xml:space="preserve"> Beam management with AI/ML in high-speed railway scenarios</w:t>
      </w:r>
      <w:r>
        <w:rPr>
          <w:rFonts w:eastAsia="宋体"/>
          <w:szCs w:val="20"/>
          <w:lang w:eastAsia="zh-CN"/>
        </w:rPr>
        <w:tab/>
        <w:t>BJTU</w:t>
      </w:r>
    </w:p>
    <w:p w14:paraId="42D83AAD" w14:textId="77777777" w:rsidR="00C8457C" w:rsidRDefault="00412742">
      <w:pPr>
        <w:pStyle w:val="05reference"/>
        <w:numPr>
          <w:ilvl w:val="0"/>
          <w:numId w:val="37"/>
        </w:numPr>
        <w:rPr>
          <w:rFonts w:eastAsia="宋体"/>
          <w:szCs w:val="20"/>
          <w:lang w:eastAsia="zh-CN"/>
        </w:rPr>
      </w:pPr>
      <w:r>
        <w:rPr>
          <w:rFonts w:eastAsia="宋体"/>
          <w:szCs w:val="20"/>
          <w:lang w:eastAsia="zh-CN"/>
        </w:rPr>
        <w:t>R1-2206394</w:t>
      </w:r>
      <w:r>
        <w:rPr>
          <w:rFonts w:eastAsia="宋体"/>
          <w:szCs w:val="20"/>
          <w:lang w:eastAsia="zh-CN"/>
        </w:rPr>
        <w:tab/>
        <w:t xml:space="preserve"> Other aspects on AI/ML for beam management</w:t>
      </w:r>
      <w:r>
        <w:rPr>
          <w:rFonts w:eastAsia="宋体"/>
          <w:szCs w:val="20"/>
          <w:lang w:eastAsia="zh-CN"/>
        </w:rPr>
        <w:tab/>
        <w:t>CATT</w:t>
      </w:r>
    </w:p>
    <w:p w14:paraId="7C4FDA08" w14:textId="77777777" w:rsidR="00C8457C" w:rsidRDefault="00412742">
      <w:pPr>
        <w:pStyle w:val="05reference"/>
        <w:numPr>
          <w:ilvl w:val="0"/>
          <w:numId w:val="37"/>
        </w:numPr>
        <w:rPr>
          <w:rFonts w:eastAsia="宋体"/>
          <w:szCs w:val="20"/>
          <w:lang w:eastAsia="zh-CN"/>
        </w:rPr>
      </w:pPr>
      <w:r>
        <w:rPr>
          <w:rFonts w:eastAsia="宋体"/>
          <w:szCs w:val="20"/>
          <w:lang w:eastAsia="zh-CN"/>
        </w:rPr>
        <w:t>R1-2206472</w:t>
      </w:r>
      <w:r>
        <w:rPr>
          <w:rFonts w:eastAsia="宋体"/>
          <w:szCs w:val="20"/>
          <w:lang w:eastAsia="zh-CN"/>
        </w:rPr>
        <w:tab/>
        <w:t xml:space="preserve"> Discussion on AI/ML for beam </w:t>
      </w:r>
      <w:proofErr w:type="spellStart"/>
      <w:r>
        <w:rPr>
          <w:rFonts w:eastAsia="宋体"/>
          <w:szCs w:val="20"/>
          <w:lang w:eastAsia="zh-CN"/>
        </w:rPr>
        <w:t>mangement</w:t>
      </w:r>
      <w:proofErr w:type="spellEnd"/>
      <w:r>
        <w:rPr>
          <w:rFonts w:eastAsia="宋体"/>
          <w:szCs w:val="20"/>
          <w:lang w:eastAsia="zh-CN"/>
        </w:rPr>
        <w:tab/>
        <w:t>NEC</w:t>
      </w:r>
    </w:p>
    <w:p w14:paraId="1E6C6749" w14:textId="77777777" w:rsidR="00C8457C" w:rsidRDefault="00412742">
      <w:pPr>
        <w:pStyle w:val="05reference"/>
        <w:numPr>
          <w:ilvl w:val="0"/>
          <w:numId w:val="37"/>
        </w:numPr>
        <w:rPr>
          <w:rFonts w:eastAsia="宋体"/>
          <w:szCs w:val="20"/>
          <w:lang w:eastAsia="zh-CN"/>
        </w:rPr>
      </w:pPr>
      <w:r>
        <w:rPr>
          <w:rFonts w:eastAsia="宋体"/>
          <w:szCs w:val="20"/>
          <w:lang w:eastAsia="zh-CN"/>
        </w:rPr>
        <w:t>R1-2206513 Further aspects of AI/ML for beam management</w:t>
      </w:r>
      <w:r>
        <w:rPr>
          <w:rFonts w:eastAsia="宋体"/>
          <w:szCs w:val="20"/>
          <w:lang w:eastAsia="zh-CN"/>
        </w:rPr>
        <w:tab/>
        <w:t>Lenovo</w:t>
      </w:r>
    </w:p>
    <w:p w14:paraId="3FC31118" w14:textId="77777777" w:rsidR="00C8457C" w:rsidRDefault="00412742">
      <w:pPr>
        <w:pStyle w:val="05reference"/>
        <w:numPr>
          <w:ilvl w:val="0"/>
          <w:numId w:val="37"/>
        </w:numPr>
        <w:rPr>
          <w:rFonts w:eastAsia="宋体"/>
          <w:szCs w:val="20"/>
          <w:lang w:eastAsia="zh-CN"/>
        </w:rPr>
      </w:pPr>
      <w:r>
        <w:rPr>
          <w:rFonts w:eastAsia="宋体"/>
          <w:szCs w:val="20"/>
          <w:lang w:eastAsia="zh-CN"/>
        </w:rPr>
        <w:t>R1-2206523</w:t>
      </w:r>
      <w:r>
        <w:rPr>
          <w:rFonts w:eastAsia="宋体"/>
          <w:szCs w:val="20"/>
          <w:lang w:eastAsia="zh-CN"/>
        </w:rPr>
        <w:tab/>
        <w:t xml:space="preserve"> AI and ML for beam management</w:t>
      </w:r>
      <w:r>
        <w:rPr>
          <w:rFonts w:eastAsia="宋体"/>
          <w:szCs w:val="20"/>
          <w:lang w:eastAsia="zh-CN"/>
        </w:rPr>
        <w:tab/>
        <w:t>NVIDIA</w:t>
      </w:r>
    </w:p>
    <w:p w14:paraId="39739AB0" w14:textId="77777777" w:rsidR="00C8457C" w:rsidRDefault="00412742">
      <w:pPr>
        <w:pStyle w:val="05reference"/>
        <w:numPr>
          <w:ilvl w:val="0"/>
          <w:numId w:val="37"/>
        </w:numPr>
        <w:rPr>
          <w:rFonts w:eastAsia="宋体"/>
          <w:szCs w:val="20"/>
          <w:lang w:eastAsia="zh-CN"/>
        </w:rPr>
      </w:pPr>
      <w:r>
        <w:rPr>
          <w:rFonts w:eastAsia="宋体"/>
          <w:szCs w:val="20"/>
          <w:lang w:eastAsia="zh-CN"/>
        </w:rPr>
        <w:t>R1-2206581</w:t>
      </w:r>
      <w:r>
        <w:rPr>
          <w:rFonts w:eastAsia="宋体"/>
          <w:szCs w:val="20"/>
          <w:lang w:eastAsia="zh-CN"/>
        </w:rPr>
        <w:tab/>
        <w:t xml:space="preserve"> Use-cases and specification for beam management</w:t>
      </w:r>
      <w:r>
        <w:rPr>
          <w:rFonts w:eastAsia="宋体"/>
          <w:szCs w:val="20"/>
          <w:lang w:eastAsia="zh-CN"/>
        </w:rPr>
        <w:tab/>
        <w:t>Intel Corporation</w:t>
      </w:r>
    </w:p>
    <w:p w14:paraId="23022B08" w14:textId="77777777" w:rsidR="00C8457C" w:rsidRDefault="00412742">
      <w:pPr>
        <w:pStyle w:val="05reference"/>
        <w:numPr>
          <w:ilvl w:val="0"/>
          <w:numId w:val="37"/>
        </w:numPr>
        <w:rPr>
          <w:rFonts w:eastAsia="宋体"/>
          <w:szCs w:val="20"/>
          <w:lang w:eastAsia="zh-CN"/>
        </w:rPr>
      </w:pPr>
      <w:r>
        <w:rPr>
          <w:rFonts w:eastAsia="宋体"/>
          <w:szCs w:val="20"/>
          <w:lang w:eastAsia="zh-CN"/>
        </w:rPr>
        <w:t>R1-2206606</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25398443" w14:textId="77777777" w:rsidR="00C8457C" w:rsidRDefault="00412742">
      <w:pPr>
        <w:pStyle w:val="05reference"/>
        <w:numPr>
          <w:ilvl w:val="0"/>
          <w:numId w:val="37"/>
        </w:numPr>
        <w:rPr>
          <w:rFonts w:eastAsia="宋体"/>
          <w:szCs w:val="20"/>
          <w:lang w:eastAsia="zh-CN"/>
        </w:rPr>
      </w:pPr>
      <w:r>
        <w:rPr>
          <w:rFonts w:eastAsia="宋体"/>
          <w:szCs w:val="20"/>
          <w:lang w:eastAsia="zh-CN"/>
        </w:rPr>
        <w:t>R1-2206638</w:t>
      </w:r>
      <w:r>
        <w:rPr>
          <w:rFonts w:eastAsia="宋体"/>
          <w:szCs w:val="20"/>
          <w:lang w:eastAsia="zh-CN"/>
        </w:rPr>
        <w:tab/>
        <w:t xml:space="preserve"> Discussion on other aspects on AI/ML for beam management</w:t>
      </w:r>
      <w:r>
        <w:rPr>
          <w:rFonts w:eastAsia="宋体"/>
          <w:szCs w:val="20"/>
          <w:lang w:eastAsia="zh-CN"/>
        </w:rPr>
        <w:tab/>
        <w:t>Xiaomi</w:t>
      </w:r>
    </w:p>
    <w:p w14:paraId="2A93B437" w14:textId="77777777" w:rsidR="00C8457C" w:rsidRDefault="00412742">
      <w:pPr>
        <w:pStyle w:val="05reference"/>
        <w:numPr>
          <w:ilvl w:val="0"/>
          <w:numId w:val="37"/>
        </w:numPr>
        <w:rPr>
          <w:rFonts w:eastAsia="宋体"/>
          <w:szCs w:val="20"/>
          <w:lang w:eastAsia="zh-CN"/>
        </w:rPr>
      </w:pPr>
      <w:r>
        <w:rPr>
          <w:rFonts w:eastAsia="宋体"/>
          <w:szCs w:val="20"/>
          <w:lang w:eastAsia="zh-CN"/>
        </w:rPr>
        <w:t>R1-2206678</w:t>
      </w:r>
      <w:r>
        <w:rPr>
          <w:rFonts w:eastAsia="宋体"/>
          <w:szCs w:val="20"/>
          <w:lang w:eastAsia="zh-CN"/>
        </w:rPr>
        <w:tab/>
        <w:t xml:space="preserve"> Discussions on AI-ML for Beam management</w:t>
      </w:r>
      <w:r>
        <w:rPr>
          <w:rFonts w:eastAsia="宋体"/>
          <w:szCs w:val="20"/>
          <w:lang w:eastAsia="zh-CN"/>
        </w:rPr>
        <w:tab/>
        <w:t>CAICT</w:t>
      </w:r>
    </w:p>
    <w:p w14:paraId="7F756C75" w14:textId="77777777" w:rsidR="00C8457C" w:rsidRDefault="00412742">
      <w:pPr>
        <w:pStyle w:val="05reference"/>
        <w:numPr>
          <w:ilvl w:val="0"/>
          <w:numId w:val="37"/>
        </w:numPr>
        <w:rPr>
          <w:rFonts w:eastAsia="宋体"/>
          <w:szCs w:val="20"/>
          <w:lang w:eastAsia="zh-CN"/>
        </w:rPr>
      </w:pPr>
      <w:r>
        <w:rPr>
          <w:rFonts w:eastAsia="宋体"/>
          <w:szCs w:val="20"/>
          <w:lang w:eastAsia="zh-CN"/>
        </w:rPr>
        <w:t>R1-2206823</w:t>
      </w:r>
      <w:r>
        <w:rPr>
          <w:rFonts w:eastAsia="宋体"/>
          <w:szCs w:val="20"/>
          <w:lang w:eastAsia="zh-CN"/>
        </w:rPr>
        <w:tab/>
        <w:t xml:space="preserve"> Representative sub use cases for beam management</w:t>
      </w:r>
      <w:r>
        <w:rPr>
          <w:rFonts w:eastAsia="宋体"/>
          <w:szCs w:val="20"/>
          <w:lang w:eastAsia="zh-CN"/>
        </w:rPr>
        <w:tab/>
        <w:t>Samsung</w:t>
      </w:r>
    </w:p>
    <w:p w14:paraId="56CEB379" w14:textId="77777777" w:rsidR="00C8457C" w:rsidRDefault="00412742">
      <w:pPr>
        <w:pStyle w:val="05reference"/>
        <w:numPr>
          <w:ilvl w:val="0"/>
          <w:numId w:val="37"/>
        </w:numPr>
        <w:rPr>
          <w:rFonts w:eastAsia="宋体"/>
          <w:szCs w:val="20"/>
          <w:lang w:eastAsia="zh-CN"/>
        </w:rPr>
      </w:pPr>
      <w:r>
        <w:rPr>
          <w:rFonts w:eastAsia="宋体"/>
          <w:szCs w:val="20"/>
          <w:lang w:eastAsia="zh-CN"/>
        </w:rPr>
        <w:t>R1-2206877</w:t>
      </w:r>
      <w:r>
        <w:rPr>
          <w:rFonts w:eastAsia="宋体"/>
          <w:szCs w:val="20"/>
          <w:lang w:eastAsia="zh-CN"/>
        </w:rPr>
        <w:tab/>
        <w:t xml:space="preserve"> Other aspects on AI/ML for beam management</w:t>
      </w:r>
      <w:r>
        <w:rPr>
          <w:rFonts w:eastAsia="宋体"/>
          <w:szCs w:val="20"/>
          <w:lang w:eastAsia="zh-CN"/>
        </w:rPr>
        <w:tab/>
        <w:t>LG Electronics</w:t>
      </w:r>
    </w:p>
    <w:p w14:paraId="52C8033F" w14:textId="77777777" w:rsidR="00C8457C" w:rsidRDefault="00412742">
      <w:pPr>
        <w:pStyle w:val="05reference"/>
        <w:numPr>
          <w:ilvl w:val="0"/>
          <w:numId w:val="37"/>
        </w:numPr>
        <w:rPr>
          <w:rFonts w:eastAsia="宋体"/>
          <w:szCs w:val="20"/>
          <w:lang w:eastAsia="zh-CN"/>
        </w:rPr>
      </w:pPr>
      <w:r>
        <w:rPr>
          <w:rFonts w:eastAsia="宋体"/>
          <w:szCs w:val="20"/>
          <w:lang w:eastAsia="zh-CN"/>
        </w:rPr>
        <w:t>R1-2206905</w:t>
      </w:r>
      <w:r>
        <w:rPr>
          <w:rFonts w:eastAsia="宋体"/>
          <w:szCs w:val="20"/>
          <w:lang w:eastAsia="zh-CN"/>
        </w:rPr>
        <w:tab/>
        <w:t xml:space="preserve"> Discussion on other aspects on AI/ML for beam management</w:t>
      </w:r>
      <w:r>
        <w:rPr>
          <w:rFonts w:eastAsia="宋体"/>
          <w:szCs w:val="20"/>
          <w:lang w:eastAsia="zh-CN"/>
        </w:rPr>
        <w:tab/>
        <w:t>CMCC</w:t>
      </w:r>
    </w:p>
    <w:p w14:paraId="5E315D01" w14:textId="77777777" w:rsidR="00C8457C" w:rsidRDefault="00412742">
      <w:pPr>
        <w:pStyle w:val="05reference"/>
        <w:numPr>
          <w:ilvl w:val="0"/>
          <w:numId w:val="37"/>
        </w:numPr>
        <w:rPr>
          <w:rFonts w:eastAsia="宋体"/>
          <w:szCs w:val="20"/>
          <w:lang w:eastAsia="zh-CN"/>
        </w:rPr>
      </w:pPr>
      <w:r>
        <w:rPr>
          <w:rFonts w:eastAsia="宋体"/>
          <w:szCs w:val="20"/>
          <w:lang w:eastAsia="zh-CN"/>
        </w:rPr>
        <w:t>R1-2206940</w:t>
      </w:r>
      <w:r>
        <w:rPr>
          <w:rFonts w:eastAsia="宋体"/>
          <w:szCs w:val="20"/>
          <w:lang w:eastAsia="zh-CN"/>
        </w:rPr>
        <w:tab/>
        <w:t xml:space="preserve"> Discussion on AI/ML for beam management</w:t>
      </w:r>
      <w:r>
        <w:rPr>
          <w:rFonts w:eastAsia="宋体"/>
          <w:szCs w:val="20"/>
          <w:lang w:eastAsia="zh-CN"/>
        </w:rPr>
        <w:tab/>
        <w:t>Ericsson</w:t>
      </w:r>
    </w:p>
    <w:p w14:paraId="26C9D664" w14:textId="77777777" w:rsidR="00C8457C" w:rsidRDefault="00412742">
      <w:pPr>
        <w:pStyle w:val="05reference"/>
        <w:numPr>
          <w:ilvl w:val="0"/>
          <w:numId w:val="37"/>
        </w:numPr>
        <w:rPr>
          <w:rFonts w:eastAsia="宋体"/>
          <w:szCs w:val="20"/>
          <w:lang w:eastAsia="zh-CN"/>
        </w:rPr>
      </w:pPr>
      <w:r>
        <w:rPr>
          <w:rFonts w:eastAsia="宋体"/>
          <w:szCs w:val="20"/>
          <w:lang w:eastAsia="zh-CN"/>
        </w:rPr>
        <w:t>R1-2206971</w:t>
      </w:r>
      <w:r>
        <w:rPr>
          <w:rFonts w:eastAsia="宋体"/>
          <w:szCs w:val="20"/>
          <w:lang w:eastAsia="zh-CN"/>
        </w:rPr>
        <w:tab/>
        <w:t xml:space="preserve"> Other aspects on ML for beam management</w:t>
      </w:r>
      <w:r>
        <w:rPr>
          <w:rFonts w:eastAsia="宋体"/>
          <w:szCs w:val="20"/>
          <w:lang w:eastAsia="zh-CN"/>
        </w:rPr>
        <w:tab/>
        <w:t>Nokia, Nokia Shanghai Bell</w:t>
      </w:r>
    </w:p>
    <w:p w14:paraId="28328ACE" w14:textId="77777777" w:rsidR="00C8457C" w:rsidRDefault="00412742">
      <w:pPr>
        <w:pStyle w:val="05reference"/>
        <w:numPr>
          <w:ilvl w:val="0"/>
          <w:numId w:val="37"/>
        </w:numPr>
        <w:rPr>
          <w:rFonts w:eastAsia="宋体"/>
          <w:szCs w:val="20"/>
          <w:lang w:eastAsia="zh-CN"/>
        </w:rPr>
      </w:pPr>
      <w:r>
        <w:rPr>
          <w:rFonts w:eastAsia="宋体"/>
          <w:szCs w:val="20"/>
          <w:lang w:eastAsia="zh-CN"/>
        </w:rPr>
        <w:t>R1-2206991</w:t>
      </w:r>
      <w:r>
        <w:rPr>
          <w:rFonts w:eastAsia="宋体"/>
          <w:szCs w:val="20"/>
          <w:lang w:eastAsia="zh-CN"/>
        </w:rPr>
        <w:tab/>
        <w:t xml:space="preserve"> Other aspects on AI/ML for beam management</w:t>
      </w:r>
      <w:r>
        <w:rPr>
          <w:rFonts w:eastAsia="宋体"/>
          <w:szCs w:val="20"/>
          <w:lang w:eastAsia="zh-CN"/>
        </w:rPr>
        <w:tab/>
        <w:t>MediaTek Inc.</w:t>
      </w:r>
    </w:p>
    <w:p w14:paraId="3603B776" w14:textId="77777777" w:rsidR="00C8457C" w:rsidRDefault="00412742">
      <w:pPr>
        <w:pStyle w:val="05reference"/>
        <w:numPr>
          <w:ilvl w:val="0"/>
          <w:numId w:val="37"/>
        </w:numPr>
        <w:rPr>
          <w:rFonts w:eastAsia="宋体"/>
          <w:szCs w:val="20"/>
          <w:lang w:eastAsia="zh-CN"/>
        </w:rPr>
      </w:pPr>
      <w:r>
        <w:rPr>
          <w:rFonts w:eastAsia="宋体"/>
          <w:szCs w:val="20"/>
          <w:lang w:eastAsia="zh-CN"/>
        </w:rPr>
        <w:t>R1-2207227</w:t>
      </w:r>
      <w:r>
        <w:rPr>
          <w:rFonts w:eastAsia="宋体"/>
          <w:szCs w:val="20"/>
          <w:lang w:eastAsia="zh-CN"/>
        </w:rPr>
        <w:tab/>
        <w:t xml:space="preserve"> Other aspects on AI/ML for beam management</w:t>
      </w:r>
      <w:r>
        <w:rPr>
          <w:rFonts w:eastAsia="宋体"/>
          <w:szCs w:val="20"/>
          <w:lang w:eastAsia="zh-CN"/>
        </w:rPr>
        <w:tab/>
        <w:t>Qualcomm Incorporated</w:t>
      </w:r>
    </w:p>
    <w:p w14:paraId="47A1ED4D" w14:textId="77777777" w:rsidR="00C8457C" w:rsidRDefault="00412742">
      <w:pPr>
        <w:pStyle w:val="05reference"/>
        <w:numPr>
          <w:ilvl w:val="0"/>
          <w:numId w:val="37"/>
        </w:numPr>
        <w:rPr>
          <w:rFonts w:eastAsia="宋体"/>
          <w:szCs w:val="20"/>
          <w:lang w:eastAsia="zh-CN"/>
        </w:rPr>
      </w:pPr>
      <w:r>
        <w:rPr>
          <w:rFonts w:eastAsia="宋体"/>
          <w:szCs w:val="20"/>
          <w:lang w:eastAsia="zh-CN"/>
        </w:rPr>
        <w:t>R1-2207331</w:t>
      </w:r>
      <w:r>
        <w:rPr>
          <w:rFonts w:eastAsia="宋体"/>
          <w:szCs w:val="20"/>
          <w:lang w:eastAsia="zh-CN"/>
        </w:rPr>
        <w:tab/>
        <w:t xml:space="preserve"> Other aspects on AI/ML for beam management</w:t>
      </w:r>
      <w:r>
        <w:rPr>
          <w:rFonts w:eastAsia="宋体"/>
          <w:szCs w:val="20"/>
          <w:lang w:eastAsia="zh-CN"/>
        </w:rPr>
        <w:tab/>
        <w:t>Apple</w:t>
      </w:r>
    </w:p>
    <w:p w14:paraId="2A198F19" w14:textId="77777777" w:rsidR="00C8457C" w:rsidRDefault="00412742">
      <w:pPr>
        <w:pStyle w:val="05reference"/>
        <w:numPr>
          <w:ilvl w:val="0"/>
          <w:numId w:val="37"/>
        </w:numPr>
        <w:rPr>
          <w:rFonts w:eastAsia="宋体"/>
          <w:szCs w:val="20"/>
          <w:lang w:eastAsia="zh-CN"/>
        </w:rPr>
      </w:pPr>
      <w:r>
        <w:rPr>
          <w:rFonts w:eastAsia="宋体"/>
          <w:szCs w:val="20"/>
          <w:lang w:eastAsia="zh-CN"/>
        </w:rPr>
        <w:t>R1-2207404</w:t>
      </w:r>
      <w:r>
        <w:rPr>
          <w:rFonts w:eastAsia="宋体"/>
          <w:szCs w:val="20"/>
          <w:lang w:eastAsia="zh-CN"/>
        </w:rPr>
        <w:tab/>
        <w:t xml:space="preserve"> Discussion on other aspects on AI/ML for beam management</w:t>
      </w:r>
      <w:r>
        <w:rPr>
          <w:rFonts w:eastAsia="宋体"/>
          <w:szCs w:val="20"/>
          <w:lang w:eastAsia="zh-CN"/>
        </w:rPr>
        <w:tab/>
        <w:t>NTT DOCOMO, INC.</w:t>
      </w:r>
    </w:p>
    <w:p w14:paraId="319369AE" w14:textId="77777777" w:rsidR="00C8457C" w:rsidRDefault="00412742">
      <w:pPr>
        <w:pStyle w:val="05reference"/>
        <w:numPr>
          <w:ilvl w:val="0"/>
          <w:numId w:val="37"/>
        </w:numPr>
        <w:rPr>
          <w:rFonts w:eastAsia="宋体"/>
          <w:szCs w:val="20"/>
          <w:lang w:eastAsia="zh-CN"/>
        </w:rPr>
      </w:pPr>
      <w:r>
        <w:rPr>
          <w:rFonts w:eastAsia="宋体"/>
          <w:szCs w:val="20"/>
          <w:lang w:eastAsia="zh-CN"/>
        </w:rPr>
        <w:t>R1-2207506</w:t>
      </w:r>
      <w:r>
        <w:rPr>
          <w:rFonts w:eastAsia="宋体"/>
          <w:szCs w:val="20"/>
          <w:lang w:eastAsia="zh-CN"/>
        </w:rPr>
        <w:tab/>
        <w:t xml:space="preserve"> Discussion on sub use cases of AI/ML beam management</w:t>
      </w:r>
      <w:r>
        <w:rPr>
          <w:rFonts w:eastAsia="宋体"/>
          <w:szCs w:val="20"/>
          <w:lang w:eastAsia="zh-CN"/>
        </w:rPr>
        <w:tab/>
        <w:t>Panasonic</w:t>
      </w:r>
    </w:p>
    <w:p w14:paraId="7F4A0981" w14:textId="77777777" w:rsidR="00C8457C" w:rsidRDefault="00412742">
      <w:pPr>
        <w:pStyle w:val="05reference"/>
        <w:numPr>
          <w:ilvl w:val="0"/>
          <w:numId w:val="37"/>
        </w:numPr>
        <w:rPr>
          <w:rFonts w:eastAsia="宋体"/>
          <w:szCs w:val="20"/>
          <w:lang w:eastAsia="zh-CN"/>
        </w:rPr>
      </w:pPr>
      <w:r>
        <w:rPr>
          <w:rFonts w:eastAsia="宋体"/>
          <w:szCs w:val="20"/>
          <w:lang w:eastAsia="zh-CN"/>
        </w:rPr>
        <w:t>R1-2207551</w:t>
      </w:r>
      <w:r>
        <w:rPr>
          <w:rFonts w:eastAsia="宋体"/>
          <w:szCs w:val="20"/>
          <w:lang w:eastAsia="zh-CN"/>
        </w:rPr>
        <w:tab/>
        <w:t xml:space="preserve"> Discussion on Performance Related Aspects of Codebook Enhancement with AI/ML</w:t>
      </w:r>
      <w:r>
        <w:rPr>
          <w:rFonts w:eastAsia="宋体"/>
          <w:szCs w:val="20"/>
          <w:lang w:eastAsia="zh-CN"/>
        </w:rPr>
        <w:tab/>
        <w:t>Charter Communications, Inc</w:t>
      </w:r>
    </w:p>
    <w:p w14:paraId="565B9D23" w14:textId="77777777" w:rsidR="00C8457C" w:rsidRDefault="00412742">
      <w:pPr>
        <w:pStyle w:val="05reference"/>
        <w:numPr>
          <w:ilvl w:val="0"/>
          <w:numId w:val="37"/>
        </w:numPr>
        <w:rPr>
          <w:rFonts w:eastAsia="宋体"/>
          <w:szCs w:val="20"/>
          <w:lang w:eastAsia="zh-CN"/>
        </w:rPr>
      </w:pPr>
      <w:r>
        <w:rPr>
          <w:rFonts w:eastAsia="宋体"/>
          <w:szCs w:val="20"/>
          <w:lang w:eastAsia="zh-CN"/>
        </w:rPr>
        <w:t>R1-2207590</w:t>
      </w:r>
      <w:r>
        <w:rPr>
          <w:rFonts w:eastAsia="宋体"/>
          <w:szCs w:val="20"/>
          <w:lang w:eastAsia="zh-CN"/>
        </w:rPr>
        <w:tab/>
        <w:t xml:space="preserve"> Discussion on other aspects on AI/ML for beam management</w:t>
      </w:r>
      <w:r>
        <w:rPr>
          <w:rFonts w:eastAsia="宋体"/>
          <w:szCs w:val="20"/>
          <w:lang w:eastAsia="zh-CN"/>
        </w:rPr>
        <w:tab/>
        <w:t>KT Corp.</w:t>
      </w:r>
    </w:p>
    <w:p w14:paraId="13A82A8C" w14:textId="77777777" w:rsidR="00C8457C" w:rsidRDefault="00412742">
      <w:pPr>
        <w:pStyle w:val="05reference"/>
        <w:numPr>
          <w:ilvl w:val="0"/>
          <w:numId w:val="37"/>
        </w:numPr>
        <w:rPr>
          <w:rFonts w:eastAsia="宋体"/>
          <w:szCs w:val="20"/>
          <w:lang w:eastAsia="zh-CN"/>
        </w:rPr>
      </w:pPr>
      <w:r>
        <w:rPr>
          <w:rFonts w:eastAsia="宋体"/>
          <w:szCs w:val="20"/>
          <w:lang w:eastAsia="zh-CN"/>
        </w:rPr>
        <w:t>R1-2205454 Discussion summary#4 for other aspects on AI/ML for beam management   Moderator (OPPO)</w:t>
      </w:r>
    </w:p>
    <w:p w14:paraId="357506BD" w14:textId="77777777" w:rsidR="00C8457C" w:rsidRDefault="00C8457C">
      <w:pPr>
        <w:rPr>
          <w:rFonts w:eastAsia="宋体"/>
          <w:szCs w:val="20"/>
          <w:lang w:eastAsia="zh-CN"/>
        </w:rPr>
      </w:pPr>
    </w:p>
    <w:p w14:paraId="65905E3E" w14:textId="77777777" w:rsidR="00C8457C" w:rsidRDefault="00C8457C">
      <w:pPr>
        <w:pStyle w:val="00Text"/>
      </w:pPr>
    </w:p>
    <w:p w14:paraId="6E7C6BB4" w14:textId="77777777" w:rsidR="00C8457C" w:rsidRDefault="00412742">
      <w:pPr>
        <w:pStyle w:val="Heading1"/>
      </w:pPr>
      <w:r>
        <w:rPr>
          <w:rFonts w:hint="eastAsia"/>
          <w:lang w:eastAsia="zh-CN"/>
        </w:rPr>
        <w:t>A</w:t>
      </w:r>
      <w:r>
        <w:rPr>
          <w:lang w:eastAsia="zh-CN"/>
        </w:rPr>
        <w:t xml:space="preserve">ppendix A: </w:t>
      </w:r>
      <w:r>
        <w:t>Contact Information</w:t>
      </w:r>
    </w:p>
    <w:p w14:paraId="363CC9E8" w14:textId="77777777" w:rsidR="00C8457C" w:rsidRDefault="00412742">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C8457C" w14:paraId="724DB6BE" w14:textId="77777777">
        <w:tc>
          <w:tcPr>
            <w:tcW w:w="2263" w:type="dxa"/>
            <w:shd w:val="clear" w:color="auto" w:fill="BDD6EE" w:themeFill="accent5" w:themeFillTint="66"/>
            <w:vAlign w:val="center"/>
          </w:tcPr>
          <w:p w14:paraId="551AAA50" w14:textId="77777777" w:rsidR="00C8457C" w:rsidRDefault="00412742">
            <w:pPr>
              <w:pStyle w:val="BodyText"/>
              <w:spacing w:before="40" w:after="40"/>
            </w:pPr>
            <w:r>
              <w:rPr>
                <w:rFonts w:hint="eastAsia"/>
              </w:rPr>
              <w:t>C</w:t>
            </w:r>
            <w:r>
              <w:t>ompany</w:t>
            </w:r>
          </w:p>
        </w:tc>
        <w:tc>
          <w:tcPr>
            <w:tcW w:w="2410" w:type="dxa"/>
            <w:shd w:val="clear" w:color="auto" w:fill="BDD6EE" w:themeFill="accent5" w:themeFillTint="66"/>
            <w:vAlign w:val="center"/>
          </w:tcPr>
          <w:p w14:paraId="7B04A184" w14:textId="77777777" w:rsidR="00C8457C" w:rsidRDefault="00412742">
            <w:pPr>
              <w:pStyle w:val="BodyText"/>
              <w:spacing w:before="40" w:after="40"/>
            </w:pPr>
            <w:r>
              <w:rPr>
                <w:rFonts w:hint="eastAsia"/>
              </w:rPr>
              <w:t>N</w:t>
            </w:r>
            <w:r>
              <w:t>ame</w:t>
            </w:r>
          </w:p>
        </w:tc>
        <w:tc>
          <w:tcPr>
            <w:tcW w:w="4389" w:type="dxa"/>
            <w:shd w:val="clear" w:color="auto" w:fill="BDD6EE" w:themeFill="accent5" w:themeFillTint="66"/>
            <w:vAlign w:val="center"/>
          </w:tcPr>
          <w:p w14:paraId="7BB538B7" w14:textId="77777777" w:rsidR="00C8457C" w:rsidRDefault="00412742">
            <w:pPr>
              <w:pStyle w:val="BodyText"/>
              <w:spacing w:before="40" w:after="40"/>
            </w:pPr>
            <w:r>
              <w:rPr>
                <w:rFonts w:hint="eastAsia"/>
              </w:rPr>
              <w:t>E</w:t>
            </w:r>
            <w:r>
              <w:t>mail</w:t>
            </w:r>
          </w:p>
        </w:tc>
      </w:tr>
      <w:tr w:rsidR="00C8457C" w14:paraId="320A8A08" w14:textId="77777777">
        <w:tc>
          <w:tcPr>
            <w:tcW w:w="2263" w:type="dxa"/>
            <w:vAlign w:val="center"/>
          </w:tcPr>
          <w:p w14:paraId="2A689761" w14:textId="77777777" w:rsidR="00C8457C" w:rsidRDefault="00412742">
            <w:pPr>
              <w:pStyle w:val="BodyText"/>
              <w:spacing w:before="40" w:after="40"/>
            </w:pPr>
            <w:r>
              <w:rPr>
                <w:rFonts w:eastAsia="宋体"/>
                <w:sz w:val="22"/>
                <w:lang w:eastAsia="zh-CN"/>
              </w:rPr>
              <w:t>Moderator</w:t>
            </w:r>
          </w:p>
        </w:tc>
        <w:tc>
          <w:tcPr>
            <w:tcW w:w="2410" w:type="dxa"/>
            <w:vAlign w:val="center"/>
          </w:tcPr>
          <w:p w14:paraId="09841D90" w14:textId="77777777" w:rsidR="00C8457C" w:rsidRDefault="00412742">
            <w:pPr>
              <w:pStyle w:val="BodyText"/>
              <w:spacing w:before="40" w:after="40"/>
            </w:pPr>
            <w:r>
              <w:rPr>
                <w:rFonts w:hint="eastAsia"/>
              </w:rPr>
              <w:t>Z</w:t>
            </w:r>
            <w:r>
              <w:t>hihua SHI</w:t>
            </w:r>
          </w:p>
        </w:tc>
        <w:tc>
          <w:tcPr>
            <w:tcW w:w="4389" w:type="dxa"/>
            <w:vAlign w:val="center"/>
          </w:tcPr>
          <w:p w14:paraId="2C6ECF11" w14:textId="77777777" w:rsidR="00C8457C" w:rsidRDefault="00412742">
            <w:pPr>
              <w:pStyle w:val="BodyText"/>
              <w:spacing w:before="40" w:after="40"/>
            </w:pPr>
            <w:r>
              <w:rPr>
                <w:rFonts w:hint="eastAsia"/>
              </w:rPr>
              <w:t>s</w:t>
            </w:r>
            <w:r>
              <w:t>zh@oppo.com</w:t>
            </w:r>
          </w:p>
        </w:tc>
      </w:tr>
      <w:tr w:rsidR="00C8457C" w14:paraId="1363952B" w14:textId="77777777">
        <w:tc>
          <w:tcPr>
            <w:tcW w:w="2263" w:type="dxa"/>
            <w:vAlign w:val="center"/>
          </w:tcPr>
          <w:p w14:paraId="595E19FD" w14:textId="77777777" w:rsidR="00C8457C" w:rsidRDefault="00412742">
            <w:pPr>
              <w:pStyle w:val="BodyText"/>
              <w:spacing w:before="40" w:after="40"/>
              <w:rPr>
                <w:lang w:eastAsia="zh-CN"/>
              </w:rPr>
            </w:pPr>
            <w:r>
              <w:rPr>
                <w:lang w:eastAsia="zh-CN"/>
              </w:rPr>
              <w:t>Apple</w:t>
            </w:r>
          </w:p>
        </w:tc>
        <w:tc>
          <w:tcPr>
            <w:tcW w:w="2410" w:type="dxa"/>
            <w:vAlign w:val="center"/>
          </w:tcPr>
          <w:p w14:paraId="0A17EAE3" w14:textId="77777777" w:rsidR="00C8457C" w:rsidRDefault="00C8457C">
            <w:pPr>
              <w:pStyle w:val="BodyText"/>
              <w:spacing w:before="40" w:after="40"/>
            </w:pPr>
          </w:p>
        </w:tc>
        <w:tc>
          <w:tcPr>
            <w:tcW w:w="4389" w:type="dxa"/>
            <w:vAlign w:val="center"/>
          </w:tcPr>
          <w:p w14:paraId="529AB020" w14:textId="77777777" w:rsidR="00C8457C" w:rsidRDefault="00C8457C">
            <w:pPr>
              <w:pStyle w:val="BodyText"/>
              <w:spacing w:before="40" w:after="40"/>
            </w:pPr>
          </w:p>
        </w:tc>
      </w:tr>
      <w:tr w:rsidR="00C8457C" w14:paraId="7DA3B83E" w14:textId="77777777">
        <w:tc>
          <w:tcPr>
            <w:tcW w:w="2263" w:type="dxa"/>
            <w:vAlign w:val="center"/>
          </w:tcPr>
          <w:p w14:paraId="6E5E486B" w14:textId="77777777" w:rsidR="00C8457C" w:rsidRDefault="00412742">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20D1ABF" w14:textId="77777777" w:rsidR="00C8457C" w:rsidRDefault="00412742">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BC7DE30" w14:textId="77777777" w:rsidR="00C8457C" w:rsidRDefault="00412742">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8457C" w14:paraId="5A6041DE" w14:textId="77777777">
        <w:tc>
          <w:tcPr>
            <w:tcW w:w="2263" w:type="dxa"/>
            <w:vAlign w:val="center"/>
          </w:tcPr>
          <w:p w14:paraId="0CE01671" w14:textId="77777777" w:rsidR="00C8457C" w:rsidRDefault="00412742">
            <w:pPr>
              <w:pStyle w:val="BodyText"/>
              <w:spacing w:before="40" w:after="40"/>
            </w:pPr>
            <w:r>
              <w:t>AT&amp;T</w:t>
            </w:r>
          </w:p>
        </w:tc>
        <w:tc>
          <w:tcPr>
            <w:tcW w:w="2410" w:type="dxa"/>
            <w:vAlign w:val="center"/>
          </w:tcPr>
          <w:p w14:paraId="0BC9A088" w14:textId="77777777" w:rsidR="00C8457C" w:rsidRDefault="00412742">
            <w:pPr>
              <w:pStyle w:val="BodyText"/>
              <w:spacing w:before="40" w:after="40"/>
            </w:pPr>
            <w:r>
              <w:t xml:space="preserve">Thomas </w:t>
            </w:r>
            <w:proofErr w:type="spellStart"/>
            <w:r>
              <w:t>Novlan</w:t>
            </w:r>
            <w:proofErr w:type="spellEnd"/>
          </w:p>
        </w:tc>
        <w:tc>
          <w:tcPr>
            <w:tcW w:w="4389" w:type="dxa"/>
            <w:vAlign w:val="center"/>
          </w:tcPr>
          <w:p w14:paraId="51202CB7" w14:textId="77777777" w:rsidR="00C8457C" w:rsidRDefault="00412742">
            <w:pPr>
              <w:pStyle w:val="BodyText"/>
              <w:spacing w:before="40" w:after="40"/>
            </w:pPr>
            <w:r>
              <w:t>thomas_novlan@labs.att.com</w:t>
            </w:r>
          </w:p>
        </w:tc>
      </w:tr>
      <w:tr w:rsidR="00C8457C" w14:paraId="1F14656E" w14:textId="77777777">
        <w:tc>
          <w:tcPr>
            <w:tcW w:w="2263" w:type="dxa"/>
            <w:vAlign w:val="center"/>
          </w:tcPr>
          <w:p w14:paraId="39CBD63D" w14:textId="77777777" w:rsidR="00C8457C" w:rsidRDefault="00412742">
            <w:pPr>
              <w:pStyle w:val="BodyText"/>
              <w:spacing w:before="40" w:after="40"/>
              <w:rPr>
                <w:smallCaps/>
              </w:rPr>
            </w:pPr>
            <w:r>
              <w:rPr>
                <w:smallCaps/>
              </w:rPr>
              <w:t>Futurewei</w:t>
            </w:r>
          </w:p>
        </w:tc>
        <w:tc>
          <w:tcPr>
            <w:tcW w:w="2410" w:type="dxa"/>
            <w:vAlign w:val="center"/>
          </w:tcPr>
          <w:p w14:paraId="5BE6ADE9" w14:textId="77777777" w:rsidR="00C8457C" w:rsidRDefault="00412742">
            <w:pPr>
              <w:pStyle w:val="BodyText"/>
              <w:spacing w:before="40" w:after="40"/>
            </w:pPr>
            <w:r>
              <w:t>Baoling Sheen</w:t>
            </w:r>
          </w:p>
        </w:tc>
        <w:tc>
          <w:tcPr>
            <w:tcW w:w="4389" w:type="dxa"/>
            <w:vAlign w:val="center"/>
          </w:tcPr>
          <w:p w14:paraId="3BAAB5FC" w14:textId="77777777" w:rsidR="00C8457C" w:rsidRDefault="00412742">
            <w:pPr>
              <w:pStyle w:val="BodyText"/>
              <w:spacing w:before="40" w:after="40"/>
            </w:pPr>
            <w:r>
              <w:t>bsheen@futurewei.com</w:t>
            </w:r>
          </w:p>
        </w:tc>
      </w:tr>
      <w:tr w:rsidR="00C8457C" w14:paraId="66E12714" w14:textId="77777777">
        <w:tc>
          <w:tcPr>
            <w:tcW w:w="2263" w:type="dxa"/>
            <w:vAlign w:val="center"/>
          </w:tcPr>
          <w:p w14:paraId="6C84017A" w14:textId="77777777" w:rsidR="00C8457C" w:rsidRDefault="00412742">
            <w:pPr>
              <w:pStyle w:val="BodyText"/>
              <w:spacing w:before="40" w:after="40"/>
              <w:rPr>
                <w:lang w:eastAsia="zh-CN"/>
              </w:rPr>
            </w:pPr>
            <w:r>
              <w:rPr>
                <w:rFonts w:hint="eastAsia"/>
                <w:lang w:eastAsia="zh-CN"/>
              </w:rPr>
              <w:t>Xiaomi</w:t>
            </w:r>
          </w:p>
        </w:tc>
        <w:tc>
          <w:tcPr>
            <w:tcW w:w="2410" w:type="dxa"/>
            <w:vAlign w:val="center"/>
          </w:tcPr>
          <w:p w14:paraId="1F39A154" w14:textId="77777777" w:rsidR="00C8457C" w:rsidRDefault="00412742">
            <w:pPr>
              <w:pStyle w:val="BodyText"/>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0EEDEAC" w14:textId="77777777" w:rsidR="00C8457C" w:rsidRDefault="00412742">
            <w:pPr>
              <w:pStyle w:val="BodyText"/>
              <w:spacing w:before="40" w:after="40"/>
              <w:rPr>
                <w:lang w:eastAsia="zh-CN"/>
              </w:rPr>
            </w:pPr>
            <w:r>
              <w:rPr>
                <w:rFonts w:hint="eastAsia"/>
                <w:lang w:eastAsia="zh-CN"/>
              </w:rPr>
              <w:t>limingju@xiaomi.com</w:t>
            </w:r>
          </w:p>
        </w:tc>
      </w:tr>
      <w:tr w:rsidR="00C8457C" w14:paraId="198095DD" w14:textId="77777777">
        <w:tc>
          <w:tcPr>
            <w:tcW w:w="2263" w:type="dxa"/>
            <w:vAlign w:val="center"/>
          </w:tcPr>
          <w:p w14:paraId="66A505C1" w14:textId="77777777" w:rsidR="00C8457C" w:rsidRDefault="00412742">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3DA9A19" w14:textId="77777777" w:rsidR="00C8457C" w:rsidRDefault="00412742">
            <w:pPr>
              <w:pStyle w:val="BodyText"/>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54569AE1" w14:textId="77777777" w:rsidR="00C8457C" w:rsidRDefault="00412742">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8457C" w14:paraId="15006C6F" w14:textId="77777777">
        <w:tc>
          <w:tcPr>
            <w:tcW w:w="2263" w:type="dxa"/>
            <w:vAlign w:val="center"/>
          </w:tcPr>
          <w:p w14:paraId="7501F6E1" w14:textId="77777777" w:rsidR="00C8457C" w:rsidRDefault="00412742">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67690D66" w14:textId="77777777" w:rsidR="00C8457C" w:rsidRDefault="00412742">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4433DF0A" w14:textId="77777777" w:rsidR="00C8457C" w:rsidRDefault="00412742">
            <w:pPr>
              <w:pStyle w:val="BodyText"/>
              <w:spacing w:before="40" w:after="40"/>
              <w:rPr>
                <w:rFonts w:eastAsiaTheme="minorEastAsia"/>
                <w:lang w:eastAsia="zh-CN"/>
              </w:rPr>
            </w:pPr>
            <w:r>
              <w:rPr>
                <w:rFonts w:eastAsiaTheme="minorEastAsia"/>
                <w:lang w:eastAsia="zh-CN"/>
              </w:rPr>
              <w:t>Chen.sun@sony.com</w:t>
            </w:r>
          </w:p>
        </w:tc>
      </w:tr>
      <w:tr w:rsidR="00C8457C" w14:paraId="1247AE15" w14:textId="77777777">
        <w:tc>
          <w:tcPr>
            <w:tcW w:w="2263" w:type="dxa"/>
            <w:vAlign w:val="center"/>
          </w:tcPr>
          <w:p w14:paraId="4C4CA415" w14:textId="77777777" w:rsidR="00C8457C" w:rsidRDefault="00412742">
            <w:pPr>
              <w:pStyle w:val="BodyText"/>
              <w:spacing w:before="40" w:after="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333F9797" w14:textId="77777777" w:rsidR="00C8457C" w:rsidRDefault="00412742">
            <w:pPr>
              <w:pStyle w:val="BodyText"/>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29A74D28" w14:textId="77777777" w:rsidR="00C8457C" w:rsidRDefault="00412742">
            <w:pPr>
              <w:pStyle w:val="BodyText"/>
              <w:spacing w:before="40" w:after="40"/>
              <w:rPr>
                <w:rFonts w:eastAsiaTheme="minorEastAsia"/>
                <w:lang w:eastAsia="zh-CN"/>
              </w:rPr>
            </w:pPr>
            <w:r>
              <w:rPr>
                <w:rFonts w:eastAsiaTheme="minorEastAsia"/>
                <w:lang w:eastAsia="zh-CN"/>
              </w:rPr>
              <w:t>thorsten.schier@huawei.com</w:t>
            </w:r>
          </w:p>
        </w:tc>
      </w:tr>
      <w:tr w:rsidR="00C8457C" w14:paraId="03A73777" w14:textId="77777777">
        <w:tc>
          <w:tcPr>
            <w:tcW w:w="2263" w:type="dxa"/>
            <w:vAlign w:val="center"/>
          </w:tcPr>
          <w:p w14:paraId="62EE1818" w14:textId="77777777" w:rsidR="00C8457C" w:rsidRDefault="00412742">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631F40F6" w14:textId="77777777" w:rsidR="00C8457C" w:rsidRDefault="00412742">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410BFAF4" w14:textId="77777777" w:rsidR="00C8457C" w:rsidRDefault="00412742">
            <w:pPr>
              <w:pStyle w:val="BodyText"/>
              <w:spacing w:before="40" w:after="40"/>
              <w:rPr>
                <w:rFonts w:eastAsiaTheme="minorEastAsia"/>
                <w:lang w:eastAsia="zh-CN"/>
              </w:rPr>
            </w:pPr>
            <w:r>
              <w:rPr>
                <w:rFonts w:eastAsiaTheme="minorEastAsia"/>
                <w:lang w:eastAsia="zh-CN"/>
              </w:rPr>
              <w:t>he_zhen@nec.cn</w:t>
            </w:r>
          </w:p>
        </w:tc>
      </w:tr>
      <w:tr w:rsidR="00C8457C" w14:paraId="4EFBBB16" w14:textId="77777777">
        <w:tc>
          <w:tcPr>
            <w:tcW w:w="2263" w:type="dxa"/>
            <w:vAlign w:val="center"/>
          </w:tcPr>
          <w:p w14:paraId="41077505" w14:textId="77777777" w:rsidR="00C8457C" w:rsidRDefault="00412742">
            <w:pPr>
              <w:pStyle w:val="BodyText"/>
              <w:spacing w:before="40" w:after="40"/>
              <w:rPr>
                <w:rFonts w:eastAsiaTheme="minorEastAsia"/>
                <w:lang w:eastAsia="zh-CN"/>
              </w:rPr>
            </w:pPr>
            <w:r>
              <w:rPr>
                <w:rFonts w:hint="eastAsia"/>
                <w:lang w:eastAsia="ko-KR"/>
              </w:rPr>
              <w:t>LG Electronics</w:t>
            </w:r>
          </w:p>
        </w:tc>
        <w:tc>
          <w:tcPr>
            <w:tcW w:w="2410" w:type="dxa"/>
            <w:vAlign w:val="center"/>
          </w:tcPr>
          <w:p w14:paraId="562121C6" w14:textId="77777777" w:rsidR="00C8457C" w:rsidRDefault="00412742">
            <w:pPr>
              <w:pStyle w:val="BodyText"/>
              <w:spacing w:before="40" w:after="40"/>
              <w:rPr>
                <w:lang w:eastAsia="ko-KR"/>
              </w:rPr>
            </w:pPr>
            <w:r>
              <w:rPr>
                <w:lang w:eastAsia="ko-KR"/>
              </w:rPr>
              <w:t>Jiwon Kang</w:t>
            </w:r>
          </w:p>
          <w:p w14:paraId="5019846B" w14:textId="77777777" w:rsidR="00C8457C" w:rsidRDefault="00412742">
            <w:pPr>
              <w:pStyle w:val="BodyText"/>
              <w:spacing w:before="40" w:after="40"/>
              <w:rPr>
                <w:lang w:eastAsia="ko-KR"/>
              </w:rPr>
            </w:pPr>
            <w:proofErr w:type="spellStart"/>
            <w:r>
              <w:rPr>
                <w:lang w:eastAsia="ko-KR"/>
              </w:rPr>
              <w:lastRenderedPageBreak/>
              <w:t>Haewook</w:t>
            </w:r>
            <w:proofErr w:type="spellEnd"/>
            <w:r>
              <w:rPr>
                <w:lang w:eastAsia="ko-KR"/>
              </w:rPr>
              <w:t xml:space="preserve"> Park</w:t>
            </w:r>
          </w:p>
          <w:p w14:paraId="7DF9CE64" w14:textId="77777777" w:rsidR="00C8457C" w:rsidRDefault="00C8457C">
            <w:pPr>
              <w:pStyle w:val="BodyText"/>
              <w:spacing w:before="40" w:after="40"/>
              <w:rPr>
                <w:rFonts w:eastAsiaTheme="minorEastAsia"/>
                <w:lang w:eastAsia="zh-CN"/>
              </w:rPr>
            </w:pPr>
          </w:p>
        </w:tc>
        <w:tc>
          <w:tcPr>
            <w:tcW w:w="4389" w:type="dxa"/>
            <w:vAlign w:val="center"/>
          </w:tcPr>
          <w:p w14:paraId="736FC424" w14:textId="77777777" w:rsidR="00C8457C" w:rsidRDefault="0097353C">
            <w:pPr>
              <w:pStyle w:val="BodyText"/>
              <w:spacing w:before="40" w:after="40"/>
              <w:rPr>
                <w:lang w:eastAsia="ko-KR"/>
              </w:rPr>
            </w:pPr>
            <w:hyperlink r:id="rId9" w:history="1">
              <w:r w:rsidR="00412742">
                <w:rPr>
                  <w:rStyle w:val="Hyperlink"/>
                  <w:lang w:eastAsia="ko-KR"/>
                </w:rPr>
                <w:t>jw.kang@lge.com</w:t>
              </w:r>
            </w:hyperlink>
          </w:p>
          <w:p w14:paraId="21C495FC" w14:textId="77777777" w:rsidR="00C8457C" w:rsidRDefault="0097353C">
            <w:pPr>
              <w:pStyle w:val="BodyText"/>
              <w:spacing w:before="40" w:after="40"/>
              <w:rPr>
                <w:lang w:eastAsia="ko-KR"/>
              </w:rPr>
            </w:pPr>
            <w:hyperlink r:id="rId10" w:history="1">
              <w:r w:rsidR="00412742">
                <w:rPr>
                  <w:rStyle w:val="Hyperlink"/>
                  <w:lang w:eastAsia="ko-KR"/>
                </w:rPr>
                <w:t>haewook.park@lge.com</w:t>
              </w:r>
            </w:hyperlink>
          </w:p>
          <w:p w14:paraId="0DBAB699" w14:textId="77777777" w:rsidR="00C8457C" w:rsidRDefault="00C8457C">
            <w:pPr>
              <w:pStyle w:val="BodyText"/>
              <w:spacing w:before="40" w:after="40"/>
              <w:rPr>
                <w:rFonts w:eastAsiaTheme="minorEastAsia"/>
                <w:lang w:eastAsia="zh-CN"/>
              </w:rPr>
            </w:pPr>
          </w:p>
        </w:tc>
      </w:tr>
      <w:tr w:rsidR="00C8457C" w14:paraId="57CDBC63" w14:textId="77777777">
        <w:tc>
          <w:tcPr>
            <w:tcW w:w="2263" w:type="dxa"/>
            <w:vAlign w:val="center"/>
          </w:tcPr>
          <w:p w14:paraId="2A451AFA" w14:textId="77777777" w:rsidR="00C8457C" w:rsidRDefault="00412742">
            <w:pPr>
              <w:pStyle w:val="BodyText"/>
              <w:spacing w:before="40" w:after="40"/>
              <w:rPr>
                <w:rFonts w:eastAsiaTheme="minorEastAsia"/>
                <w:lang w:eastAsia="zh-CN"/>
              </w:rPr>
            </w:pPr>
            <w:r>
              <w:rPr>
                <w:rFonts w:eastAsiaTheme="minorEastAsia"/>
                <w:lang w:eastAsia="zh-CN"/>
              </w:rPr>
              <w:lastRenderedPageBreak/>
              <w:t>Panasonic</w:t>
            </w:r>
          </w:p>
        </w:tc>
        <w:tc>
          <w:tcPr>
            <w:tcW w:w="2410" w:type="dxa"/>
            <w:vAlign w:val="center"/>
          </w:tcPr>
          <w:p w14:paraId="3828B672" w14:textId="77777777" w:rsidR="00C8457C" w:rsidRDefault="00412742">
            <w:pPr>
              <w:pStyle w:val="BodyText"/>
              <w:spacing w:before="40" w:after="40"/>
              <w:rPr>
                <w:rFonts w:eastAsiaTheme="minorEastAsia"/>
                <w:lang w:eastAsia="zh-CN"/>
              </w:rPr>
            </w:pPr>
            <w:r>
              <w:rPr>
                <w:rFonts w:eastAsiaTheme="minorEastAsia"/>
                <w:lang w:eastAsia="zh-CN"/>
              </w:rPr>
              <w:t>Quan Kuang</w:t>
            </w:r>
          </w:p>
        </w:tc>
        <w:tc>
          <w:tcPr>
            <w:tcW w:w="4389" w:type="dxa"/>
            <w:vAlign w:val="center"/>
          </w:tcPr>
          <w:p w14:paraId="0CEC1426" w14:textId="77777777" w:rsidR="00C8457C" w:rsidRDefault="00412742">
            <w:pPr>
              <w:pStyle w:val="BodyText"/>
              <w:spacing w:before="40" w:after="40"/>
              <w:rPr>
                <w:rFonts w:eastAsiaTheme="minorEastAsia"/>
                <w:lang w:eastAsia="zh-CN"/>
              </w:rPr>
            </w:pPr>
            <w:r>
              <w:rPr>
                <w:rFonts w:eastAsiaTheme="minorEastAsia"/>
                <w:lang w:eastAsia="zh-CN"/>
              </w:rPr>
              <w:t>quan.kuang@eu.panasonic.com</w:t>
            </w:r>
          </w:p>
        </w:tc>
      </w:tr>
      <w:tr w:rsidR="00C8457C" w14:paraId="358E0193" w14:textId="77777777">
        <w:tc>
          <w:tcPr>
            <w:tcW w:w="2263" w:type="dxa"/>
            <w:vAlign w:val="center"/>
          </w:tcPr>
          <w:p w14:paraId="0AC0FFDB" w14:textId="77777777" w:rsidR="00C8457C" w:rsidRDefault="00412742">
            <w:pPr>
              <w:pStyle w:val="BodyText"/>
              <w:spacing w:before="40" w:after="40"/>
              <w:rPr>
                <w:lang w:eastAsia="ko-KR"/>
              </w:rPr>
            </w:pPr>
            <w:r>
              <w:rPr>
                <w:lang w:eastAsia="ko-KR"/>
              </w:rPr>
              <w:t>Ericsson</w:t>
            </w:r>
          </w:p>
        </w:tc>
        <w:tc>
          <w:tcPr>
            <w:tcW w:w="2410" w:type="dxa"/>
            <w:vAlign w:val="center"/>
          </w:tcPr>
          <w:p w14:paraId="29241887" w14:textId="77777777" w:rsidR="00C8457C" w:rsidRDefault="00412742">
            <w:pPr>
              <w:pStyle w:val="BodyText"/>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68CDADB6" w14:textId="77777777" w:rsidR="00C8457C" w:rsidRDefault="00412742">
            <w:pPr>
              <w:pStyle w:val="BodyText"/>
              <w:spacing w:before="40" w:after="40"/>
              <w:rPr>
                <w:lang w:eastAsia="ko-KR"/>
              </w:rPr>
            </w:pPr>
            <w:r>
              <w:rPr>
                <w:lang w:eastAsia="ko-KR"/>
              </w:rPr>
              <w:t>Henrik.a.ryden@ericsson.com</w:t>
            </w:r>
          </w:p>
        </w:tc>
      </w:tr>
      <w:tr w:rsidR="00C8457C" w14:paraId="26156A37" w14:textId="77777777">
        <w:tc>
          <w:tcPr>
            <w:tcW w:w="2263" w:type="dxa"/>
          </w:tcPr>
          <w:p w14:paraId="23DF31CE" w14:textId="77777777" w:rsidR="00C8457C" w:rsidRDefault="00412742">
            <w:pPr>
              <w:pStyle w:val="BodyText"/>
              <w:spacing w:before="40" w:after="40"/>
              <w:rPr>
                <w:lang w:eastAsia="ko-KR"/>
              </w:rPr>
            </w:pPr>
            <w:r>
              <w:t>Nokia, NSB</w:t>
            </w:r>
          </w:p>
        </w:tc>
        <w:tc>
          <w:tcPr>
            <w:tcW w:w="2410" w:type="dxa"/>
          </w:tcPr>
          <w:p w14:paraId="448677AA" w14:textId="77777777" w:rsidR="00C8457C" w:rsidRDefault="00412742">
            <w:pPr>
              <w:pStyle w:val="BodyText"/>
              <w:spacing w:before="40" w:after="40"/>
            </w:pPr>
            <w:proofErr w:type="spellStart"/>
            <w:r>
              <w:t>Keeth</w:t>
            </w:r>
            <w:proofErr w:type="spellEnd"/>
            <w:r>
              <w:t xml:space="preserve"> Jayasinghe</w:t>
            </w:r>
          </w:p>
          <w:p w14:paraId="75A987B3" w14:textId="77777777" w:rsidR="00C8457C" w:rsidRDefault="00412742">
            <w:pPr>
              <w:pStyle w:val="BodyText"/>
              <w:spacing w:before="40" w:after="40"/>
              <w:rPr>
                <w:lang w:eastAsia="ko-KR"/>
              </w:rPr>
            </w:pPr>
            <w:r>
              <w:t>Mihai Enescu</w:t>
            </w:r>
          </w:p>
        </w:tc>
        <w:tc>
          <w:tcPr>
            <w:tcW w:w="4389" w:type="dxa"/>
          </w:tcPr>
          <w:p w14:paraId="03C7E128" w14:textId="77777777" w:rsidR="00C8457C" w:rsidRDefault="00412742">
            <w:pPr>
              <w:pStyle w:val="BodyText"/>
              <w:spacing w:before="40" w:after="40"/>
              <w:rPr>
                <w:lang w:eastAsia="ko-KR"/>
              </w:rPr>
            </w:pPr>
            <w:r>
              <w:t>keeth.jayasinghe@nokia.com, mihai.enescu@nokia.com</w:t>
            </w:r>
          </w:p>
        </w:tc>
      </w:tr>
      <w:tr w:rsidR="00C8457C" w14:paraId="4087E5B7" w14:textId="77777777">
        <w:tc>
          <w:tcPr>
            <w:tcW w:w="2263" w:type="dxa"/>
            <w:vAlign w:val="center"/>
          </w:tcPr>
          <w:p w14:paraId="1E9879AD" w14:textId="77777777" w:rsidR="00C8457C" w:rsidRDefault="00412742">
            <w:pPr>
              <w:pStyle w:val="BodyText"/>
              <w:spacing w:before="40" w:after="40"/>
            </w:pPr>
            <w:r>
              <w:rPr>
                <w:lang w:eastAsia="ko-KR"/>
              </w:rPr>
              <w:t>CATT</w:t>
            </w:r>
          </w:p>
        </w:tc>
        <w:tc>
          <w:tcPr>
            <w:tcW w:w="2410" w:type="dxa"/>
            <w:vAlign w:val="center"/>
          </w:tcPr>
          <w:p w14:paraId="5A80B671" w14:textId="77777777" w:rsidR="00C8457C" w:rsidRDefault="00412742">
            <w:pPr>
              <w:pStyle w:val="BodyText"/>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16E3E9AA" w14:textId="77777777" w:rsidR="00C8457C" w:rsidRDefault="00412742">
            <w:pPr>
              <w:pStyle w:val="BodyText"/>
              <w:spacing w:before="40" w:after="40"/>
            </w:pPr>
            <w:r>
              <w:rPr>
                <w:rFonts w:eastAsiaTheme="minorEastAsia" w:hint="eastAsia"/>
                <w:lang w:eastAsia="zh-CN"/>
              </w:rPr>
              <w:t>feiyongqiang@catt.cn</w:t>
            </w:r>
          </w:p>
        </w:tc>
      </w:tr>
      <w:tr w:rsidR="00C8457C" w14:paraId="35A7D19F" w14:textId="77777777">
        <w:tc>
          <w:tcPr>
            <w:tcW w:w="2263" w:type="dxa"/>
            <w:vAlign w:val="center"/>
          </w:tcPr>
          <w:p w14:paraId="388477D8" w14:textId="77777777" w:rsidR="00C8457C" w:rsidRDefault="00412742">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4CF6758E" w14:textId="77777777" w:rsidR="00C8457C" w:rsidRDefault="00412742">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2608AB7E" w14:textId="77777777" w:rsidR="00C8457C" w:rsidRDefault="00412742">
            <w:pPr>
              <w:pStyle w:val="BodyText"/>
              <w:spacing w:before="40" w:after="40"/>
              <w:rPr>
                <w:rFonts w:eastAsiaTheme="minorEastAsia"/>
                <w:lang w:eastAsia="zh-CN"/>
              </w:rPr>
            </w:pPr>
            <w:r>
              <w:t>w</w:t>
            </w:r>
            <w:r>
              <w:rPr>
                <w:rFonts w:hint="eastAsia"/>
              </w:rPr>
              <w:t>angxin</w:t>
            </w:r>
            <w:r>
              <w:t>@fujitsu.com</w:t>
            </w:r>
          </w:p>
        </w:tc>
      </w:tr>
      <w:tr w:rsidR="00C8457C" w14:paraId="360E1699" w14:textId="77777777">
        <w:tc>
          <w:tcPr>
            <w:tcW w:w="2263" w:type="dxa"/>
            <w:vAlign w:val="center"/>
          </w:tcPr>
          <w:p w14:paraId="02219A3B" w14:textId="77777777" w:rsidR="00C8457C" w:rsidRDefault="00412742">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5E267843" w14:textId="77777777" w:rsidR="00C8457C" w:rsidRDefault="00412742">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4E09057" w14:textId="77777777" w:rsidR="00C8457C" w:rsidRDefault="00412742">
            <w:pPr>
              <w:pStyle w:val="BodyText"/>
              <w:spacing w:before="40" w:after="40"/>
            </w:pPr>
            <w:r>
              <w:t>tom.chenzhe@samsung.com</w:t>
            </w:r>
          </w:p>
        </w:tc>
      </w:tr>
      <w:tr w:rsidR="00C8457C" w14:paraId="57FB47B4" w14:textId="77777777">
        <w:tc>
          <w:tcPr>
            <w:tcW w:w="2263" w:type="dxa"/>
            <w:vAlign w:val="center"/>
          </w:tcPr>
          <w:p w14:paraId="5585BFE0" w14:textId="77777777" w:rsidR="00C8457C" w:rsidRDefault="00412742">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071EDB7B" w14:textId="77777777" w:rsidR="00C8457C" w:rsidRDefault="00412742">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45D6AEC3" w14:textId="77777777" w:rsidR="00C8457C" w:rsidRDefault="00412742">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8457C" w14:paraId="754DB707" w14:textId="77777777">
        <w:tc>
          <w:tcPr>
            <w:tcW w:w="2263" w:type="dxa"/>
            <w:vAlign w:val="center"/>
          </w:tcPr>
          <w:p w14:paraId="5DFAAE90" w14:textId="77777777" w:rsidR="00C8457C" w:rsidRDefault="00412742">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7507B2E9" w14:textId="77777777" w:rsidR="00C8457C" w:rsidRDefault="00412742">
            <w:pPr>
              <w:pStyle w:val="BodyText"/>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367845D" w14:textId="77777777" w:rsidR="00C8457C" w:rsidRDefault="00412742">
            <w:pPr>
              <w:pStyle w:val="BodyText"/>
              <w:spacing w:before="40" w:after="40"/>
              <w:rPr>
                <w:rFonts w:eastAsiaTheme="minorEastAsia"/>
                <w:lang w:eastAsia="zh-CN"/>
              </w:rPr>
            </w:pPr>
            <w:r>
              <w:rPr>
                <w:rFonts w:eastAsiaTheme="minorEastAsia"/>
                <w:lang w:eastAsia="zh-CN"/>
              </w:rPr>
              <w:t>xingqinl@nvidia.com</w:t>
            </w:r>
          </w:p>
        </w:tc>
      </w:tr>
      <w:tr w:rsidR="00C8457C" w14:paraId="455A49A2" w14:textId="77777777">
        <w:tc>
          <w:tcPr>
            <w:tcW w:w="2263" w:type="dxa"/>
            <w:vAlign w:val="center"/>
          </w:tcPr>
          <w:p w14:paraId="4173802E" w14:textId="77777777" w:rsidR="00C8457C" w:rsidRDefault="00412742">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7092946" w14:textId="77777777" w:rsidR="00C8457C" w:rsidRDefault="00412742">
            <w:pPr>
              <w:pStyle w:val="BodyText"/>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05811DA0" w14:textId="77777777" w:rsidR="00C8457C" w:rsidRDefault="00412742">
            <w:pPr>
              <w:pStyle w:val="BodyText"/>
              <w:spacing w:before="40" w:after="40"/>
              <w:rPr>
                <w:rFonts w:eastAsiaTheme="minorEastAsia"/>
                <w:lang w:eastAsia="zh-CN"/>
              </w:rPr>
            </w:pPr>
            <w:r>
              <w:rPr>
                <w:rFonts w:eastAsiaTheme="minorEastAsia"/>
                <w:lang w:eastAsia="zh-CN"/>
              </w:rPr>
              <w:t>Liuxiaofeng1@caict.ac.cn</w:t>
            </w:r>
          </w:p>
        </w:tc>
      </w:tr>
      <w:tr w:rsidR="00C8457C" w14:paraId="2EC88827" w14:textId="77777777">
        <w:tc>
          <w:tcPr>
            <w:tcW w:w="2263" w:type="dxa"/>
            <w:vAlign w:val="center"/>
          </w:tcPr>
          <w:p w14:paraId="33C7A2C5" w14:textId="77777777" w:rsidR="00C8457C" w:rsidRDefault="00412742">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0CBC2E05" w14:textId="77777777" w:rsidR="00C8457C" w:rsidRDefault="00412742">
            <w:pPr>
              <w:pStyle w:val="BodyText"/>
              <w:spacing w:before="40" w:after="40"/>
              <w:rPr>
                <w:rFonts w:eastAsiaTheme="minorEastAsia"/>
                <w:lang w:eastAsia="zh-CN"/>
              </w:rPr>
            </w:pPr>
            <w:r>
              <w:rPr>
                <w:rFonts w:eastAsiaTheme="minorEastAsia"/>
                <w:lang w:eastAsia="zh-CN"/>
              </w:rPr>
              <w:t>Jianfei Cao</w:t>
            </w:r>
          </w:p>
        </w:tc>
        <w:tc>
          <w:tcPr>
            <w:tcW w:w="4389" w:type="dxa"/>
            <w:vAlign w:val="center"/>
          </w:tcPr>
          <w:p w14:paraId="2A3E301D" w14:textId="77777777" w:rsidR="00C8457C" w:rsidRDefault="00412742">
            <w:pPr>
              <w:pStyle w:val="BodyText"/>
              <w:spacing w:before="40" w:after="40"/>
              <w:rPr>
                <w:rFonts w:eastAsiaTheme="minorEastAsia"/>
                <w:lang w:eastAsia="zh-CN"/>
              </w:rPr>
            </w:pPr>
            <w:r>
              <w:rPr>
                <w:rFonts w:eastAsiaTheme="minorEastAsia"/>
                <w:lang w:eastAsia="zh-CN"/>
              </w:rPr>
              <w:t>caojianfei@oppo.com</w:t>
            </w:r>
          </w:p>
        </w:tc>
      </w:tr>
      <w:tr w:rsidR="00C8457C" w14:paraId="778F0C12" w14:textId="77777777">
        <w:tc>
          <w:tcPr>
            <w:tcW w:w="2263" w:type="dxa"/>
            <w:vAlign w:val="center"/>
          </w:tcPr>
          <w:p w14:paraId="5E1BFBCF" w14:textId="77777777" w:rsidR="00C8457C" w:rsidRDefault="00412742">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72982484" w14:textId="77777777" w:rsidR="00C8457C" w:rsidRDefault="00412742">
            <w:pPr>
              <w:pStyle w:val="BodyText"/>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1BDC082" w14:textId="77777777" w:rsidR="00C8457C" w:rsidRDefault="00412742">
            <w:pPr>
              <w:pStyle w:val="BodyText"/>
              <w:spacing w:before="40" w:after="40"/>
              <w:rPr>
                <w:lang w:eastAsia="zh-TW"/>
              </w:rPr>
            </w:pPr>
            <w:r>
              <w:rPr>
                <w:rFonts w:eastAsia="MS Mincho"/>
                <w:lang w:eastAsia="zh-TW"/>
              </w:rPr>
              <w:t>gyubum.kyung@mediatek.com</w:t>
            </w:r>
          </w:p>
        </w:tc>
      </w:tr>
      <w:tr w:rsidR="00C8457C" w14:paraId="51663814" w14:textId="77777777">
        <w:tc>
          <w:tcPr>
            <w:tcW w:w="2263" w:type="dxa"/>
            <w:vAlign w:val="center"/>
          </w:tcPr>
          <w:p w14:paraId="45CF0E5E" w14:textId="77777777" w:rsidR="00C8457C" w:rsidRDefault="00412742">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3367017E" w14:textId="77777777" w:rsidR="00C8457C" w:rsidRDefault="00412742">
            <w:pPr>
              <w:pStyle w:val="BodyText"/>
              <w:spacing w:before="40" w:after="40"/>
              <w:rPr>
                <w:rFonts w:eastAsiaTheme="minorEastAsia"/>
                <w:lang w:eastAsia="zh-CN"/>
              </w:rPr>
            </w:pPr>
            <w:r>
              <w:rPr>
                <w:rFonts w:eastAsiaTheme="minorEastAsia"/>
                <w:lang w:eastAsia="zh-CN"/>
              </w:rPr>
              <w:t>Avik Sengupta</w:t>
            </w:r>
          </w:p>
        </w:tc>
        <w:tc>
          <w:tcPr>
            <w:tcW w:w="4389" w:type="dxa"/>
            <w:vAlign w:val="center"/>
          </w:tcPr>
          <w:p w14:paraId="11B11458" w14:textId="77777777" w:rsidR="00C8457C" w:rsidRDefault="00412742">
            <w:pPr>
              <w:pStyle w:val="BodyText"/>
              <w:spacing w:before="40" w:after="40"/>
              <w:rPr>
                <w:rFonts w:eastAsia="MS Mincho"/>
                <w:lang w:eastAsia="zh-TW"/>
              </w:rPr>
            </w:pPr>
            <w:r>
              <w:rPr>
                <w:rFonts w:eastAsia="MS Mincho"/>
                <w:lang w:eastAsia="zh-TW"/>
              </w:rPr>
              <w:t>avik.sengupta@intel.com</w:t>
            </w:r>
          </w:p>
        </w:tc>
      </w:tr>
      <w:tr w:rsidR="00C8457C" w14:paraId="455424D6" w14:textId="77777777">
        <w:tc>
          <w:tcPr>
            <w:tcW w:w="2263" w:type="dxa"/>
            <w:vAlign w:val="center"/>
          </w:tcPr>
          <w:p w14:paraId="59823560" w14:textId="77777777" w:rsidR="00C8457C" w:rsidRDefault="00412742">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46831B" w14:textId="77777777" w:rsidR="00C8457C" w:rsidRDefault="00412742">
            <w:pPr>
              <w:pStyle w:val="BodyText"/>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3209DD7" w14:textId="77777777" w:rsidR="00C8457C" w:rsidRDefault="00412742">
            <w:pPr>
              <w:pStyle w:val="BodyText"/>
              <w:spacing w:before="40" w:after="40"/>
              <w:rPr>
                <w:rFonts w:eastAsia="MS Mincho"/>
                <w:lang w:eastAsia="zh-TW"/>
              </w:rPr>
            </w:pPr>
            <w:r>
              <w:rPr>
                <w:rFonts w:eastAsia="Yu Mincho"/>
                <w:lang w:eastAsia="ja-JP"/>
              </w:rPr>
              <w:t>haruhi.echigo.fw@nttdocomo.com</w:t>
            </w:r>
          </w:p>
        </w:tc>
      </w:tr>
      <w:tr w:rsidR="00C8457C" w14:paraId="0651092F" w14:textId="77777777">
        <w:tc>
          <w:tcPr>
            <w:tcW w:w="2263" w:type="dxa"/>
            <w:vAlign w:val="center"/>
          </w:tcPr>
          <w:p w14:paraId="4815F697" w14:textId="77777777" w:rsidR="00C8457C" w:rsidRDefault="00412742">
            <w:pPr>
              <w:pStyle w:val="BodyText"/>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DA1D853" w14:textId="77777777" w:rsidR="00C8457C" w:rsidRDefault="00412742">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4F496FC" w14:textId="77777777" w:rsidR="00C8457C" w:rsidRDefault="00412742">
            <w:pPr>
              <w:pStyle w:val="BodyText"/>
              <w:spacing w:before="40" w:after="40"/>
              <w:rPr>
                <w:rFonts w:eastAsiaTheme="minorEastAsia"/>
                <w:lang w:eastAsia="zh-CN"/>
              </w:rPr>
            </w:pPr>
            <w:r>
              <w:rPr>
                <w:rFonts w:eastAsiaTheme="minorEastAsia" w:hint="eastAsia"/>
                <w:lang w:eastAsia="zh-CN"/>
              </w:rPr>
              <w:t>weich@bjtu.edu.cn</w:t>
            </w:r>
          </w:p>
        </w:tc>
      </w:tr>
      <w:tr w:rsidR="00C8457C" w14:paraId="05C9D09A" w14:textId="77777777">
        <w:tc>
          <w:tcPr>
            <w:tcW w:w="2263" w:type="dxa"/>
            <w:vAlign w:val="center"/>
          </w:tcPr>
          <w:p w14:paraId="6DD9F60F" w14:textId="77777777" w:rsidR="00C8457C" w:rsidRDefault="00412742">
            <w:pPr>
              <w:pStyle w:val="BodyText"/>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5DC1A12C" w14:textId="77777777" w:rsidR="00C8457C" w:rsidRDefault="00412742">
            <w:pPr>
              <w:pStyle w:val="BodyText"/>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850FB69" w14:textId="77777777" w:rsidR="00C8457C" w:rsidRDefault="00412742">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C8457C" w14:paraId="4931EAA1" w14:textId="77777777">
        <w:tc>
          <w:tcPr>
            <w:tcW w:w="2263" w:type="dxa"/>
            <w:vAlign w:val="center"/>
          </w:tcPr>
          <w:p w14:paraId="2A54552D" w14:textId="77777777" w:rsidR="00C8457C" w:rsidRDefault="00412742">
            <w:pPr>
              <w:pStyle w:val="BodyText"/>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00545FCA" w14:textId="77777777" w:rsidR="00C8457C" w:rsidRDefault="00412742">
            <w:pPr>
              <w:pStyle w:val="BodyText"/>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3FEB83F3" w14:textId="77777777" w:rsidR="00C8457C" w:rsidRDefault="00412742">
            <w:pPr>
              <w:pStyle w:val="BodyText"/>
              <w:spacing w:before="40" w:after="40"/>
              <w:rPr>
                <w:rFonts w:eastAsiaTheme="minorEastAsia"/>
                <w:szCs w:val="20"/>
                <w:lang w:eastAsia="zh-CN"/>
              </w:rPr>
            </w:pPr>
            <w:r>
              <w:rPr>
                <w:rFonts w:eastAsiaTheme="minorEastAsia"/>
                <w:szCs w:val="20"/>
                <w:lang w:eastAsia="zh-CN"/>
              </w:rPr>
              <w:t>youngwoo.kwak@interdigital.com</w:t>
            </w:r>
          </w:p>
        </w:tc>
      </w:tr>
      <w:tr w:rsidR="00C8457C" w14:paraId="093B9082" w14:textId="77777777">
        <w:tc>
          <w:tcPr>
            <w:tcW w:w="2263" w:type="dxa"/>
          </w:tcPr>
          <w:p w14:paraId="1B02F330" w14:textId="77777777" w:rsidR="00C8457C" w:rsidRDefault="00412742">
            <w:pPr>
              <w:pStyle w:val="BodyText"/>
              <w:spacing w:before="40" w:after="40"/>
              <w:rPr>
                <w:rFonts w:eastAsia="宋体"/>
                <w:szCs w:val="20"/>
                <w:lang w:eastAsia="zh-CN"/>
              </w:rPr>
            </w:pPr>
            <w:r>
              <w:rPr>
                <w:rFonts w:eastAsia="宋体"/>
                <w:szCs w:val="20"/>
                <w:lang w:eastAsia="zh-CN"/>
              </w:rPr>
              <w:t>Qualcomm</w:t>
            </w:r>
          </w:p>
        </w:tc>
        <w:tc>
          <w:tcPr>
            <w:tcW w:w="2410" w:type="dxa"/>
          </w:tcPr>
          <w:p w14:paraId="5B3843F7" w14:textId="77777777" w:rsidR="00C8457C" w:rsidRDefault="00412742">
            <w:pPr>
              <w:pStyle w:val="BodyText"/>
              <w:spacing w:before="40" w:after="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1894382B" w14:textId="77777777" w:rsidR="00C8457C" w:rsidRDefault="00412742">
            <w:pPr>
              <w:pStyle w:val="BodyText"/>
              <w:spacing w:before="40" w:after="40"/>
              <w:rPr>
                <w:rFonts w:eastAsiaTheme="minorEastAsia"/>
                <w:szCs w:val="20"/>
                <w:lang w:eastAsia="zh-CN"/>
              </w:rPr>
            </w:pPr>
            <w:r>
              <w:rPr>
                <w:rFonts w:eastAsiaTheme="minorEastAsia"/>
                <w:szCs w:val="20"/>
                <w:lang w:eastAsia="zh-CN"/>
              </w:rPr>
              <w:t>hamedp@qti.qualcomm.com</w:t>
            </w:r>
          </w:p>
        </w:tc>
      </w:tr>
      <w:tr w:rsidR="00C8457C" w14:paraId="559463AD" w14:textId="77777777">
        <w:tc>
          <w:tcPr>
            <w:tcW w:w="2263" w:type="dxa"/>
          </w:tcPr>
          <w:p w14:paraId="4D237842" w14:textId="77777777" w:rsidR="00C8457C" w:rsidRDefault="00412742">
            <w:pPr>
              <w:pStyle w:val="BodyText"/>
              <w:spacing w:before="40" w:after="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64C95C2F" w14:textId="77777777" w:rsidR="00C8457C" w:rsidRDefault="00412742">
            <w:pPr>
              <w:pStyle w:val="BodyText"/>
              <w:spacing w:before="40" w:after="40"/>
              <w:rPr>
                <w:rFonts w:eastAsiaTheme="minorEastAsia"/>
                <w:szCs w:val="20"/>
                <w:lang w:eastAsia="zh-CN"/>
              </w:rPr>
            </w:pPr>
            <w:r>
              <w:rPr>
                <w:rFonts w:eastAsiaTheme="minorEastAsia"/>
                <w:szCs w:val="20"/>
                <w:lang w:eastAsia="zh-CN"/>
              </w:rPr>
              <w:t>Dawei Ma</w:t>
            </w:r>
          </w:p>
        </w:tc>
        <w:tc>
          <w:tcPr>
            <w:tcW w:w="4389" w:type="dxa"/>
          </w:tcPr>
          <w:p w14:paraId="1BE2599C" w14:textId="77777777" w:rsidR="00C8457C" w:rsidRDefault="00412742">
            <w:pPr>
              <w:pStyle w:val="BodyText"/>
              <w:spacing w:before="40" w:after="40"/>
              <w:rPr>
                <w:rFonts w:eastAsiaTheme="minorEastAsia"/>
                <w:szCs w:val="20"/>
                <w:lang w:eastAsia="zh-CN"/>
              </w:rPr>
            </w:pPr>
            <w:r>
              <w:rPr>
                <w:rFonts w:eastAsiaTheme="minorEastAsia"/>
                <w:szCs w:val="20"/>
                <w:lang w:eastAsia="zh-CN"/>
              </w:rPr>
              <w:t>dawei.ma@unisoc.com</w:t>
            </w:r>
          </w:p>
        </w:tc>
      </w:tr>
      <w:tr w:rsidR="00C8457C" w:rsidRPr="0097353C" w14:paraId="6C99216C" w14:textId="77777777">
        <w:tc>
          <w:tcPr>
            <w:tcW w:w="2263" w:type="dxa"/>
          </w:tcPr>
          <w:p w14:paraId="38C0D1EB" w14:textId="77777777" w:rsidR="00C8457C" w:rsidRDefault="00412742">
            <w:pPr>
              <w:pStyle w:val="BodyText"/>
              <w:spacing w:before="40" w:after="40"/>
              <w:rPr>
                <w:rFonts w:eastAsia="宋体"/>
                <w:szCs w:val="20"/>
                <w:lang w:eastAsia="zh-CN"/>
              </w:rPr>
            </w:pPr>
            <w:r>
              <w:rPr>
                <w:rFonts w:eastAsia="宋体"/>
                <w:szCs w:val="20"/>
                <w:lang w:eastAsia="zh-CN"/>
              </w:rPr>
              <w:t>Charter Communications</w:t>
            </w:r>
          </w:p>
        </w:tc>
        <w:tc>
          <w:tcPr>
            <w:tcW w:w="2410" w:type="dxa"/>
          </w:tcPr>
          <w:p w14:paraId="5841F7B1" w14:textId="77777777" w:rsidR="00C8457C" w:rsidRDefault="00412742">
            <w:pPr>
              <w:pStyle w:val="BodyText"/>
              <w:spacing w:before="40" w:after="40"/>
              <w:rPr>
                <w:rFonts w:eastAsiaTheme="minorEastAsia"/>
                <w:szCs w:val="20"/>
                <w:lang w:val="de-DE" w:eastAsia="zh-CN"/>
              </w:rPr>
            </w:pPr>
            <w:r>
              <w:rPr>
                <w:rFonts w:eastAsiaTheme="minorEastAsia"/>
                <w:szCs w:val="20"/>
                <w:lang w:val="de-DE" w:eastAsia="zh-CN"/>
              </w:rPr>
              <w:t>Dumitru M. Ionescu</w:t>
            </w:r>
          </w:p>
          <w:p w14:paraId="75C81A8A" w14:textId="77777777" w:rsidR="00C8457C" w:rsidRDefault="00412742">
            <w:pPr>
              <w:pStyle w:val="BodyText"/>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14:paraId="18AF06CA" w14:textId="77777777" w:rsidR="00C8457C" w:rsidRDefault="00412742">
            <w:pPr>
              <w:pStyle w:val="BodyText"/>
              <w:spacing w:before="40" w:after="40"/>
              <w:rPr>
                <w:lang w:val="de-DE"/>
              </w:rPr>
            </w:pPr>
            <w:r>
              <w:rPr>
                <w:lang w:val="de-DE"/>
              </w:rPr>
              <w:t>dumitru.ionescu@charter.com</w:t>
            </w:r>
          </w:p>
          <w:p w14:paraId="0DA4212B" w14:textId="77777777" w:rsidR="00C8457C" w:rsidRDefault="00412742">
            <w:pPr>
              <w:pStyle w:val="BodyText"/>
              <w:spacing w:before="40" w:after="40"/>
              <w:rPr>
                <w:rFonts w:eastAsiaTheme="minorEastAsia"/>
                <w:szCs w:val="20"/>
                <w:lang w:val="de-DE" w:eastAsia="zh-CN"/>
              </w:rPr>
            </w:pPr>
            <w:r>
              <w:rPr>
                <w:rFonts w:eastAsia="MS Mincho"/>
                <w:lang w:val="de-DE" w:eastAsia="zh-TW"/>
              </w:rPr>
              <w:t>C-Samer.Henry@charter.com</w:t>
            </w:r>
          </w:p>
        </w:tc>
      </w:tr>
      <w:tr w:rsidR="00C8457C" w:rsidRPr="0097353C" w14:paraId="40500BAE" w14:textId="77777777">
        <w:tc>
          <w:tcPr>
            <w:tcW w:w="2263" w:type="dxa"/>
          </w:tcPr>
          <w:p w14:paraId="49A40BEB" w14:textId="77777777" w:rsidR="00C8457C" w:rsidRDefault="00C8457C">
            <w:pPr>
              <w:pStyle w:val="BodyText"/>
              <w:spacing w:before="40" w:after="40"/>
              <w:rPr>
                <w:rFonts w:eastAsia="宋体"/>
                <w:szCs w:val="20"/>
                <w:lang w:val="de-DE" w:eastAsia="zh-CN"/>
              </w:rPr>
            </w:pPr>
          </w:p>
        </w:tc>
        <w:tc>
          <w:tcPr>
            <w:tcW w:w="2410" w:type="dxa"/>
          </w:tcPr>
          <w:p w14:paraId="356A0E90" w14:textId="77777777" w:rsidR="00C8457C" w:rsidRDefault="00C8457C">
            <w:pPr>
              <w:pStyle w:val="BodyText"/>
              <w:spacing w:before="40" w:after="40"/>
              <w:rPr>
                <w:rFonts w:eastAsiaTheme="minorEastAsia"/>
                <w:szCs w:val="20"/>
                <w:lang w:val="de-DE" w:eastAsia="zh-CN"/>
              </w:rPr>
            </w:pPr>
          </w:p>
        </w:tc>
        <w:tc>
          <w:tcPr>
            <w:tcW w:w="4389" w:type="dxa"/>
          </w:tcPr>
          <w:p w14:paraId="40BD7C22" w14:textId="77777777" w:rsidR="00C8457C" w:rsidRDefault="00C8457C">
            <w:pPr>
              <w:pStyle w:val="BodyText"/>
              <w:spacing w:before="40" w:after="40"/>
              <w:rPr>
                <w:lang w:val="de-DE"/>
              </w:rPr>
            </w:pPr>
          </w:p>
        </w:tc>
      </w:tr>
    </w:tbl>
    <w:p w14:paraId="59DCD831" w14:textId="77777777" w:rsidR="00C8457C" w:rsidRDefault="00C8457C">
      <w:pPr>
        <w:pStyle w:val="BodyText"/>
        <w:rPr>
          <w:lang w:val="de-DE"/>
        </w:rPr>
      </w:pPr>
    </w:p>
    <w:p w14:paraId="085EC2AB" w14:textId="77777777" w:rsidR="00C8457C" w:rsidRDefault="00C8457C">
      <w:pPr>
        <w:rPr>
          <w:rFonts w:eastAsia="宋体"/>
          <w:szCs w:val="20"/>
          <w:lang w:val="de-DE" w:eastAsia="zh-CN"/>
        </w:rPr>
      </w:pPr>
    </w:p>
    <w:p w14:paraId="365EDF0E" w14:textId="77777777" w:rsidR="00C8457C" w:rsidRDefault="00C8457C">
      <w:pPr>
        <w:rPr>
          <w:rFonts w:eastAsia="宋体"/>
          <w:szCs w:val="20"/>
          <w:lang w:val="de-DE" w:eastAsia="zh-CN"/>
        </w:rPr>
      </w:pPr>
    </w:p>
    <w:p w14:paraId="709FFA1E" w14:textId="77777777" w:rsidR="00C8457C" w:rsidRDefault="00412742">
      <w:pPr>
        <w:pStyle w:val="Heading1"/>
        <w:rPr>
          <w:lang w:eastAsia="zh-CN"/>
        </w:rPr>
      </w:pPr>
      <w:r>
        <w:rPr>
          <w:rFonts w:hint="eastAsia"/>
          <w:lang w:eastAsia="zh-CN"/>
        </w:rPr>
        <w:t>A</w:t>
      </w:r>
      <w:r>
        <w:rPr>
          <w:lang w:eastAsia="zh-CN"/>
        </w:rPr>
        <w:t>ppendix B: Previous Agreements</w:t>
      </w:r>
    </w:p>
    <w:p w14:paraId="444B4F87" w14:textId="77777777" w:rsidR="00C8457C" w:rsidRDefault="00C8457C">
      <w:pPr>
        <w:pStyle w:val="BodyText"/>
        <w:rPr>
          <w:rFonts w:eastAsia="宋体"/>
          <w:lang w:eastAsia="zh-CN"/>
        </w:rPr>
      </w:pPr>
    </w:p>
    <w:p w14:paraId="1836C6FC" w14:textId="77777777" w:rsidR="00C8457C" w:rsidRDefault="00412742">
      <w:pPr>
        <w:pStyle w:val="Heading2"/>
        <w:rPr>
          <w:lang w:eastAsia="zh-CN"/>
        </w:rPr>
      </w:pPr>
      <w:r>
        <w:rPr>
          <w:lang w:eastAsia="zh-CN"/>
        </w:rPr>
        <w:t>RAN1#110</w:t>
      </w:r>
    </w:p>
    <w:p w14:paraId="087C7C54" w14:textId="77777777" w:rsidR="00C8457C" w:rsidRDefault="00C8457C">
      <w:pPr>
        <w:pStyle w:val="BodyText"/>
        <w:rPr>
          <w:rFonts w:eastAsia="宋体"/>
          <w:lang w:eastAsia="zh-CN"/>
        </w:rPr>
      </w:pPr>
    </w:p>
    <w:p w14:paraId="2ABA60A2" w14:textId="77777777" w:rsidR="00C8457C" w:rsidRDefault="00C8457C">
      <w:pPr>
        <w:pStyle w:val="BodyText"/>
        <w:rPr>
          <w:rFonts w:eastAsia="宋体"/>
          <w:lang w:eastAsia="zh-CN"/>
        </w:rPr>
      </w:pPr>
    </w:p>
    <w:p w14:paraId="4B19F095" w14:textId="77777777" w:rsidR="00C8457C" w:rsidRDefault="00412742">
      <w:pPr>
        <w:pStyle w:val="Heading2"/>
        <w:rPr>
          <w:lang w:eastAsia="zh-CN"/>
        </w:rPr>
      </w:pPr>
      <w:r>
        <w:rPr>
          <w:lang w:eastAsia="zh-CN"/>
        </w:rPr>
        <w:t>RAN1#109-e</w:t>
      </w:r>
    </w:p>
    <w:p w14:paraId="3D2F53C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BADD65A"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7052B77"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5C6135DE"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185C63FC"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2B748853"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309EA076"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p w14:paraId="507E8D35" w14:textId="77777777" w:rsidR="00C8457C" w:rsidRDefault="00C8457C">
      <w:pPr>
        <w:rPr>
          <w:rFonts w:ascii="Times" w:eastAsia="Batang" w:hAnsi="Times"/>
          <w:lang w:val="en-GB"/>
        </w:rPr>
      </w:pPr>
    </w:p>
    <w:p w14:paraId="21FC08E4"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CEDD61D" w14:textId="77777777" w:rsidR="00C8457C" w:rsidRDefault="00412742">
      <w:pPr>
        <w:rPr>
          <w:rFonts w:ascii="Times" w:eastAsia="Batang" w:hAnsi="Times"/>
          <w:lang w:val="en-GB"/>
        </w:rPr>
      </w:pPr>
      <w:r>
        <w:rPr>
          <w:rFonts w:ascii="Times" w:eastAsia="Batang" w:hAnsi="Times"/>
          <w:lang w:val="en-GB"/>
        </w:rPr>
        <w:lastRenderedPageBreak/>
        <w:t>Regarding the sub use case BM-Case2, the measurement results of K (K&gt;=1) latest measurement instances are used for AI/ML model input:</w:t>
      </w:r>
    </w:p>
    <w:p w14:paraId="2B3BF4B9"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value of K is up to companies</w:t>
      </w:r>
    </w:p>
    <w:p w14:paraId="36281D0C" w14:textId="77777777" w:rsidR="00C8457C" w:rsidRDefault="00C8457C">
      <w:pPr>
        <w:rPr>
          <w:rFonts w:ascii="Times" w:eastAsia="Batang" w:hAnsi="Times"/>
          <w:highlight w:val="green"/>
          <w:lang w:val="en-GB"/>
        </w:rPr>
      </w:pPr>
    </w:p>
    <w:p w14:paraId="3BEF25E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08E193C" w14:textId="77777777" w:rsidR="00C8457C" w:rsidRDefault="00412742">
      <w:pPr>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466AF879"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10CB2675"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other value(s) of F is up to companies</w:t>
      </w:r>
    </w:p>
    <w:p w14:paraId="5C8F0A94" w14:textId="77777777" w:rsidR="00C8457C" w:rsidRDefault="00C8457C">
      <w:pPr>
        <w:rPr>
          <w:rFonts w:ascii="Times" w:eastAsia="Batang" w:hAnsi="Times"/>
          <w:highlight w:val="green"/>
          <w:lang w:val="en-GB"/>
        </w:rPr>
      </w:pPr>
    </w:p>
    <w:p w14:paraId="7695B2D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7FA0112"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7D080732"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8090C70"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4E2F0784" w14:textId="77777777" w:rsidR="00C8457C" w:rsidRDefault="00C8457C">
      <w:pPr>
        <w:rPr>
          <w:rFonts w:ascii="Times" w:eastAsia="Batang" w:hAnsi="Times"/>
          <w:highlight w:val="green"/>
          <w:lang w:val="en-GB"/>
        </w:rPr>
      </w:pPr>
    </w:p>
    <w:p w14:paraId="7D40433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255EB2C0"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3CFC44A5"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4E24010"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66C082A6" w14:textId="77777777" w:rsidR="00C8457C" w:rsidRDefault="00C8457C">
      <w:pPr>
        <w:pStyle w:val="BodyText"/>
        <w:rPr>
          <w:rFonts w:eastAsia="宋体"/>
          <w:lang w:val="en-GB" w:eastAsia="zh-CN"/>
        </w:rPr>
      </w:pPr>
    </w:p>
    <w:p w14:paraId="0260F62C" w14:textId="77777777" w:rsidR="00C8457C" w:rsidRDefault="00412742">
      <w:pPr>
        <w:rPr>
          <w:rFonts w:ascii="Times" w:eastAsia="Batang" w:hAnsi="Times"/>
          <w:u w:val="single"/>
          <w:lang w:val="en-GB"/>
        </w:rPr>
      </w:pPr>
      <w:r>
        <w:rPr>
          <w:rFonts w:ascii="Times" w:eastAsia="Batang" w:hAnsi="Times"/>
          <w:u w:val="single"/>
          <w:lang w:val="en-GB"/>
        </w:rPr>
        <w:t>Conclusion</w:t>
      </w:r>
    </w:p>
    <w:p w14:paraId="5CD09D9F"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4A3BB9F9"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14:paraId="705A74CC"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593FB32A"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7BC9323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70994226"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428B8C8A"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E9B50C9" w14:textId="77777777" w:rsidR="00C8457C" w:rsidRDefault="00412742">
      <w:pPr>
        <w:numPr>
          <w:ilvl w:val="1"/>
          <w:numId w:val="18"/>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27773A3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2401FC85"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B41434B"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11BF914E" w14:textId="77777777" w:rsidR="00C8457C" w:rsidRDefault="00C8457C">
      <w:pPr>
        <w:rPr>
          <w:rFonts w:ascii="Times" w:eastAsia="Batang" w:hAnsi="Times"/>
          <w:u w:val="single"/>
          <w:lang w:val="en-GB"/>
        </w:rPr>
      </w:pPr>
    </w:p>
    <w:p w14:paraId="7D3616F4" w14:textId="77777777" w:rsidR="00C8457C" w:rsidRDefault="00412742">
      <w:pPr>
        <w:rPr>
          <w:rFonts w:ascii="Times" w:eastAsia="Batang" w:hAnsi="Times"/>
          <w:u w:val="single"/>
          <w:lang w:val="en-GB"/>
        </w:rPr>
      </w:pPr>
      <w:r>
        <w:rPr>
          <w:rFonts w:ascii="Times" w:eastAsia="Batang" w:hAnsi="Times"/>
          <w:u w:val="single"/>
          <w:lang w:val="en-GB"/>
        </w:rPr>
        <w:t>Conclusion</w:t>
      </w:r>
    </w:p>
    <w:p w14:paraId="1F1B82A2"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7D6F3B38"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2F3FC04A"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3BC0B4EB" w14:textId="77777777" w:rsidR="00C8457C" w:rsidRDefault="00412742">
      <w:pPr>
        <w:numPr>
          <w:ilvl w:val="1"/>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AE973A2" w14:textId="77777777" w:rsidR="00C8457C" w:rsidRDefault="00412742">
      <w:pPr>
        <w:numPr>
          <w:ilvl w:val="2"/>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19060D0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14:paraId="182DC2A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2E91014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BEA78EE"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D2DF32A" w14:textId="77777777" w:rsidR="00C8457C" w:rsidRDefault="00C8457C">
      <w:pPr>
        <w:rPr>
          <w:rFonts w:ascii="Times" w:eastAsia="Batang" w:hAnsi="Times"/>
          <w:u w:val="single"/>
          <w:lang w:val="en-GB"/>
        </w:rPr>
      </w:pPr>
    </w:p>
    <w:p w14:paraId="26D66EA5" w14:textId="77777777" w:rsidR="00C8457C" w:rsidRDefault="00412742">
      <w:pPr>
        <w:rPr>
          <w:rFonts w:ascii="Times" w:eastAsia="Batang" w:hAnsi="Times"/>
          <w:u w:val="single"/>
          <w:lang w:val="en-GB"/>
        </w:rPr>
      </w:pPr>
      <w:r>
        <w:rPr>
          <w:rFonts w:ascii="Times" w:eastAsia="Batang" w:hAnsi="Times"/>
          <w:u w:val="single"/>
          <w:lang w:val="en-GB"/>
        </w:rPr>
        <w:t>Conclusion</w:t>
      </w:r>
    </w:p>
    <w:p w14:paraId="0B5F885C"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6AFEF1C8"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518E86FB"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FFS: QCL relation between beams in Set A and beams in Set B</w:t>
      </w:r>
    </w:p>
    <w:p w14:paraId="63DD38C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8D906B6"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78E33FB7"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14:paraId="41105A3F"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2B630C03"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11D0A2D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0C04AE9D" w14:textId="77777777" w:rsidR="00C8457C" w:rsidRDefault="00C8457C">
      <w:pPr>
        <w:rPr>
          <w:rFonts w:ascii="Times" w:eastAsia="Batang" w:hAnsi="Times"/>
          <w:u w:val="single"/>
          <w:lang w:val="en-GB"/>
        </w:rPr>
      </w:pPr>
    </w:p>
    <w:p w14:paraId="2AAB6499" w14:textId="77777777" w:rsidR="00C8457C" w:rsidRDefault="00412742">
      <w:pPr>
        <w:rPr>
          <w:rFonts w:ascii="Times" w:eastAsia="Batang" w:hAnsi="Times"/>
          <w:u w:val="single"/>
          <w:lang w:val="en-GB"/>
        </w:rPr>
      </w:pPr>
      <w:r>
        <w:rPr>
          <w:rFonts w:ascii="Times" w:eastAsia="Batang" w:hAnsi="Times"/>
          <w:u w:val="single"/>
          <w:lang w:val="en-GB"/>
        </w:rPr>
        <w:t>Conclusion</w:t>
      </w:r>
    </w:p>
    <w:p w14:paraId="0C3F17D4"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81D61D"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6EFFF5EB"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6C8A1B0D" w14:textId="77777777" w:rsidR="00C8457C" w:rsidRDefault="00412742">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93CA41B" w14:textId="77777777" w:rsidR="00C8457C" w:rsidRDefault="00412742">
      <w:pPr>
        <w:numPr>
          <w:ilvl w:val="2"/>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76706650"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51120858"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BD6E66B"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E527787" w14:textId="77777777" w:rsidR="00C8457C" w:rsidRDefault="00C8457C">
      <w:pPr>
        <w:rPr>
          <w:rFonts w:eastAsia="宋体"/>
          <w:szCs w:val="20"/>
          <w:lang w:val="en-GB" w:eastAsia="zh-CN"/>
        </w:rPr>
      </w:pPr>
    </w:p>
    <w:p w14:paraId="7CC05C04" w14:textId="77777777" w:rsidR="00C8457C" w:rsidRDefault="00C8457C">
      <w:pPr>
        <w:rPr>
          <w:rFonts w:eastAsia="宋体"/>
          <w:szCs w:val="20"/>
          <w:lang w:eastAsia="zh-CN"/>
        </w:rPr>
      </w:pPr>
    </w:p>
    <w:sectPr w:rsidR="00C8457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46AA1" w14:textId="77777777" w:rsidR="00F062C8" w:rsidRDefault="00F062C8">
      <w:r>
        <w:separator/>
      </w:r>
    </w:p>
  </w:endnote>
  <w:endnote w:type="continuationSeparator" w:id="0">
    <w:p w14:paraId="3488A2CD" w14:textId="77777777" w:rsidR="00F062C8" w:rsidRDefault="00F0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A1DF9" w14:textId="77777777" w:rsidR="00F062C8" w:rsidRDefault="00F062C8">
      <w:r>
        <w:separator/>
      </w:r>
    </w:p>
  </w:footnote>
  <w:footnote w:type="continuationSeparator" w:id="0">
    <w:p w14:paraId="786CF19E" w14:textId="77777777" w:rsidR="00F062C8" w:rsidRDefault="00F06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8237F" w14:textId="77777777" w:rsidR="0097353C" w:rsidRDefault="0097353C">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2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6"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abstractNum w:abstractNumId="36" w15:restartNumberingAfterBreak="0">
    <w:nsid w:val="7F2633A8"/>
    <w:multiLevelType w:val="hybridMultilevel"/>
    <w:tmpl w:val="9B686EA4"/>
    <w:lvl w:ilvl="0" w:tplc="E454FF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20"/>
  </w:num>
  <w:num w:numId="3">
    <w:abstractNumId w:val="22"/>
  </w:num>
  <w:num w:numId="4">
    <w:abstractNumId w:val="28"/>
  </w:num>
  <w:num w:numId="5">
    <w:abstractNumId w:val="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6"/>
  </w:num>
  <w:num w:numId="12">
    <w:abstractNumId w:val="33"/>
  </w:num>
  <w:num w:numId="13">
    <w:abstractNumId w:val="29"/>
  </w:num>
  <w:num w:numId="14">
    <w:abstractNumId w:val="11"/>
  </w:num>
  <w:num w:numId="15">
    <w:abstractNumId w:val="2"/>
  </w:num>
  <w:num w:numId="16">
    <w:abstractNumId w:val="5"/>
  </w:num>
  <w:num w:numId="17">
    <w:abstractNumId w:val="18"/>
  </w:num>
  <w:num w:numId="18">
    <w:abstractNumId w:val="32"/>
  </w:num>
  <w:num w:numId="19">
    <w:abstractNumId w:val="1"/>
  </w:num>
  <w:num w:numId="20">
    <w:abstractNumId w:val="4"/>
  </w:num>
  <w:num w:numId="21">
    <w:abstractNumId w:val="25"/>
  </w:num>
  <w:num w:numId="22">
    <w:abstractNumId w:val="34"/>
  </w:num>
  <w:num w:numId="23">
    <w:abstractNumId w:val="10"/>
  </w:num>
  <w:num w:numId="24">
    <w:abstractNumId w:val="35"/>
  </w:num>
  <w:num w:numId="25">
    <w:abstractNumId w:val="3"/>
  </w:num>
  <w:num w:numId="26">
    <w:abstractNumId w:val="27"/>
  </w:num>
  <w:num w:numId="27">
    <w:abstractNumId w:val="30"/>
  </w:num>
  <w:num w:numId="28">
    <w:abstractNumId w:val="21"/>
  </w:num>
  <w:num w:numId="29">
    <w:abstractNumId w:val="14"/>
  </w:num>
  <w:num w:numId="30">
    <w:abstractNumId w:val="7"/>
  </w:num>
  <w:num w:numId="31">
    <w:abstractNumId w:val="17"/>
  </w:num>
  <w:num w:numId="32">
    <w:abstractNumId w:val="9"/>
  </w:num>
  <w:num w:numId="33">
    <w:abstractNumId w:val="19"/>
  </w:num>
  <w:num w:numId="34">
    <w:abstractNumId w:val="23"/>
  </w:num>
  <w:num w:numId="35">
    <w:abstractNumId w:val="15"/>
  </w:num>
  <w:num w:numId="36">
    <w:abstractNumId w:val="6"/>
  </w:num>
  <w:num w:numId="37">
    <w:abstractNumId w:val="24"/>
  </w:num>
  <w:num w:numId="38">
    <w:abstractNumId w:val="31"/>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7C4"/>
    <w:rsid w:val="00002D69"/>
    <w:rsid w:val="00002DC0"/>
    <w:rsid w:val="00003899"/>
    <w:rsid w:val="000040A2"/>
    <w:rsid w:val="000045F4"/>
    <w:rsid w:val="0000493F"/>
    <w:rsid w:val="00005632"/>
    <w:rsid w:val="000060A5"/>
    <w:rsid w:val="0000647D"/>
    <w:rsid w:val="00006786"/>
    <w:rsid w:val="00006FD2"/>
    <w:rsid w:val="0000744D"/>
    <w:rsid w:val="00007C1D"/>
    <w:rsid w:val="00010AAD"/>
    <w:rsid w:val="000122B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804"/>
    <w:rsid w:val="00023B0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19DD"/>
    <w:rsid w:val="00041AED"/>
    <w:rsid w:val="00041F86"/>
    <w:rsid w:val="00042032"/>
    <w:rsid w:val="00043668"/>
    <w:rsid w:val="00043C4F"/>
    <w:rsid w:val="00044156"/>
    <w:rsid w:val="00044CAC"/>
    <w:rsid w:val="00045891"/>
    <w:rsid w:val="000459E0"/>
    <w:rsid w:val="0004617A"/>
    <w:rsid w:val="00046379"/>
    <w:rsid w:val="00046853"/>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EF3"/>
    <w:rsid w:val="00057E0E"/>
    <w:rsid w:val="000606F3"/>
    <w:rsid w:val="000607DC"/>
    <w:rsid w:val="00063CF4"/>
    <w:rsid w:val="00063F7E"/>
    <w:rsid w:val="00063FBD"/>
    <w:rsid w:val="000641CB"/>
    <w:rsid w:val="00064C62"/>
    <w:rsid w:val="000650B3"/>
    <w:rsid w:val="00065C76"/>
    <w:rsid w:val="000660B3"/>
    <w:rsid w:val="00066107"/>
    <w:rsid w:val="00066CCB"/>
    <w:rsid w:val="00066D51"/>
    <w:rsid w:val="00067024"/>
    <w:rsid w:val="000670C1"/>
    <w:rsid w:val="00067928"/>
    <w:rsid w:val="00067DF9"/>
    <w:rsid w:val="000703D1"/>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44B"/>
    <w:rsid w:val="00077A5D"/>
    <w:rsid w:val="00077D23"/>
    <w:rsid w:val="00080DFA"/>
    <w:rsid w:val="00080ED5"/>
    <w:rsid w:val="000810F4"/>
    <w:rsid w:val="000813B6"/>
    <w:rsid w:val="00081738"/>
    <w:rsid w:val="00082626"/>
    <w:rsid w:val="000826D6"/>
    <w:rsid w:val="00082867"/>
    <w:rsid w:val="00082D2E"/>
    <w:rsid w:val="00082E8A"/>
    <w:rsid w:val="00083A20"/>
    <w:rsid w:val="00083AD7"/>
    <w:rsid w:val="0008438D"/>
    <w:rsid w:val="000843E9"/>
    <w:rsid w:val="00084A68"/>
    <w:rsid w:val="000852E3"/>
    <w:rsid w:val="0008584F"/>
    <w:rsid w:val="00085AAA"/>
    <w:rsid w:val="00085B01"/>
    <w:rsid w:val="00085D81"/>
    <w:rsid w:val="000860D9"/>
    <w:rsid w:val="00086F91"/>
    <w:rsid w:val="00087F64"/>
    <w:rsid w:val="0009041A"/>
    <w:rsid w:val="00090B02"/>
    <w:rsid w:val="00091DA7"/>
    <w:rsid w:val="00091F4D"/>
    <w:rsid w:val="00092A9D"/>
    <w:rsid w:val="00092B05"/>
    <w:rsid w:val="00092B5A"/>
    <w:rsid w:val="0009300E"/>
    <w:rsid w:val="000939D7"/>
    <w:rsid w:val="00094502"/>
    <w:rsid w:val="00094744"/>
    <w:rsid w:val="00094878"/>
    <w:rsid w:val="00095038"/>
    <w:rsid w:val="000952A1"/>
    <w:rsid w:val="00095ADE"/>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CA9"/>
    <w:rsid w:val="000B0DB4"/>
    <w:rsid w:val="000B178B"/>
    <w:rsid w:val="000B19DF"/>
    <w:rsid w:val="000B1B39"/>
    <w:rsid w:val="000B2358"/>
    <w:rsid w:val="000B2B06"/>
    <w:rsid w:val="000B3400"/>
    <w:rsid w:val="000B368E"/>
    <w:rsid w:val="000B399A"/>
    <w:rsid w:val="000B3A73"/>
    <w:rsid w:val="000B3C9D"/>
    <w:rsid w:val="000B4906"/>
    <w:rsid w:val="000B51F7"/>
    <w:rsid w:val="000B5241"/>
    <w:rsid w:val="000B5276"/>
    <w:rsid w:val="000B5E34"/>
    <w:rsid w:val="000B5EE4"/>
    <w:rsid w:val="000B600E"/>
    <w:rsid w:val="000B628C"/>
    <w:rsid w:val="000B6679"/>
    <w:rsid w:val="000B718F"/>
    <w:rsid w:val="000C0085"/>
    <w:rsid w:val="000C00A9"/>
    <w:rsid w:val="000C0741"/>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71A4"/>
    <w:rsid w:val="000D091F"/>
    <w:rsid w:val="000D1F39"/>
    <w:rsid w:val="000D2DEB"/>
    <w:rsid w:val="000D387C"/>
    <w:rsid w:val="000D4885"/>
    <w:rsid w:val="000D4AA3"/>
    <w:rsid w:val="000D51E9"/>
    <w:rsid w:val="000D5694"/>
    <w:rsid w:val="000D585D"/>
    <w:rsid w:val="000D6076"/>
    <w:rsid w:val="000D66CD"/>
    <w:rsid w:val="000D6C00"/>
    <w:rsid w:val="000D6FF4"/>
    <w:rsid w:val="000D7157"/>
    <w:rsid w:val="000D7443"/>
    <w:rsid w:val="000D7751"/>
    <w:rsid w:val="000D7B71"/>
    <w:rsid w:val="000E064F"/>
    <w:rsid w:val="000E22A2"/>
    <w:rsid w:val="000E294A"/>
    <w:rsid w:val="000E307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C87"/>
    <w:rsid w:val="000F02DB"/>
    <w:rsid w:val="000F1438"/>
    <w:rsid w:val="000F178C"/>
    <w:rsid w:val="000F31F8"/>
    <w:rsid w:val="000F36B1"/>
    <w:rsid w:val="000F375E"/>
    <w:rsid w:val="000F41EC"/>
    <w:rsid w:val="000F4910"/>
    <w:rsid w:val="000F4E5C"/>
    <w:rsid w:val="000F56B2"/>
    <w:rsid w:val="000F57E8"/>
    <w:rsid w:val="000F59D1"/>
    <w:rsid w:val="000F5BBA"/>
    <w:rsid w:val="000F6109"/>
    <w:rsid w:val="000F6791"/>
    <w:rsid w:val="000F6A5A"/>
    <w:rsid w:val="000F6C2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D3F"/>
    <w:rsid w:val="00106EE4"/>
    <w:rsid w:val="00110047"/>
    <w:rsid w:val="0011040E"/>
    <w:rsid w:val="0011048D"/>
    <w:rsid w:val="00110644"/>
    <w:rsid w:val="00110A83"/>
    <w:rsid w:val="00110E8A"/>
    <w:rsid w:val="00111083"/>
    <w:rsid w:val="00112898"/>
    <w:rsid w:val="00113007"/>
    <w:rsid w:val="0011387A"/>
    <w:rsid w:val="00113AF9"/>
    <w:rsid w:val="00114B34"/>
    <w:rsid w:val="001150C4"/>
    <w:rsid w:val="0011537A"/>
    <w:rsid w:val="001155EE"/>
    <w:rsid w:val="00115C6C"/>
    <w:rsid w:val="001161D0"/>
    <w:rsid w:val="0011681C"/>
    <w:rsid w:val="00120BE9"/>
    <w:rsid w:val="001218F4"/>
    <w:rsid w:val="00121B2E"/>
    <w:rsid w:val="00121CB5"/>
    <w:rsid w:val="0012226D"/>
    <w:rsid w:val="00123055"/>
    <w:rsid w:val="001232A0"/>
    <w:rsid w:val="00123E20"/>
    <w:rsid w:val="00123FEB"/>
    <w:rsid w:val="00124206"/>
    <w:rsid w:val="001243EA"/>
    <w:rsid w:val="0012446A"/>
    <w:rsid w:val="001247A2"/>
    <w:rsid w:val="00124E77"/>
    <w:rsid w:val="00124FD3"/>
    <w:rsid w:val="0012583B"/>
    <w:rsid w:val="00125B40"/>
    <w:rsid w:val="00130835"/>
    <w:rsid w:val="00130B7E"/>
    <w:rsid w:val="00131012"/>
    <w:rsid w:val="0013102C"/>
    <w:rsid w:val="0013118A"/>
    <w:rsid w:val="00131571"/>
    <w:rsid w:val="00131710"/>
    <w:rsid w:val="0013276B"/>
    <w:rsid w:val="0013307E"/>
    <w:rsid w:val="001331EC"/>
    <w:rsid w:val="00133B23"/>
    <w:rsid w:val="00133F30"/>
    <w:rsid w:val="00134367"/>
    <w:rsid w:val="0013581F"/>
    <w:rsid w:val="00135941"/>
    <w:rsid w:val="001359F2"/>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8B1"/>
    <w:rsid w:val="00144E92"/>
    <w:rsid w:val="0014693C"/>
    <w:rsid w:val="001500F1"/>
    <w:rsid w:val="0015020D"/>
    <w:rsid w:val="001502BD"/>
    <w:rsid w:val="0015056C"/>
    <w:rsid w:val="00150720"/>
    <w:rsid w:val="00150969"/>
    <w:rsid w:val="00150AAD"/>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F28"/>
    <w:rsid w:val="001600A3"/>
    <w:rsid w:val="00161360"/>
    <w:rsid w:val="001614C7"/>
    <w:rsid w:val="001615CF"/>
    <w:rsid w:val="001621F2"/>
    <w:rsid w:val="00162A7A"/>
    <w:rsid w:val="00162EF1"/>
    <w:rsid w:val="00163B78"/>
    <w:rsid w:val="0016552D"/>
    <w:rsid w:val="00165D3F"/>
    <w:rsid w:val="00165F10"/>
    <w:rsid w:val="00166E26"/>
    <w:rsid w:val="001672D1"/>
    <w:rsid w:val="0016762D"/>
    <w:rsid w:val="00167CAA"/>
    <w:rsid w:val="00167D27"/>
    <w:rsid w:val="001700C2"/>
    <w:rsid w:val="00170A55"/>
    <w:rsid w:val="00170EB9"/>
    <w:rsid w:val="00170F05"/>
    <w:rsid w:val="0017116B"/>
    <w:rsid w:val="00171379"/>
    <w:rsid w:val="001719F1"/>
    <w:rsid w:val="00171FCE"/>
    <w:rsid w:val="00172360"/>
    <w:rsid w:val="001733D6"/>
    <w:rsid w:val="001735E7"/>
    <w:rsid w:val="00174B48"/>
    <w:rsid w:val="00175E99"/>
    <w:rsid w:val="00176123"/>
    <w:rsid w:val="0017679D"/>
    <w:rsid w:val="00176D71"/>
    <w:rsid w:val="00177736"/>
    <w:rsid w:val="001800A9"/>
    <w:rsid w:val="001809BD"/>
    <w:rsid w:val="00181573"/>
    <w:rsid w:val="001821C0"/>
    <w:rsid w:val="00182B7A"/>
    <w:rsid w:val="00183197"/>
    <w:rsid w:val="00183200"/>
    <w:rsid w:val="001832A6"/>
    <w:rsid w:val="00183EF8"/>
    <w:rsid w:val="001845AF"/>
    <w:rsid w:val="00184B5A"/>
    <w:rsid w:val="00184D23"/>
    <w:rsid w:val="0018592F"/>
    <w:rsid w:val="00185D3F"/>
    <w:rsid w:val="00185D98"/>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DDE"/>
    <w:rsid w:val="001954AA"/>
    <w:rsid w:val="001958FE"/>
    <w:rsid w:val="00195B74"/>
    <w:rsid w:val="001964DE"/>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441"/>
    <w:rsid w:val="001A64CE"/>
    <w:rsid w:val="001A7021"/>
    <w:rsid w:val="001A710E"/>
    <w:rsid w:val="001B0109"/>
    <w:rsid w:val="001B0722"/>
    <w:rsid w:val="001B0B07"/>
    <w:rsid w:val="001B1077"/>
    <w:rsid w:val="001B1A4C"/>
    <w:rsid w:val="001B2477"/>
    <w:rsid w:val="001B2643"/>
    <w:rsid w:val="001B2BD4"/>
    <w:rsid w:val="001B35A9"/>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35B"/>
    <w:rsid w:val="001C788A"/>
    <w:rsid w:val="001D0D74"/>
    <w:rsid w:val="001D127E"/>
    <w:rsid w:val="001D1C3E"/>
    <w:rsid w:val="001D1E0A"/>
    <w:rsid w:val="001D20B8"/>
    <w:rsid w:val="001D26B9"/>
    <w:rsid w:val="001D28AA"/>
    <w:rsid w:val="001D2AA0"/>
    <w:rsid w:val="001D2EF2"/>
    <w:rsid w:val="001D2FE0"/>
    <w:rsid w:val="001D3566"/>
    <w:rsid w:val="001D552C"/>
    <w:rsid w:val="001D613C"/>
    <w:rsid w:val="001D68C2"/>
    <w:rsid w:val="001D6B33"/>
    <w:rsid w:val="001D72F2"/>
    <w:rsid w:val="001D7E85"/>
    <w:rsid w:val="001E0360"/>
    <w:rsid w:val="001E07C5"/>
    <w:rsid w:val="001E15DC"/>
    <w:rsid w:val="001E1764"/>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182F"/>
    <w:rsid w:val="001F2950"/>
    <w:rsid w:val="001F3290"/>
    <w:rsid w:val="001F3936"/>
    <w:rsid w:val="001F4B67"/>
    <w:rsid w:val="001F558D"/>
    <w:rsid w:val="001F6BF7"/>
    <w:rsid w:val="001F77E8"/>
    <w:rsid w:val="001F7A00"/>
    <w:rsid w:val="00200500"/>
    <w:rsid w:val="0020161E"/>
    <w:rsid w:val="00201ACD"/>
    <w:rsid w:val="00201E96"/>
    <w:rsid w:val="002027A8"/>
    <w:rsid w:val="0020319B"/>
    <w:rsid w:val="002037F6"/>
    <w:rsid w:val="002044B6"/>
    <w:rsid w:val="00204AF0"/>
    <w:rsid w:val="00204C96"/>
    <w:rsid w:val="00205602"/>
    <w:rsid w:val="002061B2"/>
    <w:rsid w:val="00206869"/>
    <w:rsid w:val="00206E78"/>
    <w:rsid w:val="0020731B"/>
    <w:rsid w:val="002073CD"/>
    <w:rsid w:val="002075E0"/>
    <w:rsid w:val="00207997"/>
    <w:rsid w:val="002102DC"/>
    <w:rsid w:val="0021040E"/>
    <w:rsid w:val="00210B0D"/>
    <w:rsid w:val="0021120E"/>
    <w:rsid w:val="0021132B"/>
    <w:rsid w:val="002115A4"/>
    <w:rsid w:val="00211736"/>
    <w:rsid w:val="00211B52"/>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993"/>
    <w:rsid w:val="002418C0"/>
    <w:rsid w:val="002420BA"/>
    <w:rsid w:val="002424AE"/>
    <w:rsid w:val="00242ACF"/>
    <w:rsid w:val="0024335A"/>
    <w:rsid w:val="0024376A"/>
    <w:rsid w:val="00245A1F"/>
    <w:rsid w:val="002505AF"/>
    <w:rsid w:val="00250707"/>
    <w:rsid w:val="00251BC1"/>
    <w:rsid w:val="00253243"/>
    <w:rsid w:val="00254027"/>
    <w:rsid w:val="00254911"/>
    <w:rsid w:val="00255AFF"/>
    <w:rsid w:val="00255EFE"/>
    <w:rsid w:val="002563C3"/>
    <w:rsid w:val="00256423"/>
    <w:rsid w:val="002564FC"/>
    <w:rsid w:val="002566AC"/>
    <w:rsid w:val="00256D44"/>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EE5"/>
    <w:rsid w:val="0027382F"/>
    <w:rsid w:val="00273D5B"/>
    <w:rsid w:val="00273DDC"/>
    <w:rsid w:val="002741FC"/>
    <w:rsid w:val="002743EF"/>
    <w:rsid w:val="0027469E"/>
    <w:rsid w:val="00274CE7"/>
    <w:rsid w:val="00274D81"/>
    <w:rsid w:val="00274E0B"/>
    <w:rsid w:val="00274E92"/>
    <w:rsid w:val="002752A5"/>
    <w:rsid w:val="00275AC4"/>
    <w:rsid w:val="00276093"/>
    <w:rsid w:val="002764D5"/>
    <w:rsid w:val="00277904"/>
    <w:rsid w:val="00277D6B"/>
    <w:rsid w:val="00280527"/>
    <w:rsid w:val="002805AE"/>
    <w:rsid w:val="002805FC"/>
    <w:rsid w:val="00280654"/>
    <w:rsid w:val="002807CF"/>
    <w:rsid w:val="00281E29"/>
    <w:rsid w:val="00282348"/>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4B15"/>
    <w:rsid w:val="00295393"/>
    <w:rsid w:val="0029565B"/>
    <w:rsid w:val="00295A6A"/>
    <w:rsid w:val="0029723F"/>
    <w:rsid w:val="00297D37"/>
    <w:rsid w:val="002A0436"/>
    <w:rsid w:val="002A0F21"/>
    <w:rsid w:val="002A1880"/>
    <w:rsid w:val="002A1BD5"/>
    <w:rsid w:val="002A1EFD"/>
    <w:rsid w:val="002A1F70"/>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C0D"/>
    <w:rsid w:val="002B4C5A"/>
    <w:rsid w:val="002B6D68"/>
    <w:rsid w:val="002B6E46"/>
    <w:rsid w:val="002B7FB9"/>
    <w:rsid w:val="002C09EE"/>
    <w:rsid w:val="002C11F4"/>
    <w:rsid w:val="002C158D"/>
    <w:rsid w:val="002C3012"/>
    <w:rsid w:val="002C3A14"/>
    <w:rsid w:val="002C3D1D"/>
    <w:rsid w:val="002C40FF"/>
    <w:rsid w:val="002C4BC8"/>
    <w:rsid w:val="002C543C"/>
    <w:rsid w:val="002C5487"/>
    <w:rsid w:val="002C602D"/>
    <w:rsid w:val="002C70FE"/>
    <w:rsid w:val="002C77DB"/>
    <w:rsid w:val="002D04AD"/>
    <w:rsid w:val="002D0AEC"/>
    <w:rsid w:val="002D0CA0"/>
    <w:rsid w:val="002D12C4"/>
    <w:rsid w:val="002D2CDA"/>
    <w:rsid w:val="002D3F3F"/>
    <w:rsid w:val="002D48DF"/>
    <w:rsid w:val="002D511A"/>
    <w:rsid w:val="002D5343"/>
    <w:rsid w:val="002D5D6C"/>
    <w:rsid w:val="002D6287"/>
    <w:rsid w:val="002D62AB"/>
    <w:rsid w:val="002D6C70"/>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8D9"/>
    <w:rsid w:val="002F38E9"/>
    <w:rsid w:val="002F3C1E"/>
    <w:rsid w:val="002F46B5"/>
    <w:rsid w:val="002F4FDA"/>
    <w:rsid w:val="002F5389"/>
    <w:rsid w:val="002F5502"/>
    <w:rsid w:val="002F5560"/>
    <w:rsid w:val="002F571F"/>
    <w:rsid w:val="002F5E03"/>
    <w:rsid w:val="002F6216"/>
    <w:rsid w:val="002F6C1F"/>
    <w:rsid w:val="002F7891"/>
    <w:rsid w:val="002F7E51"/>
    <w:rsid w:val="00300B3E"/>
    <w:rsid w:val="00301364"/>
    <w:rsid w:val="00302141"/>
    <w:rsid w:val="003029BC"/>
    <w:rsid w:val="00303358"/>
    <w:rsid w:val="00303AE9"/>
    <w:rsid w:val="003043A0"/>
    <w:rsid w:val="00306837"/>
    <w:rsid w:val="003077E2"/>
    <w:rsid w:val="0031008D"/>
    <w:rsid w:val="0031028A"/>
    <w:rsid w:val="00310F38"/>
    <w:rsid w:val="00311296"/>
    <w:rsid w:val="00313A78"/>
    <w:rsid w:val="0031516B"/>
    <w:rsid w:val="00315185"/>
    <w:rsid w:val="003153BB"/>
    <w:rsid w:val="0031542A"/>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91A"/>
    <w:rsid w:val="003269CA"/>
    <w:rsid w:val="00327949"/>
    <w:rsid w:val="00327ABE"/>
    <w:rsid w:val="0033060A"/>
    <w:rsid w:val="0033138F"/>
    <w:rsid w:val="003315C0"/>
    <w:rsid w:val="0033233E"/>
    <w:rsid w:val="003325FD"/>
    <w:rsid w:val="003331DF"/>
    <w:rsid w:val="00334417"/>
    <w:rsid w:val="00334B23"/>
    <w:rsid w:val="00334E0D"/>
    <w:rsid w:val="00335ED0"/>
    <w:rsid w:val="00336230"/>
    <w:rsid w:val="0033669D"/>
    <w:rsid w:val="00336D2A"/>
    <w:rsid w:val="003370C7"/>
    <w:rsid w:val="00340834"/>
    <w:rsid w:val="0034134F"/>
    <w:rsid w:val="003417EF"/>
    <w:rsid w:val="00341A48"/>
    <w:rsid w:val="00342A70"/>
    <w:rsid w:val="00342B5D"/>
    <w:rsid w:val="00342E65"/>
    <w:rsid w:val="00343085"/>
    <w:rsid w:val="003438F5"/>
    <w:rsid w:val="00343A82"/>
    <w:rsid w:val="003444FD"/>
    <w:rsid w:val="00344565"/>
    <w:rsid w:val="00344682"/>
    <w:rsid w:val="00344823"/>
    <w:rsid w:val="00344C05"/>
    <w:rsid w:val="00345366"/>
    <w:rsid w:val="003461D0"/>
    <w:rsid w:val="00346263"/>
    <w:rsid w:val="00346617"/>
    <w:rsid w:val="003466BF"/>
    <w:rsid w:val="00346AF5"/>
    <w:rsid w:val="00347195"/>
    <w:rsid w:val="00350812"/>
    <w:rsid w:val="00350AC7"/>
    <w:rsid w:val="00350BA0"/>
    <w:rsid w:val="00350C86"/>
    <w:rsid w:val="00350C89"/>
    <w:rsid w:val="003511AE"/>
    <w:rsid w:val="00351D5C"/>
    <w:rsid w:val="00354C74"/>
    <w:rsid w:val="00356174"/>
    <w:rsid w:val="00356445"/>
    <w:rsid w:val="003570C5"/>
    <w:rsid w:val="003573E9"/>
    <w:rsid w:val="003579BD"/>
    <w:rsid w:val="0036035A"/>
    <w:rsid w:val="003607D4"/>
    <w:rsid w:val="003609B6"/>
    <w:rsid w:val="00360E99"/>
    <w:rsid w:val="00361002"/>
    <w:rsid w:val="003610BD"/>
    <w:rsid w:val="003610DE"/>
    <w:rsid w:val="0036243F"/>
    <w:rsid w:val="003624B9"/>
    <w:rsid w:val="00362546"/>
    <w:rsid w:val="00362D7B"/>
    <w:rsid w:val="00364B3B"/>
    <w:rsid w:val="00364D42"/>
    <w:rsid w:val="00365201"/>
    <w:rsid w:val="00365896"/>
    <w:rsid w:val="00365A5B"/>
    <w:rsid w:val="00366776"/>
    <w:rsid w:val="00366B32"/>
    <w:rsid w:val="00366F0E"/>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7A0A"/>
    <w:rsid w:val="00377C72"/>
    <w:rsid w:val="00377E3D"/>
    <w:rsid w:val="00380901"/>
    <w:rsid w:val="00381045"/>
    <w:rsid w:val="003816DF"/>
    <w:rsid w:val="00381CA3"/>
    <w:rsid w:val="00382157"/>
    <w:rsid w:val="003828EC"/>
    <w:rsid w:val="00382AE0"/>
    <w:rsid w:val="0038389A"/>
    <w:rsid w:val="003844AD"/>
    <w:rsid w:val="003845A5"/>
    <w:rsid w:val="003845AE"/>
    <w:rsid w:val="00384803"/>
    <w:rsid w:val="00385D77"/>
    <w:rsid w:val="00386248"/>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97E7E"/>
    <w:rsid w:val="003A05FD"/>
    <w:rsid w:val="003A06AB"/>
    <w:rsid w:val="003A078F"/>
    <w:rsid w:val="003A1A4A"/>
    <w:rsid w:val="003A1ADB"/>
    <w:rsid w:val="003A1F9D"/>
    <w:rsid w:val="003A24FD"/>
    <w:rsid w:val="003A2F3E"/>
    <w:rsid w:val="003A3157"/>
    <w:rsid w:val="003A34AB"/>
    <w:rsid w:val="003A3BC2"/>
    <w:rsid w:val="003A3F44"/>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F39"/>
    <w:rsid w:val="003C32DD"/>
    <w:rsid w:val="003C4E2D"/>
    <w:rsid w:val="003C67A1"/>
    <w:rsid w:val="003C6F44"/>
    <w:rsid w:val="003C70E5"/>
    <w:rsid w:val="003C74DB"/>
    <w:rsid w:val="003D0307"/>
    <w:rsid w:val="003D0644"/>
    <w:rsid w:val="003D06EF"/>
    <w:rsid w:val="003D163D"/>
    <w:rsid w:val="003D1CEF"/>
    <w:rsid w:val="003D2528"/>
    <w:rsid w:val="003D261C"/>
    <w:rsid w:val="003D28C4"/>
    <w:rsid w:val="003D2C91"/>
    <w:rsid w:val="003D2DE0"/>
    <w:rsid w:val="003D3369"/>
    <w:rsid w:val="003D3487"/>
    <w:rsid w:val="003D3E64"/>
    <w:rsid w:val="003D4AB9"/>
    <w:rsid w:val="003D5B4C"/>
    <w:rsid w:val="003D604A"/>
    <w:rsid w:val="003D60F1"/>
    <w:rsid w:val="003D64CB"/>
    <w:rsid w:val="003D6731"/>
    <w:rsid w:val="003D6CB0"/>
    <w:rsid w:val="003D79C5"/>
    <w:rsid w:val="003D7F7B"/>
    <w:rsid w:val="003E0935"/>
    <w:rsid w:val="003E11C2"/>
    <w:rsid w:val="003E12BB"/>
    <w:rsid w:val="003E1406"/>
    <w:rsid w:val="003E1C57"/>
    <w:rsid w:val="003E22BF"/>
    <w:rsid w:val="003E2A23"/>
    <w:rsid w:val="003E325A"/>
    <w:rsid w:val="003E32D4"/>
    <w:rsid w:val="003E3355"/>
    <w:rsid w:val="003E4403"/>
    <w:rsid w:val="003E467A"/>
    <w:rsid w:val="003E4685"/>
    <w:rsid w:val="003E5683"/>
    <w:rsid w:val="003E5BEE"/>
    <w:rsid w:val="003E5F14"/>
    <w:rsid w:val="003E7CDB"/>
    <w:rsid w:val="003F0696"/>
    <w:rsid w:val="003F0937"/>
    <w:rsid w:val="003F10D7"/>
    <w:rsid w:val="003F121C"/>
    <w:rsid w:val="003F1D1A"/>
    <w:rsid w:val="003F2A8B"/>
    <w:rsid w:val="003F345E"/>
    <w:rsid w:val="003F35AA"/>
    <w:rsid w:val="003F3A31"/>
    <w:rsid w:val="003F4D08"/>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0C77"/>
    <w:rsid w:val="00411FDA"/>
    <w:rsid w:val="00412742"/>
    <w:rsid w:val="00412D01"/>
    <w:rsid w:val="004137F9"/>
    <w:rsid w:val="00413B03"/>
    <w:rsid w:val="00413E70"/>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7A9"/>
    <w:rsid w:val="004229CC"/>
    <w:rsid w:val="004230E1"/>
    <w:rsid w:val="0042385A"/>
    <w:rsid w:val="00423AA7"/>
    <w:rsid w:val="00424536"/>
    <w:rsid w:val="004249DC"/>
    <w:rsid w:val="0042566B"/>
    <w:rsid w:val="0042583F"/>
    <w:rsid w:val="004258B1"/>
    <w:rsid w:val="0042602E"/>
    <w:rsid w:val="004261F4"/>
    <w:rsid w:val="00426608"/>
    <w:rsid w:val="00426B77"/>
    <w:rsid w:val="00426CBC"/>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D6A"/>
    <w:rsid w:val="004373B1"/>
    <w:rsid w:val="004400F5"/>
    <w:rsid w:val="00440294"/>
    <w:rsid w:val="0044067E"/>
    <w:rsid w:val="004408D2"/>
    <w:rsid w:val="0044100E"/>
    <w:rsid w:val="00441406"/>
    <w:rsid w:val="004419C2"/>
    <w:rsid w:val="00442681"/>
    <w:rsid w:val="00442A08"/>
    <w:rsid w:val="00442CB2"/>
    <w:rsid w:val="00443B69"/>
    <w:rsid w:val="00443D47"/>
    <w:rsid w:val="00443D72"/>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0819"/>
    <w:rsid w:val="004711E3"/>
    <w:rsid w:val="0047174B"/>
    <w:rsid w:val="00471A04"/>
    <w:rsid w:val="00471A3B"/>
    <w:rsid w:val="0047313B"/>
    <w:rsid w:val="004732EC"/>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9CC"/>
    <w:rsid w:val="00483BAE"/>
    <w:rsid w:val="00484062"/>
    <w:rsid w:val="004848BD"/>
    <w:rsid w:val="004857BB"/>
    <w:rsid w:val="00485E59"/>
    <w:rsid w:val="00486D78"/>
    <w:rsid w:val="00487066"/>
    <w:rsid w:val="0048781D"/>
    <w:rsid w:val="00487837"/>
    <w:rsid w:val="00490535"/>
    <w:rsid w:val="0049137B"/>
    <w:rsid w:val="00491E24"/>
    <w:rsid w:val="00492347"/>
    <w:rsid w:val="00493A09"/>
    <w:rsid w:val="00493CCF"/>
    <w:rsid w:val="004947C1"/>
    <w:rsid w:val="00494E86"/>
    <w:rsid w:val="0049585C"/>
    <w:rsid w:val="0049601E"/>
    <w:rsid w:val="00496398"/>
    <w:rsid w:val="00496882"/>
    <w:rsid w:val="00497189"/>
    <w:rsid w:val="00497AFF"/>
    <w:rsid w:val="004A0187"/>
    <w:rsid w:val="004A110D"/>
    <w:rsid w:val="004A11A2"/>
    <w:rsid w:val="004A1FB4"/>
    <w:rsid w:val="004A2423"/>
    <w:rsid w:val="004A2884"/>
    <w:rsid w:val="004A3064"/>
    <w:rsid w:val="004A3352"/>
    <w:rsid w:val="004A36DD"/>
    <w:rsid w:val="004A3A98"/>
    <w:rsid w:val="004A3AE1"/>
    <w:rsid w:val="004A44E0"/>
    <w:rsid w:val="004A4968"/>
    <w:rsid w:val="004A4C93"/>
    <w:rsid w:val="004A59B0"/>
    <w:rsid w:val="004A6236"/>
    <w:rsid w:val="004A73B6"/>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2378"/>
    <w:rsid w:val="004D237A"/>
    <w:rsid w:val="004D24C6"/>
    <w:rsid w:val="004D2EB3"/>
    <w:rsid w:val="004D2F6E"/>
    <w:rsid w:val="004D2F81"/>
    <w:rsid w:val="004D621A"/>
    <w:rsid w:val="004D66BC"/>
    <w:rsid w:val="004E01B4"/>
    <w:rsid w:val="004E0221"/>
    <w:rsid w:val="004E0289"/>
    <w:rsid w:val="004E13E3"/>
    <w:rsid w:val="004E16CE"/>
    <w:rsid w:val="004E1865"/>
    <w:rsid w:val="004E1F82"/>
    <w:rsid w:val="004E2FC7"/>
    <w:rsid w:val="004E3897"/>
    <w:rsid w:val="004E38AC"/>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1B6"/>
    <w:rsid w:val="004F4D34"/>
    <w:rsid w:val="004F4FBE"/>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215"/>
    <w:rsid w:val="00506148"/>
    <w:rsid w:val="005065CF"/>
    <w:rsid w:val="00506BAF"/>
    <w:rsid w:val="00506F7C"/>
    <w:rsid w:val="00507085"/>
    <w:rsid w:val="00507169"/>
    <w:rsid w:val="005075E6"/>
    <w:rsid w:val="005078DA"/>
    <w:rsid w:val="00507A08"/>
    <w:rsid w:val="00507C7C"/>
    <w:rsid w:val="00507DE1"/>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3D7C"/>
    <w:rsid w:val="00534E49"/>
    <w:rsid w:val="005350B8"/>
    <w:rsid w:val="00535D2B"/>
    <w:rsid w:val="0053632C"/>
    <w:rsid w:val="0053652F"/>
    <w:rsid w:val="005366B1"/>
    <w:rsid w:val="00536D97"/>
    <w:rsid w:val="0053705A"/>
    <w:rsid w:val="005378C6"/>
    <w:rsid w:val="00537BA3"/>
    <w:rsid w:val="0054041F"/>
    <w:rsid w:val="00540A14"/>
    <w:rsid w:val="00540D9B"/>
    <w:rsid w:val="0054131C"/>
    <w:rsid w:val="0054174D"/>
    <w:rsid w:val="00542DDB"/>
    <w:rsid w:val="00542EC9"/>
    <w:rsid w:val="00543E81"/>
    <w:rsid w:val="00544B1F"/>
    <w:rsid w:val="0054504B"/>
    <w:rsid w:val="00545549"/>
    <w:rsid w:val="00545561"/>
    <w:rsid w:val="00545770"/>
    <w:rsid w:val="00545E53"/>
    <w:rsid w:val="0054622D"/>
    <w:rsid w:val="0054638C"/>
    <w:rsid w:val="00546811"/>
    <w:rsid w:val="00550104"/>
    <w:rsid w:val="005519C7"/>
    <w:rsid w:val="00552213"/>
    <w:rsid w:val="00552FD1"/>
    <w:rsid w:val="005532E4"/>
    <w:rsid w:val="005549B7"/>
    <w:rsid w:val="00554DDC"/>
    <w:rsid w:val="005553EE"/>
    <w:rsid w:val="00555544"/>
    <w:rsid w:val="005558C1"/>
    <w:rsid w:val="005560BF"/>
    <w:rsid w:val="005567B6"/>
    <w:rsid w:val="00556940"/>
    <w:rsid w:val="0055788F"/>
    <w:rsid w:val="005579B2"/>
    <w:rsid w:val="005603AE"/>
    <w:rsid w:val="005605F5"/>
    <w:rsid w:val="00560699"/>
    <w:rsid w:val="00560A90"/>
    <w:rsid w:val="00560E61"/>
    <w:rsid w:val="00560F8D"/>
    <w:rsid w:val="00561954"/>
    <w:rsid w:val="005624B8"/>
    <w:rsid w:val="00564300"/>
    <w:rsid w:val="005644E1"/>
    <w:rsid w:val="0056454C"/>
    <w:rsid w:val="005651BE"/>
    <w:rsid w:val="0056560A"/>
    <w:rsid w:val="00565A09"/>
    <w:rsid w:val="00565F7A"/>
    <w:rsid w:val="0056674E"/>
    <w:rsid w:val="00570177"/>
    <w:rsid w:val="0057018B"/>
    <w:rsid w:val="005702F4"/>
    <w:rsid w:val="00570C37"/>
    <w:rsid w:val="00570F42"/>
    <w:rsid w:val="0057268B"/>
    <w:rsid w:val="005739BA"/>
    <w:rsid w:val="00573FE3"/>
    <w:rsid w:val="00575B12"/>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30DA"/>
    <w:rsid w:val="00594BD2"/>
    <w:rsid w:val="00594E68"/>
    <w:rsid w:val="0059514E"/>
    <w:rsid w:val="00595C0F"/>
    <w:rsid w:val="0059635E"/>
    <w:rsid w:val="00596505"/>
    <w:rsid w:val="005A07CD"/>
    <w:rsid w:val="005A09C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2EBA"/>
    <w:rsid w:val="005C3140"/>
    <w:rsid w:val="005C34E3"/>
    <w:rsid w:val="005C4DBA"/>
    <w:rsid w:val="005C545C"/>
    <w:rsid w:val="005C5EB6"/>
    <w:rsid w:val="005C5F9D"/>
    <w:rsid w:val="005C65D7"/>
    <w:rsid w:val="005C6A2B"/>
    <w:rsid w:val="005C72C8"/>
    <w:rsid w:val="005C79D3"/>
    <w:rsid w:val="005D0476"/>
    <w:rsid w:val="005D10D8"/>
    <w:rsid w:val="005D1117"/>
    <w:rsid w:val="005D1D67"/>
    <w:rsid w:val="005D2614"/>
    <w:rsid w:val="005D28AD"/>
    <w:rsid w:val="005D3063"/>
    <w:rsid w:val="005D5186"/>
    <w:rsid w:val="005D53C3"/>
    <w:rsid w:val="005D5BE3"/>
    <w:rsid w:val="005D5DDE"/>
    <w:rsid w:val="005D6920"/>
    <w:rsid w:val="005D78B4"/>
    <w:rsid w:val="005D78DB"/>
    <w:rsid w:val="005D7F02"/>
    <w:rsid w:val="005E07D4"/>
    <w:rsid w:val="005E0E5A"/>
    <w:rsid w:val="005E0EE0"/>
    <w:rsid w:val="005E1185"/>
    <w:rsid w:val="005E1259"/>
    <w:rsid w:val="005E2426"/>
    <w:rsid w:val="005E2958"/>
    <w:rsid w:val="005E2973"/>
    <w:rsid w:val="005E3F29"/>
    <w:rsid w:val="005E4467"/>
    <w:rsid w:val="005E4884"/>
    <w:rsid w:val="005E497C"/>
    <w:rsid w:val="005E5759"/>
    <w:rsid w:val="005E5AFA"/>
    <w:rsid w:val="005E5FAA"/>
    <w:rsid w:val="005E65AA"/>
    <w:rsid w:val="005E6930"/>
    <w:rsid w:val="005E7286"/>
    <w:rsid w:val="005E72BE"/>
    <w:rsid w:val="005E74CF"/>
    <w:rsid w:val="005E79F0"/>
    <w:rsid w:val="005E7A6B"/>
    <w:rsid w:val="005F0162"/>
    <w:rsid w:val="005F040A"/>
    <w:rsid w:val="005F2275"/>
    <w:rsid w:val="005F2377"/>
    <w:rsid w:val="005F254E"/>
    <w:rsid w:val="005F295F"/>
    <w:rsid w:val="005F2B47"/>
    <w:rsid w:val="005F3539"/>
    <w:rsid w:val="005F371D"/>
    <w:rsid w:val="005F3819"/>
    <w:rsid w:val="005F47B2"/>
    <w:rsid w:val="005F50A7"/>
    <w:rsid w:val="005F5643"/>
    <w:rsid w:val="005F6B89"/>
    <w:rsid w:val="005F6D7E"/>
    <w:rsid w:val="005F7186"/>
    <w:rsid w:val="005F76C9"/>
    <w:rsid w:val="005F7DE4"/>
    <w:rsid w:val="006012B9"/>
    <w:rsid w:val="00601972"/>
    <w:rsid w:val="00602598"/>
    <w:rsid w:val="006033B0"/>
    <w:rsid w:val="00603E5E"/>
    <w:rsid w:val="00604372"/>
    <w:rsid w:val="00604C32"/>
    <w:rsid w:val="006050E4"/>
    <w:rsid w:val="00605157"/>
    <w:rsid w:val="00605945"/>
    <w:rsid w:val="00605CA1"/>
    <w:rsid w:val="00607142"/>
    <w:rsid w:val="00607326"/>
    <w:rsid w:val="00610081"/>
    <w:rsid w:val="0061067B"/>
    <w:rsid w:val="00610731"/>
    <w:rsid w:val="00611490"/>
    <w:rsid w:val="00611CB2"/>
    <w:rsid w:val="00612DFF"/>
    <w:rsid w:val="0061337F"/>
    <w:rsid w:val="0061366B"/>
    <w:rsid w:val="0061380F"/>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BC7"/>
    <w:rsid w:val="00624F1B"/>
    <w:rsid w:val="00624F8D"/>
    <w:rsid w:val="00625C24"/>
    <w:rsid w:val="0062708F"/>
    <w:rsid w:val="0062714E"/>
    <w:rsid w:val="0062752E"/>
    <w:rsid w:val="0063093B"/>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2388"/>
    <w:rsid w:val="00643A09"/>
    <w:rsid w:val="00643D19"/>
    <w:rsid w:val="0064421F"/>
    <w:rsid w:val="00644537"/>
    <w:rsid w:val="006445FC"/>
    <w:rsid w:val="00644991"/>
    <w:rsid w:val="0064517C"/>
    <w:rsid w:val="00646CA6"/>
    <w:rsid w:val="00647000"/>
    <w:rsid w:val="0064759E"/>
    <w:rsid w:val="0064774A"/>
    <w:rsid w:val="00651065"/>
    <w:rsid w:val="00652241"/>
    <w:rsid w:val="00652ABF"/>
    <w:rsid w:val="00652C19"/>
    <w:rsid w:val="0065399E"/>
    <w:rsid w:val="006539B1"/>
    <w:rsid w:val="00655C3C"/>
    <w:rsid w:val="006576AD"/>
    <w:rsid w:val="00660FF4"/>
    <w:rsid w:val="00661D00"/>
    <w:rsid w:val="00661D8A"/>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716A"/>
    <w:rsid w:val="00687369"/>
    <w:rsid w:val="006905E3"/>
    <w:rsid w:val="00690B58"/>
    <w:rsid w:val="0069106A"/>
    <w:rsid w:val="00691081"/>
    <w:rsid w:val="006910A7"/>
    <w:rsid w:val="00692500"/>
    <w:rsid w:val="00692C40"/>
    <w:rsid w:val="006937D1"/>
    <w:rsid w:val="006939C9"/>
    <w:rsid w:val="00693FB6"/>
    <w:rsid w:val="006945A3"/>
    <w:rsid w:val="006951D6"/>
    <w:rsid w:val="006956E0"/>
    <w:rsid w:val="00697625"/>
    <w:rsid w:val="00697AA8"/>
    <w:rsid w:val="00697E9E"/>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E04"/>
    <w:rsid w:val="006B0EAA"/>
    <w:rsid w:val="006B10E7"/>
    <w:rsid w:val="006B12D8"/>
    <w:rsid w:val="006B1876"/>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64CC"/>
    <w:rsid w:val="006C6CE9"/>
    <w:rsid w:val="006C7B60"/>
    <w:rsid w:val="006D0213"/>
    <w:rsid w:val="006D1D5D"/>
    <w:rsid w:val="006D22AA"/>
    <w:rsid w:val="006D2645"/>
    <w:rsid w:val="006D27EA"/>
    <w:rsid w:val="006D2EC5"/>
    <w:rsid w:val="006D3439"/>
    <w:rsid w:val="006D348C"/>
    <w:rsid w:val="006D4897"/>
    <w:rsid w:val="006D4901"/>
    <w:rsid w:val="006D4A84"/>
    <w:rsid w:val="006D5AEF"/>
    <w:rsid w:val="006D5F2D"/>
    <w:rsid w:val="006D6954"/>
    <w:rsid w:val="006D6AF5"/>
    <w:rsid w:val="006D743E"/>
    <w:rsid w:val="006D7736"/>
    <w:rsid w:val="006D7FFC"/>
    <w:rsid w:val="006E18BC"/>
    <w:rsid w:val="006E1A04"/>
    <w:rsid w:val="006E1AD7"/>
    <w:rsid w:val="006E2217"/>
    <w:rsid w:val="006E23E8"/>
    <w:rsid w:val="006E25D0"/>
    <w:rsid w:val="006E3AFC"/>
    <w:rsid w:val="006E446F"/>
    <w:rsid w:val="006E4E05"/>
    <w:rsid w:val="006E4E42"/>
    <w:rsid w:val="006E5ADA"/>
    <w:rsid w:val="006E5EBA"/>
    <w:rsid w:val="006E6011"/>
    <w:rsid w:val="006E61CE"/>
    <w:rsid w:val="006E61D9"/>
    <w:rsid w:val="006E7435"/>
    <w:rsid w:val="006E7D76"/>
    <w:rsid w:val="006E7DF5"/>
    <w:rsid w:val="006E7FD9"/>
    <w:rsid w:val="006F044F"/>
    <w:rsid w:val="006F05A0"/>
    <w:rsid w:val="006F0612"/>
    <w:rsid w:val="006F0A0C"/>
    <w:rsid w:val="006F1387"/>
    <w:rsid w:val="006F2513"/>
    <w:rsid w:val="006F273F"/>
    <w:rsid w:val="006F2794"/>
    <w:rsid w:val="006F28B6"/>
    <w:rsid w:val="006F293F"/>
    <w:rsid w:val="006F2D6C"/>
    <w:rsid w:val="006F2E00"/>
    <w:rsid w:val="006F320B"/>
    <w:rsid w:val="006F3227"/>
    <w:rsid w:val="006F380B"/>
    <w:rsid w:val="006F409A"/>
    <w:rsid w:val="006F45B4"/>
    <w:rsid w:val="006F4AA4"/>
    <w:rsid w:val="006F4C76"/>
    <w:rsid w:val="006F4F48"/>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A0"/>
    <w:rsid w:val="00724A68"/>
    <w:rsid w:val="00724CE1"/>
    <w:rsid w:val="007255EB"/>
    <w:rsid w:val="00725F6F"/>
    <w:rsid w:val="007265DC"/>
    <w:rsid w:val="00726A6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5215"/>
    <w:rsid w:val="00735320"/>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DA"/>
    <w:rsid w:val="0075482B"/>
    <w:rsid w:val="00754921"/>
    <w:rsid w:val="0075566F"/>
    <w:rsid w:val="007556D2"/>
    <w:rsid w:val="007558A9"/>
    <w:rsid w:val="00756067"/>
    <w:rsid w:val="0075628D"/>
    <w:rsid w:val="007562C6"/>
    <w:rsid w:val="007567F9"/>
    <w:rsid w:val="0075680B"/>
    <w:rsid w:val="00756D3E"/>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DB9"/>
    <w:rsid w:val="00770244"/>
    <w:rsid w:val="007704E0"/>
    <w:rsid w:val="00770F82"/>
    <w:rsid w:val="00770FAB"/>
    <w:rsid w:val="00771848"/>
    <w:rsid w:val="00771AD0"/>
    <w:rsid w:val="0077282E"/>
    <w:rsid w:val="007735F5"/>
    <w:rsid w:val="00773778"/>
    <w:rsid w:val="00774205"/>
    <w:rsid w:val="007743F7"/>
    <w:rsid w:val="00774832"/>
    <w:rsid w:val="00774CB7"/>
    <w:rsid w:val="00774D9A"/>
    <w:rsid w:val="007757FB"/>
    <w:rsid w:val="00776787"/>
    <w:rsid w:val="00776FC6"/>
    <w:rsid w:val="00777F54"/>
    <w:rsid w:val="0078028C"/>
    <w:rsid w:val="00780CC8"/>
    <w:rsid w:val="00780D3F"/>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1CE2"/>
    <w:rsid w:val="007925F6"/>
    <w:rsid w:val="00793F10"/>
    <w:rsid w:val="007947DE"/>
    <w:rsid w:val="00794B7C"/>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A90"/>
    <w:rsid w:val="007C7E67"/>
    <w:rsid w:val="007D0077"/>
    <w:rsid w:val="007D02C1"/>
    <w:rsid w:val="007D09C7"/>
    <w:rsid w:val="007D20C9"/>
    <w:rsid w:val="007D2A41"/>
    <w:rsid w:val="007D2EE2"/>
    <w:rsid w:val="007D3F5A"/>
    <w:rsid w:val="007D4660"/>
    <w:rsid w:val="007D50EA"/>
    <w:rsid w:val="007D5E93"/>
    <w:rsid w:val="007D637F"/>
    <w:rsid w:val="007D63DB"/>
    <w:rsid w:val="007D6614"/>
    <w:rsid w:val="007D69D0"/>
    <w:rsid w:val="007D6AA2"/>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1370"/>
    <w:rsid w:val="00802A0B"/>
    <w:rsid w:val="00803A83"/>
    <w:rsid w:val="00803C57"/>
    <w:rsid w:val="00803CEB"/>
    <w:rsid w:val="00805444"/>
    <w:rsid w:val="00805567"/>
    <w:rsid w:val="0080652D"/>
    <w:rsid w:val="00806651"/>
    <w:rsid w:val="00806B00"/>
    <w:rsid w:val="0080767E"/>
    <w:rsid w:val="0081088E"/>
    <w:rsid w:val="00810D4A"/>
    <w:rsid w:val="00810EC5"/>
    <w:rsid w:val="008111F5"/>
    <w:rsid w:val="008112CB"/>
    <w:rsid w:val="008115D5"/>
    <w:rsid w:val="0081174C"/>
    <w:rsid w:val="00811F67"/>
    <w:rsid w:val="008120D9"/>
    <w:rsid w:val="0081275E"/>
    <w:rsid w:val="00813010"/>
    <w:rsid w:val="00814298"/>
    <w:rsid w:val="00815337"/>
    <w:rsid w:val="008156DA"/>
    <w:rsid w:val="0081577D"/>
    <w:rsid w:val="00815F97"/>
    <w:rsid w:val="00816001"/>
    <w:rsid w:val="0081670A"/>
    <w:rsid w:val="00816B20"/>
    <w:rsid w:val="0081736D"/>
    <w:rsid w:val="00817988"/>
    <w:rsid w:val="00820591"/>
    <w:rsid w:val="00820AEF"/>
    <w:rsid w:val="00821742"/>
    <w:rsid w:val="008218C0"/>
    <w:rsid w:val="008220EC"/>
    <w:rsid w:val="0082222A"/>
    <w:rsid w:val="008228C9"/>
    <w:rsid w:val="00822953"/>
    <w:rsid w:val="00822E48"/>
    <w:rsid w:val="00823D8D"/>
    <w:rsid w:val="00824251"/>
    <w:rsid w:val="00824347"/>
    <w:rsid w:val="00824ECF"/>
    <w:rsid w:val="008252B4"/>
    <w:rsid w:val="0082589F"/>
    <w:rsid w:val="0083034B"/>
    <w:rsid w:val="00830508"/>
    <w:rsid w:val="00830A11"/>
    <w:rsid w:val="00830DDF"/>
    <w:rsid w:val="00831E25"/>
    <w:rsid w:val="008320AA"/>
    <w:rsid w:val="00832670"/>
    <w:rsid w:val="008328F2"/>
    <w:rsid w:val="00833710"/>
    <w:rsid w:val="00833787"/>
    <w:rsid w:val="0083479D"/>
    <w:rsid w:val="00834B9A"/>
    <w:rsid w:val="008350CD"/>
    <w:rsid w:val="0083526D"/>
    <w:rsid w:val="008356DB"/>
    <w:rsid w:val="00835792"/>
    <w:rsid w:val="00835E6B"/>
    <w:rsid w:val="00836531"/>
    <w:rsid w:val="008408E6"/>
    <w:rsid w:val="008408FF"/>
    <w:rsid w:val="008413BC"/>
    <w:rsid w:val="00841CAA"/>
    <w:rsid w:val="00841F38"/>
    <w:rsid w:val="00842142"/>
    <w:rsid w:val="00843D4C"/>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502C"/>
    <w:rsid w:val="00855441"/>
    <w:rsid w:val="0085584E"/>
    <w:rsid w:val="00856385"/>
    <w:rsid w:val="0085727C"/>
    <w:rsid w:val="00857437"/>
    <w:rsid w:val="00857B34"/>
    <w:rsid w:val="00861E10"/>
    <w:rsid w:val="0086212D"/>
    <w:rsid w:val="008621E1"/>
    <w:rsid w:val="008622E3"/>
    <w:rsid w:val="0086286F"/>
    <w:rsid w:val="00862C8E"/>
    <w:rsid w:val="00862CFD"/>
    <w:rsid w:val="00863111"/>
    <w:rsid w:val="008633A1"/>
    <w:rsid w:val="00863576"/>
    <w:rsid w:val="008642BE"/>
    <w:rsid w:val="008643D4"/>
    <w:rsid w:val="0086466D"/>
    <w:rsid w:val="00864F54"/>
    <w:rsid w:val="00864FA3"/>
    <w:rsid w:val="0086585E"/>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A6F"/>
    <w:rsid w:val="00884F45"/>
    <w:rsid w:val="00885564"/>
    <w:rsid w:val="00885949"/>
    <w:rsid w:val="00885DF6"/>
    <w:rsid w:val="00885E19"/>
    <w:rsid w:val="00886131"/>
    <w:rsid w:val="00886305"/>
    <w:rsid w:val="00887091"/>
    <w:rsid w:val="008906BB"/>
    <w:rsid w:val="00890DA5"/>
    <w:rsid w:val="0089196C"/>
    <w:rsid w:val="0089199A"/>
    <w:rsid w:val="00893325"/>
    <w:rsid w:val="00893A5A"/>
    <w:rsid w:val="0089425A"/>
    <w:rsid w:val="00894C91"/>
    <w:rsid w:val="00894CC4"/>
    <w:rsid w:val="008950E9"/>
    <w:rsid w:val="0089528F"/>
    <w:rsid w:val="008954E2"/>
    <w:rsid w:val="00895534"/>
    <w:rsid w:val="008958EF"/>
    <w:rsid w:val="00895CDB"/>
    <w:rsid w:val="00895FA2"/>
    <w:rsid w:val="00896B46"/>
    <w:rsid w:val="00896CB0"/>
    <w:rsid w:val="00896CC0"/>
    <w:rsid w:val="008A0D8B"/>
    <w:rsid w:val="008A13C0"/>
    <w:rsid w:val="008A150F"/>
    <w:rsid w:val="008A15F3"/>
    <w:rsid w:val="008A1666"/>
    <w:rsid w:val="008A250D"/>
    <w:rsid w:val="008A2686"/>
    <w:rsid w:val="008A3274"/>
    <w:rsid w:val="008A3E77"/>
    <w:rsid w:val="008A41E2"/>
    <w:rsid w:val="008A4257"/>
    <w:rsid w:val="008A4D55"/>
    <w:rsid w:val="008A4DD9"/>
    <w:rsid w:val="008A5082"/>
    <w:rsid w:val="008A570B"/>
    <w:rsid w:val="008A59A6"/>
    <w:rsid w:val="008A5A18"/>
    <w:rsid w:val="008A5B2A"/>
    <w:rsid w:val="008A5B9B"/>
    <w:rsid w:val="008A5C61"/>
    <w:rsid w:val="008A6614"/>
    <w:rsid w:val="008A7B4C"/>
    <w:rsid w:val="008A7C9C"/>
    <w:rsid w:val="008A7DFB"/>
    <w:rsid w:val="008B06C7"/>
    <w:rsid w:val="008B0922"/>
    <w:rsid w:val="008B18B2"/>
    <w:rsid w:val="008B2E9C"/>
    <w:rsid w:val="008B31AF"/>
    <w:rsid w:val="008B33E5"/>
    <w:rsid w:val="008B35D9"/>
    <w:rsid w:val="008B4832"/>
    <w:rsid w:val="008B5927"/>
    <w:rsid w:val="008B621A"/>
    <w:rsid w:val="008B6447"/>
    <w:rsid w:val="008B6457"/>
    <w:rsid w:val="008B6B2A"/>
    <w:rsid w:val="008B79B1"/>
    <w:rsid w:val="008C018F"/>
    <w:rsid w:val="008C02C5"/>
    <w:rsid w:val="008C0483"/>
    <w:rsid w:val="008C0995"/>
    <w:rsid w:val="008C1B88"/>
    <w:rsid w:val="008C2036"/>
    <w:rsid w:val="008C2920"/>
    <w:rsid w:val="008C2CA0"/>
    <w:rsid w:val="008C356D"/>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D03BA"/>
    <w:rsid w:val="008D03C4"/>
    <w:rsid w:val="008D10FD"/>
    <w:rsid w:val="008D1C1C"/>
    <w:rsid w:val="008D292C"/>
    <w:rsid w:val="008D2DEF"/>
    <w:rsid w:val="008D3214"/>
    <w:rsid w:val="008D3429"/>
    <w:rsid w:val="008D3BB5"/>
    <w:rsid w:val="008D3CB2"/>
    <w:rsid w:val="008D4848"/>
    <w:rsid w:val="008D490A"/>
    <w:rsid w:val="008D4C82"/>
    <w:rsid w:val="008D5B9C"/>
    <w:rsid w:val="008D5E6F"/>
    <w:rsid w:val="008D73FE"/>
    <w:rsid w:val="008E0344"/>
    <w:rsid w:val="008E05E6"/>
    <w:rsid w:val="008E0683"/>
    <w:rsid w:val="008E0845"/>
    <w:rsid w:val="008E0981"/>
    <w:rsid w:val="008E0C18"/>
    <w:rsid w:val="008E157A"/>
    <w:rsid w:val="008E1FD0"/>
    <w:rsid w:val="008E3343"/>
    <w:rsid w:val="008E39F2"/>
    <w:rsid w:val="008E3A99"/>
    <w:rsid w:val="008E41CD"/>
    <w:rsid w:val="008E5BBE"/>
    <w:rsid w:val="008E5C7B"/>
    <w:rsid w:val="008E6207"/>
    <w:rsid w:val="008E628D"/>
    <w:rsid w:val="008E69D4"/>
    <w:rsid w:val="008E6C96"/>
    <w:rsid w:val="008E7028"/>
    <w:rsid w:val="008F0795"/>
    <w:rsid w:val="008F0D17"/>
    <w:rsid w:val="008F2E13"/>
    <w:rsid w:val="008F2F37"/>
    <w:rsid w:val="008F3D42"/>
    <w:rsid w:val="008F452E"/>
    <w:rsid w:val="008F4986"/>
    <w:rsid w:val="008F542E"/>
    <w:rsid w:val="008F5AD8"/>
    <w:rsid w:val="008F6647"/>
    <w:rsid w:val="008F6854"/>
    <w:rsid w:val="008F7641"/>
    <w:rsid w:val="008F7C3C"/>
    <w:rsid w:val="009005C4"/>
    <w:rsid w:val="009018DC"/>
    <w:rsid w:val="00902007"/>
    <w:rsid w:val="009028BF"/>
    <w:rsid w:val="00902CB0"/>
    <w:rsid w:val="0090349D"/>
    <w:rsid w:val="009034D1"/>
    <w:rsid w:val="0090366D"/>
    <w:rsid w:val="009043A0"/>
    <w:rsid w:val="00904634"/>
    <w:rsid w:val="00905241"/>
    <w:rsid w:val="0090627F"/>
    <w:rsid w:val="0090721C"/>
    <w:rsid w:val="00907612"/>
    <w:rsid w:val="009078EB"/>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2517"/>
    <w:rsid w:val="0092283C"/>
    <w:rsid w:val="00922F8E"/>
    <w:rsid w:val="0092363D"/>
    <w:rsid w:val="009236BC"/>
    <w:rsid w:val="00924785"/>
    <w:rsid w:val="00924789"/>
    <w:rsid w:val="009247AB"/>
    <w:rsid w:val="00924841"/>
    <w:rsid w:val="0092555C"/>
    <w:rsid w:val="009256C6"/>
    <w:rsid w:val="00926113"/>
    <w:rsid w:val="00926314"/>
    <w:rsid w:val="00926644"/>
    <w:rsid w:val="0092672B"/>
    <w:rsid w:val="00926AC4"/>
    <w:rsid w:val="00926E3C"/>
    <w:rsid w:val="00926FA8"/>
    <w:rsid w:val="00927271"/>
    <w:rsid w:val="009273DC"/>
    <w:rsid w:val="00927953"/>
    <w:rsid w:val="00927B3F"/>
    <w:rsid w:val="00931323"/>
    <w:rsid w:val="00931D1C"/>
    <w:rsid w:val="00931DE7"/>
    <w:rsid w:val="00932728"/>
    <w:rsid w:val="009355ED"/>
    <w:rsid w:val="00936079"/>
    <w:rsid w:val="009368C0"/>
    <w:rsid w:val="00936C71"/>
    <w:rsid w:val="00937F9B"/>
    <w:rsid w:val="009400B5"/>
    <w:rsid w:val="0094049F"/>
    <w:rsid w:val="0094132E"/>
    <w:rsid w:val="0094196D"/>
    <w:rsid w:val="00942037"/>
    <w:rsid w:val="0094294A"/>
    <w:rsid w:val="00942DFE"/>
    <w:rsid w:val="00943213"/>
    <w:rsid w:val="009455DB"/>
    <w:rsid w:val="00945A97"/>
    <w:rsid w:val="00945CE5"/>
    <w:rsid w:val="00945E6C"/>
    <w:rsid w:val="009461FF"/>
    <w:rsid w:val="009465C1"/>
    <w:rsid w:val="00946C1D"/>
    <w:rsid w:val="00947864"/>
    <w:rsid w:val="009501CC"/>
    <w:rsid w:val="00951056"/>
    <w:rsid w:val="009511ED"/>
    <w:rsid w:val="009515A0"/>
    <w:rsid w:val="00952024"/>
    <w:rsid w:val="009524FD"/>
    <w:rsid w:val="00952C0B"/>
    <w:rsid w:val="00952EDF"/>
    <w:rsid w:val="00953B48"/>
    <w:rsid w:val="00954A12"/>
    <w:rsid w:val="00954B10"/>
    <w:rsid w:val="00956116"/>
    <w:rsid w:val="009562D6"/>
    <w:rsid w:val="0095672B"/>
    <w:rsid w:val="009572AF"/>
    <w:rsid w:val="009572C1"/>
    <w:rsid w:val="0095738B"/>
    <w:rsid w:val="00957A26"/>
    <w:rsid w:val="00960CDA"/>
    <w:rsid w:val="0096160B"/>
    <w:rsid w:val="0096181F"/>
    <w:rsid w:val="009622C0"/>
    <w:rsid w:val="00963ED0"/>
    <w:rsid w:val="0096478A"/>
    <w:rsid w:val="00964A18"/>
    <w:rsid w:val="00967049"/>
    <w:rsid w:val="0096729D"/>
    <w:rsid w:val="009678A0"/>
    <w:rsid w:val="00967991"/>
    <w:rsid w:val="00967A6F"/>
    <w:rsid w:val="00970579"/>
    <w:rsid w:val="00970922"/>
    <w:rsid w:val="00970DF0"/>
    <w:rsid w:val="0097127D"/>
    <w:rsid w:val="00972089"/>
    <w:rsid w:val="00972954"/>
    <w:rsid w:val="00972D3B"/>
    <w:rsid w:val="0097353C"/>
    <w:rsid w:val="00973A0D"/>
    <w:rsid w:val="00973B6A"/>
    <w:rsid w:val="00973E72"/>
    <w:rsid w:val="0097428F"/>
    <w:rsid w:val="009746C8"/>
    <w:rsid w:val="0097511D"/>
    <w:rsid w:val="00975889"/>
    <w:rsid w:val="00977B27"/>
    <w:rsid w:val="00980312"/>
    <w:rsid w:val="00980CE9"/>
    <w:rsid w:val="00981196"/>
    <w:rsid w:val="0098174A"/>
    <w:rsid w:val="0098180B"/>
    <w:rsid w:val="00981C75"/>
    <w:rsid w:val="00981F81"/>
    <w:rsid w:val="00982795"/>
    <w:rsid w:val="00982C04"/>
    <w:rsid w:val="00983070"/>
    <w:rsid w:val="00984DB3"/>
    <w:rsid w:val="009850A3"/>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99B"/>
    <w:rsid w:val="009A478C"/>
    <w:rsid w:val="009A4BD1"/>
    <w:rsid w:val="009A4E7F"/>
    <w:rsid w:val="009A5B4B"/>
    <w:rsid w:val="009A6327"/>
    <w:rsid w:val="009A64DA"/>
    <w:rsid w:val="009A66F9"/>
    <w:rsid w:val="009A6832"/>
    <w:rsid w:val="009B022B"/>
    <w:rsid w:val="009B07DE"/>
    <w:rsid w:val="009B0975"/>
    <w:rsid w:val="009B1438"/>
    <w:rsid w:val="009B2043"/>
    <w:rsid w:val="009B30A4"/>
    <w:rsid w:val="009B3832"/>
    <w:rsid w:val="009B3B81"/>
    <w:rsid w:val="009B3C49"/>
    <w:rsid w:val="009B4235"/>
    <w:rsid w:val="009B5037"/>
    <w:rsid w:val="009B50A0"/>
    <w:rsid w:val="009B600C"/>
    <w:rsid w:val="009B638B"/>
    <w:rsid w:val="009B6E11"/>
    <w:rsid w:val="009C0237"/>
    <w:rsid w:val="009C0248"/>
    <w:rsid w:val="009C04A9"/>
    <w:rsid w:val="009C10FF"/>
    <w:rsid w:val="009C3957"/>
    <w:rsid w:val="009C3D9A"/>
    <w:rsid w:val="009C43B7"/>
    <w:rsid w:val="009C4AB5"/>
    <w:rsid w:val="009C5687"/>
    <w:rsid w:val="009C5AD9"/>
    <w:rsid w:val="009C5DD2"/>
    <w:rsid w:val="009C64A3"/>
    <w:rsid w:val="009C6660"/>
    <w:rsid w:val="009C7621"/>
    <w:rsid w:val="009D0586"/>
    <w:rsid w:val="009D0B59"/>
    <w:rsid w:val="009D0CEA"/>
    <w:rsid w:val="009D14E0"/>
    <w:rsid w:val="009D18DA"/>
    <w:rsid w:val="009D2299"/>
    <w:rsid w:val="009D23B9"/>
    <w:rsid w:val="009D2629"/>
    <w:rsid w:val="009D2979"/>
    <w:rsid w:val="009D2EDC"/>
    <w:rsid w:val="009D31DF"/>
    <w:rsid w:val="009D3817"/>
    <w:rsid w:val="009D4042"/>
    <w:rsid w:val="009D412D"/>
    <w:rsid w:val="009D5B48"/>
    <w:rsid w:val="009D6658"/>
    <w:rsid w:val="009D6C77"/>
    <w:rsid w:val="009D77FB"/>
    <w:rsid w:val="009E240D"/>
    <w:rsid w:val="009E2527"/>
    <w:rsid w:val="009E3DF2"/>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BD9"/>
    <w:rsid w:val="009F66D2"/>
    <w:rsid w:val="009F6FD4"/>
    <w:rsid w:val="00A00190"/>
    <w:rsid w:val="00A007A5"/>
    <w:rsid w:val="00A00E54"/>
    <w:rsid w:val="00A0192A"/>
    <w:rsid w:val="00A01C74"/>
    <w:rsid w:val="00A01D12"/>
    <w:rsid w:val="00A02399"/>
    <w:rsid w:val="00A0269A"/>
    <w:rsid w:val="00A0274C"/>
    <w:rsid w:val="00A029AB"/>
    <w:rsid w:val="00A02AA4"/>
    <w:rsid w:val="00A02FBD"/>
    <w:rsid w:val="00A036B6"/>
    <w:rsid w:val="00A040FA"/>
    <w:rsid w:val="00A0410A"/>
    <w:rsid w:val="00A04884"/>
    <w:rsid w:val="00A05761"/>
    <w:rsid w:val="00A05EAF"/>
    <w:rsid w:val="00A069FD"/>
    <w:rsid w:val="00A06CB7"/>
    <w:rsid w:val="00A06FBF"/>
    <w:rsid w:val="00A07097"/>
    <w:rsid w:val="00A071D2"/>
    <w:rsid w:val="00A10974"/>
    <w:rsid w:val="00A1117A"/>
    <w:rsid w:val="00A11767"/>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B84"/>
    <w:rsid w:val="00A25E22"/>
    <w:rsid w:val="00A2600B"/>
    <w:rsid w:val="00A272E4"/>
    <w:rsid w:val="00A27485"/>
    <w:rsid w:val="00A279D3"/>
    <w:rsid w:val="00A27A77"/>
    <w:rsid w:val="00A27B34"/>
    <w:rsid w:val="00A27B5B"/>
    <w:rsid w:val="00A27CB6"/>
    <w:rsid w:val="00A30697"/>
    <w:rsid w:val="00A3094A"/>
    <w:rsid w:val="00A315BF"/>
    <w:rsid w:val="00A319F1"/>
    <w:rsid w:val="00A3418E"/>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5772"/>
    <w:rsid w:val="00A460E2"/>
    <w:rsid w:val="00A46BFC"/>
    <w:rsid w:val="00A47341"/>
    <w:rsid w:val="00A473B2"/>
    <w:rsid w:val="00A4750E"/>
    <w:rsid w:val="00A4794B"/>
    <w:rsid w:val="00A50090"/>
    <w:rsid w:val="00A5025E"/>
    <w:rsid w:val="00A50369"/>
    <w:rsid w:val="00A51087"/>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2174"/>
    <w:rsid w:val="00A62DC6"/>
    <w:rsid w:val="00A63D58"/>
    <w:rsid w:val="00A63D60"/>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286E"/>
    <w:rsid w:val="00A82B60"/>
    <w:rsid w:val="00A82EA4"/>
    <w:rsid w:val="00A832F9"/>
    <w:rsid w:val="00A83475"/>
    <w:rsid w:val="00A83F16"/>
    <w:rsid w:val="00A8497C"/>
    <w:rsid w:val="00A849B4"/>
    <w:rsid w:val="00A84D85"/>
    <w:rsid w:val="00A84F35"/>
    <w:rsid w:val="00A85139"/>
    <w:rsid w:val="00A861A4"/>
    <w:rsid w:val="00A862BB"/>
    <w:rsid w:val="00A867EE"/>
    <w:rsid w:val="00A86ABB"/>
    <w:rsid w:val="00A87765"/>
    <w:rsid w:val="00A90988"/>
    <w:rsid w:val="00A90A89"/>
    <w:rsid w:val="00A919CC"/>
    <w:rsid w:val="00A925AF"/>
    <w:rsid w:val="00A9265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B0EF8"/>
    <w:rsid w:val="00AB1CD4"/>
    <w:rsid w:val="00AB27E5"/>
    <w:rsid w:val="00AB2B0D"/>
    <w:rsid w:val="00AB307B"/>
    <w:rsid w:val="00AB3514"/>
    <w:rsid w:val="00AB3B63"/>
    <w:rsid w:val="00AB3DAB"/>
    <w:rsid w:val="00AB464F"/>
    <w:rsid w:val="00AB4FAE"/>
    <w:rsid w:val="00AB5669"/>
    <w:rsid w:val="00AB5D6C"/>
    <w:rsid w:val="00AB6570"/>
    <w:rsid w:val="00AB6FDF"/>
    <w:rsid w:val="00AB7077"/>
    <w:rsid w:val="00AB70EC"/>
    <w:rsid w:val="00AB7232"/>
    <w:rsid w:val="00AB7BC0"/>
    <w:rsid w:val="00AC0887"/>
    <w:rsid w:val="00AC13FC"/>
    <w:rsid w:val="00AC194A"/>
    <w:rsid w:val="00AC1A4B"/>
    <w:rsid w:val="00AC1FA8"/>
    <w:rsid w:val="00AC25FA"/>
    <w:rsid w:val="00AC36DB"/>
    <w:rsid w:val="00AC3F77"/>
    <w:rsid w:val="00AC4055"/>
    <w:rsid w:val="00AC50F6"/>
    <w:rsid w:val="00AC53D3"/>
    <w:rsid w:val="00AC5756"/>
    <w:rsid w:val="00AC5DEF"/>
    <w:rsid w:val="00AC6702"/>
    <w:rsid w:val="00AC6794"/>
    <w:rsid w:val="00AC690D"/>
    <w:rsid w:val="00AC6D2F"/>
    <w:rsid w:val="00AC6D4E"/>
    <w:rsid w:val="00AC6F30"/>
    <w:rsid w:val="00AC70F0"/>
    <w:rsid w:val="00AC74A2"/>
    <w:rsid w:val="00AC7840"/>
    <w:rsid w:val="00AD02AE"/>
    <w:rsid w:val="00AD17A2"/>
    <w:rsid w:val="00AD1F6B"/>
    <w:rsid w:val="00AD3B5A"/>
    <w:rsid w:val="00AD516E"/>
    <w:rsid w:val="00AD5641"/>
    <w:rsid w:val="00AD63DC"/>
    <w:rsid w:val="00AD682A"/>
    <w:rsid w:val="00AD68B5"/>
    <w:rsid w:val="00AD775A"/>
    <w:rsid w:val="00AD7A83"/>
    <w:rsid w:val="00AD7B36"/>
    <w:rsid w:val="00AE15A3"/>
    <w:rsid w:val="00AE16D9"/>
    <w:rsid w:val="00AE300B"/>
    <w:rsid w:val="00AE4E19"/>
    <w:rsid w:val="00AE625A"/>
    <w:rsid w:val="00AE6285"/>
    <w:rsid w:val="00AF0726"/>
    <w:rsid w:val="00AF0A7B"/>
    <w:rsid w:val="00AF1E28"/>
    <w:rsid w:val="00AF1EDA"/>
    <w:rsid w:val="00AF2166"/>
    <w:rsid w:val="00AF255F"/>
    <w:rsid w:val="00AF329B"/>
    <w:rsid w:val="00AF3593"/>
    <w:rsid w:val="00AF398D"/>
    <w:rsid w:val="00AF3E84"/>
    <w:rsid w:val="00AF40C2"/>
    <w:rsid w:val="00AF48C4"/>
    <w:rsid w:val="00AF4A06"/>
    <w:rsid w:val="00AF545D"/>
    <w:rsid w:val="00AF56E6"/>
    <w:rsid w:val="00AF5C4D"/>
    <w:rsid w:val="00AF62C4"/>
    <w:rsid w:val="00AF6C41"/>
    <w:rsid w:val="00AF7521"/>
    <w:rsid w:val="00B0006F"/>
    <w:rsid w:val="00B00309"/>
    <w:rsid w:val="00B011FB"/>
    <w:rsid w:val="00B0199B"/>
    <w:rsid w:val="00B0262D"/>
    <w:rsid w:val="00B02B89"/>
    <w:rsid w:val="00B03CCA"/>
    <w:rsid w:val="00B03F4F"/>
    <w:rsid w:val="00B042F1"/>
    <w:rsid w:val="00B04D68"/>
    <w:rsid w:val="00B04F0D"/>
    <w:rsid w:val="00B063FA"/>
    <w:rsid w:val="00B07296"/>
    <w:rsid w:val="00B072B0"/>
    <w:rsid w:val="00B07BD7"/>
    <w:rsid w:val="00B10192"/>
    <w:rsid w:val="00B102CB"/>
    <w:rsid w:val="00B10C79"/>
    <w:rsid w:val="00B11901"/>
    <w:rsid w:val="00B12DE9"/>
    <w:rsid w:val="00B14055"/>
    <w:rsid w:val="00B14152"/>
    <w:rsid w:val="00B1447C"/>
    <w:rsid w:val="00B14563"/>
    <w:rsid w:val="00B1537C"/>
    <w:rsid w:val="00B1568F"/>
    <w:rsid w:val="00B15C68"/>
    <w:rsid w:val="00B16131"/>
    <w:rsid w:val="00B16457"/>
    <w:rsid w:val="00B16D1C"/>
    <w:rsid w:val="00B20398"/>
    <w:rsid w:val="00B20595"/>
    <w:rsid w:val="00B21B4F"/>
    <w:rsid w:val="00B2240F"/>
    <w:rsid w:val="00B23066"/>
    <w:rsid w:val="00B23093"/>
    <w:rsid w:val="00B23847"/>
    <w:rsid w:val="00B23D5D"/>
    <w:rsid w:val="00B2657A"/>
    <w:rsid w:val="00B271FC"/>
    <w:rsid w:val="00B27537"/>
    <w:rsid w:val="00B3034A"/>
    <w:rsid w:val="00B30542"/>
    <w:rsid w:val="00B30AF1"/>
    <w:rsid w:val="00B30B2A"/>
    <w:rsid w:val="00B311C3"/>
    <w:rsid w:val="00B3188B"/>
    <w:rsid w:val="00B32146"/>
    <w:rsid w:val="00B3309D"/>
    <w:rsid w:val="00B355FE"/>
    <w:rsid w:val="00B357AE"/>
    <w:rsid w:val="00B35C83"/>
    <w:rsid w:val="00B36489"/>
    <w:rsid w:val="00B37174"/>
    <w:rsid w:val="00B37200"/>
    <w:rsid w:val="00B372E0"/>
    <w:rsid w:val="00B3743F"/>
    <w:rsid w:val="00B37923"/>
    <w:rsid w:val="00B37B63"/>
    <w:rsid w:val="00B37CDF"/>
    <w:rsid w:val="00B401E4"/>
    <w:rsid w:val="00B415D5"/>
    <w:rsid w:val="00B41D7F"/>
    <w:rsid w:val="00B42083"/>
    <w:rsid w:val="00B420B4"/>
    <w:rsid w:val="00B422F8"/>
    <w:rsid w:val="00B429A8"/>
    <w:rsid w:val="00B42B80"/>
    <w:rsid w:val="00B43938"/>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8096E"/>
    <w:rsid w:val="00B818CE"/>
    <w:rsid w:val="00B81B0E"/>
    <w:rsid w:val="00B81C90"/>
    <w:rsid w:val="00B826B0"/>
    <w:rsid w:val="00B8297C"/>
    <w:rsid w:val="00B82E00"/>
    <w:rsid w:val="00B837FA"/>
    <w:rsid w:val="00B83EC5"/>
    <w:rsid w:val="00B840D0"/>
    <w:rsid w:val="00B84A75"/>
    <w:rsid w:val="00B84CDF"/>
    <w:rsid w:val="00B85013"/>
    <w:rsid w:val="00B85F39"/>
    <w:rsid w:val="00B861A9"/>
    <w:rsid w:val="00B8692E"/>
    <w:rsid w:val="00B86EC8"/>
    <w:rsid w:val="00B873A2"/>
    <w:rsid w:val="00B90886"/>
    <w:rsid w:val="00B90F1C"/>
    <w:rsid w:val="00B9292B"/>
    <w:rsid w:val="00B92A3C"/>
    <w:rsid w:val="00B92BF6"/>
    <w:rsid w:val="00B93988"/>
    <w:rsid w:val="00B94451"/>
    <w:rsid w:val="00B9555E"/>
    <w:rsid w:val="00B95632"/>
    <w:rsid w:val="00B96D0D"/>
    <w:rsid w:val="00B96F94"/>
    <w:rsid w:val="00B97330"/>
    <w:rsid w:val="00B97BEC"/>
    <w:rsid w:val="00BA1CE8"/>
    <w:rsid w:val="00BA23CC"/>
    <w:rsid w:val="00BA245D"/>
    <w:rsid w:val="00BA2BB6"/>
    <w:rsid w:val="00BA4F95"/>
    <w:rsid w:val="00BA581A"/>
    <w:rsid w:val="00BA58B4"/>
    <w:rsid w:val="00BA6BA0"/>
    <w:rsid w:val="00BA6FF0"/>
    <w:rsid w:val="00BA758E"/>
    <w:rsid w:val="00BA77E4"/>
    <w:rsid w:val="00BA7D71"/>
    <w:rsid w:val="00BB036E"/>
    <w:rsid w:val="00BB086C"/>
    <w:rsid w:val="00BB0BA4"/>
    <w:rsid w:val="00BB1F6A"/>
    <w:rsid w:val="00BB2146"/>
    <w:rsid w:val="00BB23C3"/>
    <w:rsid w:val="00BB27DB"/>
    <w:rsid w:val="00BB292B"/>
    <w:rsid w:val="00BB2DBA"/>
    <w:rsid w:val="00BB42CB"/>
    <w:rsid w:val="00BB4482"/>
    <w:rsid w:val="00BB4E4B"/>
    <w:rsid w:val="00BB5B30"/>
    <w:rsid w:val="00BB6204"/>
    <w:rsid w:val="00BB718A"/>
    <w:rsid w:val="00BB745D"/>
    <w:rsid w:val="00BB7A76"/>
    <w:rsid w:val="00BC000C"/>
    <w:rsid w:val="00BC0355"/>
    <w:rsid w:val="00BC0576"/>
    <w:rsid w:val="00BC0624"/>
    <w:rsid w:val="00BC0945"/>
    <w:rsid w:val="00BC0F63"/>
    <w:rsid w:val="00BC11A5"/>
    <w:rsid w:val="00BC163A"/>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2080"/>
    <w:rsid w:val="00BD2506"/>
    <w:rsid w:val="00BD2B8B"/>
    <w:rsid w:val="00BD3053"/>
    <w:rsid w:val="00BD3217"/>
    <w:rsid w:val="00BD3890"/>
    <w:rsid w:val="00BD3C2E"/>
    <w:rsid w:val="00BD4222"/>
    <w:rsid w:val="00BD50CF"/>
    <w:rsid w:val="00BD551F"/>
    <w:rsid w:val="00BD5939"/>
    <w:rsid w:val="00BD5AC0"/>
    <w:rsid w:val="00BD630B"/>
    <w:rsid w:val="00BD6985"/>
    <w:rsid w:val="00BD6F94"/>
    <w:rsid w:val="00BD73C4"/>
    <w:rsid w:val="00BD796C"/>
    <w:rsid w:val="00BE0272"/>
    <w:rsid w:val="00BE09C0"/>
    <w:rsid w:val="00BE1019"/>
    <w:rsid w:val="00BE1C04"/>
    <w:rsid w:val="00BE1DFA"/>
    <w:rsid w:val="00BE2031"/>
    <w:rsid w:val="00BE21E1"/>
    <w:rsid w:val="00BE2204"/>
    <w:rsid w:val="00BE2212"/>
    <w:rsid w:val="00BE28BB"/>
    <w:rsid w:val="00BE3151"/>
    <w:rsid w:val="00BE3DCC"/>
    <w:rsid w:val="00BE3EF7"/>
    <w:rsid w:val="00BE452F"/>
    <w:rsid w:val="00BE57AA"/>
    <w:rsid w:val="00BE5F94"/>
    <w:rsid w:val="00BE6416"/>
    <w:rsid w:val="00BE642C"/>
    <w:rsid w:val="00BE6F42"/>
    <w:rsid w:val="00BE6FC2"/>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587"/>
    <w:rsid w:val="00BF3768"/>
    <w:rsid w:val="00BF3BB8"/>
    <w:rsid w:val="00BF45CB"/>
    <w:rsid w:val="00BF4622"/>
    <w:rsid w:val="00BF494E"/>
    <w:rsid w:val="00BF4B2B"/>
    <w:rsid w:val="00BF60D6"/>
    <w:rsid w:val="00C00C5A"/>
    <w:rsid w:val="00C011CA"/>
    <w:rsid w:val="00C01372"/>
    <w:rsid w:val="00C01E0C"/>
    <w:rsid w:val="00C02C30"/>
    <w:rsid w:val="00C02E89"/>
    <w:rsid w:val="00C0337E"/>
    <w:rsid w:val="00C034FB"/>
    <w:rsid w:val="00C04211"/>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10491"/>
    <w:rsid w:val="00C10757"/>
    <w:rsid w:val="00C11141"/>
    <w:rsid w:val="00C11F89"/>
    <w:rsid w:val="00C12D47"/>
    <w:rsid w:val="00C12FFA"/>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1918"/>
    <w:rsid w:val="00C21B03"/>
    <w:rsid w:val="00C21B1B"/>
    <w:rsid w:val="00C21DC4"/>
    <w:rsid w:val="00C21F03"/>
    <w:rsid w:val="00C21F08"/>
    <w:rsid w:val="00C21F60"/>
    <w:rsid w:val="00C2212C"/>
    <w:rsid w:val="00C23119"/>
    <w:rsid w:val="00C23339"/>
    <w:rsid w:val="00C23684"/>
    <w:rsid w:val="00C24007"/>
    <w:rsid w:val="00C24714"/>
    <w:rsid w:val="00C24A50"/>
    <w:rsid w:val="00C24B7A"/>
    <w:rsid w:val="00C26296"/>
    <w:rsid w:val="00C266BB"/>
    <w:rsid w:val="00C27175"/>
    <w:rsid w:val="00C30406"/>
    <w:rsid w:val="00C30E18"/>
    <w:rsid w:val="00C310ED"/>
    <w:rsid w:val="00C31589"/>
    <w:rsid w:val="00C31ED8"/>
    <w:rsid w:val="00C32A10"/>
    <w:rsid w:val="00C337D5"/>
    <w:rsid w:val="00C33BF6"/>
    <w:rsid w:val="00C34CD9"/>
    <w:rsid w:val="00C35233"/>
    <w:rsid w:val="00C354C7"/>
    <w:rsid w:val="00C3577C"/>
    <w:rsid w:val="00C358B1"/>
    <w:rsid w:val="00C35A7B"/>
    <w:rsid w:val="00C35DF2"/>
    <w:rsid w:val="00C367E7"/>
    <w:rsid w:val="00C3686F"/>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A18"/>
    <w:rsid w:val="00C600E0"/>
    <w:rsid w:val="00C6198B"/>
    <w:rsid w:val="00C62327"/>
    <w:rsid w:val="00C63DBD"/>
    <w:rsid w:val="00C64677"/>
    <w:rsid w:val="00C65499"/>
    <w:rsid w:val="00C655D3"/>
    <w:rsid w:val="00C657EC"/>
    <w:rsid w:val="00C6589F"/>
    <w:rsid w:val="00C700FA"/>
    <w:rsid w:val="00C703E5"/>
    <w:rsid w:val="00C70D7C"/>
    <w:rsid w:val="00C7155E"/>
    <w:rsid w:val="00C71D2B"/>
    <w:rsid w:val="00C725F7"/>
    <w:rsid w:val="00C727B1"/>
    <w:rsid w:val="00C73A11"/>
    <w:rsid w:val="00C73AAD"/>
    <w:rsid w:val="00C73C79"/>
    <w:rsid w:val="00C74602"/>
    <w:rsid w:val="00C74955"/>
    <w:rsid w:val="00C74E3F"/>
    <w:rsid w:val="00C76BB1"/>
    <w:rsid w:val="00C76EB0"/>
    <w:rsid w:val="00C778F8"/>
    <w:rsid w:val="00C77B5A"/>
    <w:rsid w:val="00C8008F"/>
    <w:rsid w:val="00C80592"/>
    <w:rsid w:val="00C80C1A"/>
    <w:rsid w:val="00C80D92"/>
    <w:rsid w:val="00C80E74"/>
    <w:rsid w:val="00C81477"/>
    <w:rsid w:val="00C8157A"/>
    <w:rsid w:val="00C81746"/>
    <w:rsid w:val="00C81CD4"/>
    <w:rsid w:val="00C823CC"/>
    <w:rsid w:val="00C82759"/>
    <w:rsid w:val="00C8299F"/>
    <w:rsid w:val="00C82A3F"/>
    <w:rsid w:val="00C83E95"/>
    <w:rsid w:val="00C8457C"/>
    <w:rsid w:val="00C858B7"/>
    <w:rsid w:val="00C86890"/>
    <w:rsid w:val="00C86922"/>
    <w:rsid w:val="00C86B3C"/>
    <w:rsid w:val="00C87505"/>
    <w:rsid w:val="00C878A6"/>
    <w:rsid w:val="00C87F65"/>
    <w:rsid w:val="00C9026A"/>
    <w:rsid w:val="00C90270"/>
    <w:rsid w:val="00C9079F"/>
    <w:rsid w:val="00C91843"/>
    <w:rsid w:val="00C919BE"/>
    <w:rsid w:val="00C92BA4"/>
    <w:rsid w:val="00C9409C"/>
    <w:rsid w:val="00C94733"/>
    <w:rsid w:val="00C94DE3"/>
    <w:rsid w:val="00C95656"/>
    <w:rsid w:val="00C95CB6"/>
    <w:rsid w:val="00C96C2D"/>
    <w:rsid w:val="00C9748A"/>
    <w:rsid w:val="00CA016F"/>
    <w:rsid w:val="00CA023B"/>
    <w:rsid w:val="00CA1456"/>
    <w:rsid w:val="00CA2C5A"/>
    <w:rsid w:val="00CA2F78"/>
    <w:rsid w:val="00CA3003"/>
    <w:rsid w:val="00CA31D4"/>
    <w:rsid w:val="00CA3C18"/>
    <w:rsid w:val="00CA3D0F"/>
    <w:rsid w:val="00CA3F4A"/>
    <w:rsid w:val="00CA3FD8"/>
    <w:rsid w:val="00CA4000"/>
    <w:rsid w:val="00CA4874"/>
    <w:rsid w:val="00CA5685"/>
    <w:rsid w:val="00CA595F"/>
    <w:rsid w:val="00CA6282"/>
    <w:rsid w:val="00CA6A8B"/>
    <w:rsid w:val="00CA6AE8"/>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C0990"/>
    <w:rsid w:val="00CC10BA"/>
    <w:rsid w:val="00CC1198"/>
    <w:rsid w:val="00CC2DB5"/>
    <w:rsid w:val="00CC2F88"/>
    <w:rsid w:val="00CC328B"/>
    <w:rsid w:val="00CC3343"/>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1AA"/>
    <w:rsid w:val="00CD5B82"/>
    <w:rsid w:val="00CD5CF5"/>
    <w:rsid w:val="00CD60BF"/>
    <w:rsid w:val="00CD6247"/>
    <w:rsid w:val="00CD6BEA"/>
    <w:rsid w:val="00CD7095"/>
    <w:rsid w:val="00CD71D7"/>
    <w:rsid w:val="00CD7903"/>
    <w:rsid w:val="00CD7A19"/>
    <w:rsid w:val="00CD7A20"/>
    <w:rsid w:val="00CD7D9D"/>
    <w:rsid w:val="00CE07AE"/>
    <w:rsid w:val="00CE189C"/>
    <w:rsid w:val="00CE3768"/>
    <w:rsid w:val="00CE4589"/>
    <w:rsid w:val="00CE4F64"/>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D24"/>
    <w:rsid w:val="00D128CF"/>
    <w:rsid w:val="00D12DA5"/>
    <w:rsid w:val="00D12FF4"/>
    <w:rsid w:val="00D1354C"/>
    <w:rsid w:val="00D13569"/>
    <w:rsid w:val="00D141B2"/>
    <w:rsid w:val="00D14749"/>
    <w:rsid w:val="00D14853"/>
    <w:rsid w:val="00D1609A"/>
    <w:rsid w:val="00D1684A"/>
    <w:rsid w:val="00D16CC0"/>
    <w:rsid w:val="00D17677"/>
    <w:rsid w:val="00D21604"/>
    <w:rsid w:val="00D21DC0"/>
    <w:rsid w:val="00D22110"/>
    <w:rsid w:val="00D223F7"/>
    <w:rsid w:val="00D22463"/>
    <w:rsid w:val="00D2273E"/>
    <w:rsid w:val="00D234DC"/>
    <w:rsid w:val="00D236D8"/>
    <w:rsid w:val="00D23810"/>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BF1"/>
    <w:rsid w:val="00D3284F"/>
    <w:rsid w:val="00D328B8"/>
    <w:rsid w:val="00D336A3"/>
    <w:rsid w:val="00D337B4"/>
    <w:rsid w:val="00D33EEA"/>
    <w:rsid w:val="00D342B4"/>
    <w:rsid w:val="00D34818"/>
    <w:rsid w:val="00D34CE5"/>
    <w:rsid w:val="00D35043"/>
    <w:rsid w:val="00D35118"/>
    <w:rsid w:val="00D35412"/>
    <w:rsid w:val="00D355B9"/>
    <w:rsid w:val="00D35ABE"/>
    <w:rsid w:val="00D35B43"/>
    <w:rsid w:val="00D35EBA"/>
    <w:rsid w:val="00D362D6"/>
    <w:rsid w:val="00D36DAF"/>
    <w:rsid w:val="00D36E8F"/>
    <w:rsid w:val="00D37BC6"/>
    <w:rsid w:val="00D37E34"/>
    <w:rsid w:val="00D40066"/>
    <w:rsid w:val="00D40324"/>
    <w:rsid w:val="00D411A9"/>
    <w:rsid w:val="00D4266A"/>
    <w:rsid w:val="00D42AEA"/>
    <w:rsid w:val="00D43061"/>
    <w:rsid w:val="00D43805"/>
    <w:rsid w:val="00D43CE1"/>
    <w:rsid w:val="00D43F2B"/>
    <w:rsid w:val="00D4491D"/>
    <w:rsid w:val="00D4543E"/>
    <w:rsid w:val="00D45443"/>
    <w:rsid w:val="00D45627"/>
    <w:rsid w:val="00D45A4D"/>
    <w:rsid w:val="00D45F3B"/>
    <w:rsid w:val="00D469D5"/>
    <w:rsid w:val="00D4775D"/>
    <w:rsid w:val="00D4782C"/>
    <w:rsid w:val="00D5023C"/>
    <w:rsid w:val="00D50252"/>
    <w:rsid w:val="00D51602"/>
    <w:rsid w:val="00D516FD"/>
    <w:rsid w:val="00D51B93"/>
    <w:rsid w:val="00D5361A"/>
    <w:rsid w:val="00D53C01"/>
    <w:rsid w:val="00D54423"/>
    <w:rsid w:val="00D54781"/>
    <w:rsid w:val="00D547FB"/>
    <w:rsid w:val="00D54AE7"/>
    <w:rsid w:val="00D55A24"/>
    <w:rsid w:val="00D572A6"/>
    <w:rsid w:val="00D57C69"/>
    <w:rsid w:val="00D57D7F"/>
    <w:rsid w:val="00D60041"/>
    <w:rsid w:val="00D60599"/>
    <w:rsid w:val="00D60617"/>
    <w:rsid w:val="00D60D48"/>
    <w:rsid w:val="00D60D84"/>
    <w:rsid w:val="00D60DC8"/>
    <w:rsid w:val="00D61B20"/>
    <w:rsid w:val="00D61C84"/>
    <w:rsid w:val="00D62A3E"/>
    <w:rsid w:val="00D62CA7"/>
    <w:rsid w:val="00D6306F"/>
    <w:rsid w:val="00D6342F"/>
    <w:rsid w:val="00D64431"/>
    <w:rsid w:val="00D6471E"/>
    <w:rsid w:val="00D64846"/>
    <w:rsid w:val="00D64C85"/>
    <w:rsid w:val="00D64EAE"/>
    <w:rsid w:val="00D65136"/>
    <w:rsid w:val="00D66A11"/>
    <w:rsid w:val="00D66F0F"/>
    <w:rsid w:val="00D67280"/>
    <w:rsid w:val="00D6750B"/>
    <w:rsid w:val="00D676A2"/>
    <w:rsid w:val="00D67A14"/>
    <w:rsid w:val="00D67E4D"/>
    <w:rsid w:val="00D67E91"/>
    <w:rsid w:val="00D709F5"/>
    <w:rsid w:val="00D70BB5"/>
    <w:rsid w:val="00D712F0"/>
    <w:rsid w:val="00D71651"/>
    <w:rsid w:val="00D71F17"/>
    <w:rsid w:val="00D72234"/>
    <w:rsid w:val="00D725FB"/>
    <w:rsid w:val="00D72AAB"/>
    <w:rsid w:val="00D72C80"/>
    <w:rsid w:val="00D72CE2"/>
    <w:rsid w:val="00D73AEA"/>
    <w:rsid w:val="00D73B1C"/>
    <w:rsid w:val="00D73BF8"/>
    <w:rsid w:val="00D73E13"/>
    <w:rsid w:val="00D73E40"/>
    <w:rsid w:val="00D740CE"/>
    <w:rsid w:val="00D74214"/>
    <w:rsid w:val="00D74966"/>
    <w:rsid w:val="00D75962"/>
    <w:rsid w:val="00D760EB"/>
    <w:rsid w:val="00D7615D"/>
    <w:rsid w:val="00D76968"/>
    <w:rsid w:val="00D772A6"/>
    <w:rsid w:val="00D77FB4"/>
    <w:rsid w:val="00D80B3B"/>
    <w:rsid w:val="00D80E3F"/>
    <w:rsid w:val="00D821CF"/>
    <w:rsid w:val="00D82A75"/>
    <w:rsid w:val="00D82B8E"/>
    <w:rsid w:val="00D82D55"/>
    <w:rsid w:val="00D83B93"/>
    <w:rsid w:val="00D84297"/>
    <w:rsid w:val="00D862B1"/>
    <w:rsid w:val="00D86874"/>
    <w:rsid w:val="00D86CE8"/>
    <w:rsid w:val="00D87166"/>
    <w:rsid w:val="00D8768B"/>
    <w:rsid w:val="00D90359"/>
    <w:rsid w:val="00D90409"/>
    <w:rsid w:val="00D90A0A"/>
    <w:rsid w:val="00D90DBB"/>
    <w:rsid w:val="00D90F51"/>
    <w:rsid w:val="00D913C4"/>
    <w:rsid w:val="00D91B89"/>
    <w:rsid w:val="00D923C9"/>
    <w:rsid w:val="00D9313C"/>
    <w:rsid w:val="00D94921"/>
    <w:rsid w:val="00D94CB9"/>
    <w:rsid w:val="00D94D30"/>
    <w:rsid w:val="00D94F53"/>
    <w:rsid w:val="00D9530D"/>
    <w:rsid w:val="00D95621"/>
    <w:rsid w:val="00D95760"/>
    <w:rsid w:val="00D95F73"/>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905"/>
    <w:rsid w:val="00DA76B4"/>
    <w:rsid w:val="00DA77E1"/>
    <w:rsid w:val="00DA7841"/>
    <w:rsid w:val="00DA7B60"/>
    <w:rsid w:val="00DB0E39"/>
    <w:rsid w:val="00DB1633"/>
    <w:rsid w:val="00DB1942"/>
    <w:rsid w:val="00DB1CF2"/>
    <w:rsid w:val="00DB2573"/>
    <w:rsid w:val="00DB2858"/>
    <w:rsid w:val="00DB3299"/>
    <w:rsid w:val="00DB5A0D"/>
    <w:rsid w:val="00DB5CF4"/>
    <w:rsid w:val="00DB6090"/>
    <w:rsid w:val="00DB6764"/>
    <w:rsid w:val="00DB6A0A"/>
    <w:rsid w:val="00DB6AB1"/>
    <w:rsid w:val="00DB7C85"/>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D053F"/>
    <w:rsid w:val="00DD07C5"/>
    <w:rsid w:val="00DD0CF5"/>
    <w:rsid w:val="00DD398E"/>
    <w:rsid w:val="00DD3FD4"/>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D18"/>
    <w:rsid w:val="00DE6468"/>
    <w:rsid w:val="00DE6930"/>
    <w:rsid w:val="00DE694F"/>
    <w:rsid w:val="00DE6E31"/>
    <w:rsid w:val="00DE76D1"/>
    <w:rsid w:val="00DE7A2F"/>
    <w:rsid w:val="00DF19E3"/>
    <w:rsid w:val="00DF2439"/>
    <w:rsid w:val="00DF2A51"/>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305B"/>
    <w:rsid w:val="00E03429"/>
    <w:rsid w:val="00E035BA"/>
    <w:rsid w:val="00E041A5"/>
    <w:rsid w:val="00E048BF"/>
    <w:rsid w:val="00E052C9"/>
    <w:rsid w:val="00E056F1"/>
    <w:rsid w:val="00E0575E"/>
    <w:rsid w:val="00E05BCE"/>
    <w:rsid w:val="00E06490"/>
    <w:rsid w:val="00E06777"/>
    <w:rsid w:val="00E06A00"/>
    <w:rsid w:val="00E072AE"/>
    <w:rsid w:val="00E07708"/>
    <w:rsid w:val="00E078EC"/>
    <w:rsid w:val="00E11584"/>
    <w:rsid w:val="00E11944"/>
    <w:rsid w:val="00E1200C"/>
    <w:rsid w:val="00E12A5F"/>
    <w:rsid w:val="00E13DB7"/>
    <w:rsid w:val="00E15836"/>
    <w:rsid w:val="00E15856"/>
    <w:rsid w:val="00E1587F"/>
    <w:rsid w:val="00E15FA9"/>
    <w:rsid w:val="00E170B5"/>
    <w:rsid w:val="00E175ED"/>
    <w:rsid w:val="00E17C28"/>
    <w:rsid w:val="00E17EB8"/>
    <w:rsid w:val="00E200FA"/>
    <w:rsid w:val="00E20876"/>
    <w:rsid w:val="00E20C98"/>
    <w:rsid w:val="00E20E2A"/>
    <w:rsid w:val="00E21F37"/>
    <w:rsid w:val="00E21FB6"/>
    <w:rsid w:val="00E22707"/>
    <w:rsid w:val="00E237B2"/>
    <w:rsid w:val="00E24F03"/>
    <w:rsid w:val="00E256E3"/>
    <w:rsid w:val="00E25867"/>
    <w:rsid w:val="00E2608A"/>
    <w:rsid w:val="00E266C4"/>
    <w:rsid w:val="00E26758"/>
    <w:rsid w:val="00E26A36"/>
    <w:rsid w:val="00E26D35"/>
    <w:rsid w:val="00E26EE8"/>
    <w:rsid w:val="00E27320"/>
    <w:rsid w:val="00E27427"/>
    <w:rsid w:val="00E30CE6"/>
    <w:rsid w:val="00E310A4"/>
    <w:rsid w:val="00E31623"/>
    <w:rsid w:val="00E32357"/>
    <w:rsid w:val="00E33067"/>
    <w:rsid w:val="00E338FB"/>
    <w:rsid w:val="00E348C3"/>
    <w:rsid w:val="00E358D4"/>
    <w:rsid w:val="00E35F94"/>
    <w:rsid w:val="00E3686B"/>
    <w:rsid w:val="00E36C2F"/>
    <w:rsid w:val="00E37F57"/>
    <w:rsid w:val="00E4023E"/>
    <w:rsid w:val="00E413CD"/>
    <w:rsid w:val="00E414AD"/>
    <w:rsid w:val="00E41B69"/>
    <w:rsid w:val="00E41BF7"/>
    <w:rsid w:val="00E41C7A"/>
    <w:rsid w:val="00E42873"/>
    <w:rsid w:val="00E4441C"/>
    <w:rsid w:val="00E45037"/>
    <w:rsid w:val="00E453F2"/>
    <w:rsid w:val="00E4567F"/>
    <w:rsid w:val="00E457B8"/>
    <w:rsid w:val="00E47088"/>
    <w:rsid w:val="00E47A8A"/>
    <w:rsid w:val="00E504EF"/>
    <w:rsid w:val="00E50C98"/>
    <w:rsid w:val="00E50CE2"/>
    <w:rsid w:val="00E50E5A"/>
    <w:rsid w:val="00E51DC7"/>
    <w:rsid w:val="00E51E3C"/>
    <w:rsid w:val="00E52140"/>
    <w:rsid w:val="00E52258"/>
    <w:rsid w:val="00E52B9E"/>
    <w:rsid w:val="00E53142"/>
    <w:rsid w:val="00E53A03"/>
    <w:rsid w:val="00E53A16"/>
    <w:rsid w:val="00E5440A"/>
    <w:rsid w:val="00E554AA"/>
    <w:rsid w:val="00E56CC8"/>
    <w:rsid w:val="00E56E1B"/>
    <w:rsid w:val="00E578C2"/>
    <w:rsid w:val="00E6074A"/>
    <w:rsid w:val="00E61787"/>
    <w:rsid w:val="00E6458D"/>
    <w:rsid w:val="00E6599F"/>
    <w:rsid w:val="00E65FDF"/>
    <w:rsid w:val="00E673D8"/>
    <w:rsid w:val="00E674C2"/>
    <w:rsid w:val="00E674D0"/>
    <w:rsid w:val="00E677B3"/>
    <w:rsid w:val="00E703C0"/>
    <w:rsid w:val="00E707AC"/>
    <w:rsid w:val="00E70B15"/>
    <w:rsid w:val="00E70D04"/>
    <w:rsid w:val="00E7137F"/>
    <w:rsid w:val="00E71399"/>
    <w:rsid w:val="00E71858"/>
    <w:rsid w:val="00E71F7D"/>
    <w:rsid w:val="00E721B1"/>
    <w:rsid w:val="00E72313"/>
    <w:rsid w:val="00E72B91"/>
    <w:rsid w:val="00E73CE9"/>
    <w:rsid w:val="00E73EBE"/>
    <w:rsid w:val="00E74AE3"/>
    <w:rsid w:val="00E74D3D"/>
    <w:rsid w:val="00E74F2F"/>
    <w:rsid w:val="00E74FA5"/>
    <w:rsid w:val="00E74FEA"/>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804"/>
    <w:rsid w:val="00E848DD"/>
    <w:rsid w:val="00E8499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81A"/>
    <w:rsid w:val="00EA2BE9"/>
    <w:rsid w:val="00EA2D7B"/>
    <w:rsid w:val="00EA31FD"/>
    <w:rsid w:val="00EA3437"/>
    <w:rsid w:val="00EA3581"/>
    <w:rsid w:val="00EA3FC3"/>
    <w:rsid w:val="00EA4AF3"/>
    <w:rsid w:val="00EA506A"/>
    <w:rsid w:val="00EA50D3"/>
    <w:rsid w:val="00EA66A1"/>
    <w:rsid w:val="00EA6881"/>
    <w:rsid w:val="00EA7206"/>
    <w:rsid w:val="00EA72F2"/>
    <w:rsid w:val="00EA76C4"/>
    <w:rsid w:val="00EA7F0A"/>
    <w:rsid w:val="00EB00F0"/>
    <w:rsid w:val="00EB0231"/>
    <w:rsid w:val="00EB2B4B"/>
    <w:rsid w:val="00EB2BF6"/>
    <w:rsid w:val="00EB2C4E"/>
    <w:rsid w:val="00EB3535"/>
    <w:rsid w:val="00EB35AA"/>
    <w:rsid w:val="00EB3676"/>
    <w:rsid w:val="00EB4F7E"/>
    <w:rsid w:val="00EB5920"/>
    <w:rsid w:val="00EB5927"/>
    <w:rsid w:val="00EB5C70"/>
    <w:rsid w:val="00EB5E2B"/>
    <w:rsid w:val="00EB606F"/>
    <w:rsid w:val="00EB73A3"/>
    <w:rsid w:val="00EB73C5"/>
    <w:rsid w:val="00EC00AA"/>
    <w:rsid w:val="00EC06B3"/>
    <w:rsid w:val="00EC07AC"/>
    <w:rsid w:val="00EC0E65"/>
    <w:rsid w:val="00EC11E8"/>
    <w:rsid w:val="00EC14B0"/>
    <w:rsid w:val="00EC2227"/>
    <w:rsid w:val="00EC2BA7"/>
    <w:rsid w:val="00EC34C1"/>
    <w:rsid w:val="00EC3C4E"/>
    <w:rsid w:val="00EC43A3"/>
    <w:rsid w:val="00EC48AA"/>
    <w:rsid w:val="00EC53A9"/>
    <w:rsid w:val="00EC5B17"/>
    <w:rsid w:val="00EC5E34"/>
    <w:rsid w:val="00EC610C"/>
    <w:rsid w:val="00EC6394"/>
    <w:rsid w:val="00EC67A6"/>
    <w:rsid w:val="00EC6B03"/>
    <w:rsid w:val="00EC6B8E"/>
    <w:rsid w:val="00EC7436"/>
    <w:rsid w:val="00EC7FE3"/>
    <w:rsid w:val="00EC7FEB"/>
    <w:rsid w:val="00ED00EB"/>
    <w:rsid w:val="00ED0D11"/>
    <w:rsid w:val="00ED0E1E"/>
    <w:rsid w:val="00ED1183"/>
    <w:rsid w:val="00ED13C3"/>
    <w:rsid w:val="00ED13D5"/>
    <w:rsid w:val="00ED350C"/>
    <w:rsid w:val="00ED3E21"/>
    <w:rsid w:val="00ED3F50"/>
    <w:rsid w:val="00ED4267"/>
    <w:rsid w:val="00ED495E"/>
    <w:rsid w:val="00ED4E75"/>
    <w:rsid w:val="00ED4FDC"/>
    <w:rsid w:val="00ED51A3"/>
    <w:rsid w:val="00ED5242"/>
    <w:rsid w:val="00ED614D"/>
    <w:rsid w:val="00ED61E0"/>
    <w:rsid w:val="00ED625B"/>
    <w:rsid w:val="00ED656C"/>
    <w:rsid w:val="00ED6879"/>
    <w:rsid w:val="00ED78B8"/>
    <w:rsid w:val="00ED7E6E"/>
    <w:rsid w:val="00EE0298"/>
    <w:rsid w:val="00EE0A2B"/>
    <w:rsid w:val="00EE18F1"/>
    <w:rsid w:val="00EE1EA2"/>
    <w:rsid w:val="00EE289B"/>
    <w:rsid w:val="00EE2924"/>
    <w:rsid w:val="00EE2FA2"/>
    <w:rsid w:val="00EE3213"/>
    <w:rsid w:val="00EE3B26"/>
    <w:rsid w:val="00EE46C5"/>
    <w:rsid w:val="00EE48D4"/>
    <w:rsid w:val="00EE5FF8"/>
    <w:rsid w:val="00EE61A8"/>
    <w:rsid w:val="00EE6532"/>
    <w:rsid w:val="00EE6880"/>
    <w:rsid w:val="00EE7306"/>
    <w:rsid w:val="00EE7F86"/>
    <w:rsid w:val="00EF1045"/>
    <w:rsid w:val="00EF10CF"/>
    <w:rsid w:val="00EF129F"/>
    <w:rsid w:val="00EF1DAB"/>
    <w:rsid w:val="00EF28F5"/>
    <w:rsid w:val="00EF2C35"/>
    <w:rsid w:val="00EF319D"/>
    <w:rsid w:val="00EF34AA"/>
    <w:rsid w:val="00EF38D7"/>
    <w:rsid w:val="00EF397D"/>
    <w:rsid w:val="00EF3CDD"/>
    <w:rsid w:val="00EF4569"/>
    <w:rsid w:val="00EF557D"/>
    <w:rsid w:val="00EF68FC"/>
    <w:rsid w:val="00EF6CF1"/>
    <w:rsid w:val="00EF6D9F"/>
    <w:rsid w:val="00F00595"/>
    <w:rsid w:val="00F005D7"/>
    <w:rsid w:val="00F0088B"/>
    <w:rsid w:val="00F00CA0"/>
    <w:rsid w:val="00F00CD8"/>
    <w:rsid w:val="00F00FA7"/>
    <w:rsid w:val="00F01234"/>
    <w:rsid w:val="00F01676"/>
    <w:rsid w:val="00F01C02"/>
    <w:rsid w:val="00F01C4D"/>
    <w:rsid w:val="00F01DB8"/>
    <w:rsid w:val="00F01FA5"/>
    <w:rsid w:val="00F0275E"/>
    <w:rsid w:val="00F02BE6"/>
    <w:rsid w:val="00F031C7"/>
    <w:rsid w:val="00F03979"/>
    <w:rsid w:val="00F04421"/>
    <w:rsid w:val="00F04951"/>
    <w:rsid w:val="00F04AF6"/>
    <w:rsid w:val="00F0576D"/>
    <w:rsid w:val="00F062C8"/>
    <w:rsid w:val="00F064E7"/>
    <w:rsid w:val="00F06606"/>
    <w:rsid w:val="00F06A00"/>
    <w:rsid w:val="00F0745A"/>
    <w:rsid w:val="00F107E2"/>
    <w:rsid w:val="00F10E15"/>
    <w:rsid w:val="00F10E71"/>
    <w:rsid w:val="00F1229A"/>
    <w:rsid w:val="00F12921"/>
    <w:rsid w:val="00F12AA3"/>
    <w:rsid w:val="00F135FD"/>
    <w:rsid w:val="00F139F2"/>
    <w:rsid w:val="00F14210"/>
    <w:rsid w:val="00F156B8"/>
    <w:rsid w:val="00F158A8"/>
    <w:rsid w:val="00F15992"/>
    <w:rsid w:val="00F15C3D"/>
    <w:rsid w:val="00F16654"/>
    <w:rsid w:val="00F17450"/>
    <w:rsid w:val="00F201B1"/>
    <w:rsid w:val="00F20306"/>
    <w:rsid w:val="00F2070C"/>
    <w:rsid w:val="00F2118D"/>
    <w:rsid w:val="00F219D1"/>
    <w:rsid w:val="00F2247E"/>
    <w:rsid w:val="00F22A45"/>
    <w:rsid w:val="00F22FA4"/>
    <w:rsid w:val="00F22FBA"/>
    <w:rsid w:val="00F23C89"/>
    <w:rsid w:val="00F24D05"/>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425"/>
    <w:rsid w:val="00F35520"/>
    <w:rsid w:val="00F35C82"/>
    <w:rsid w:val="00F372E5"/>
    <w:rsid w:val="00F375A4"/>
    <w:rsid w:val="00F3763F"/>
    <w:rsid w:val="00F401D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4383"/>
    <w:rsid w:val="00F54D50"/>
    <w:rsid w:val="00F55969"/>
    <w:rsid w:val="00F55A04"/>
    <w:rsid w:val="00F55A75"/>
    <w:rsid w:val="00F57B3B"/>
    <w:rsid w:val="00F57E5A"/>
    <w:rsid w:val="00F6021B"/>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C3B"/>
    <w:rsid w:val="00F70D51"/>
    <w:rsid w:val="00F714C9"/>
    <w:rsid w:val="00F714CD"/>
    <w:rsid w:val="00F723DC"/>
    <w:rsid w:val="00F73FA5"/>
    <w:rsid w:val="00F74895"/>
    <w:rsid w:val="00F74B2E"/>
    <w:rsid w:val="00F7501B"/>
    <w:rsid w:val="00F75258"/>
    <w:rsid w:val="00F75355"/>
    <w:rsid w:val="00F75389"/>
    <w:rsid w:val="00F755A4"/>
    <w:rsid w:val="00F757D0"/>
    <w:rsid w:val="00F75B8B"/>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024"/>
    <w:rsid w:val="00F84642"/>
    <w:rsid w:val="00F85ACE"/>
    <w:rsid w:val="00F86DA3"/>
    <w:rsid w:val="00F86FD8"/>
    <w:rsid w:val="00F870C6"/>
    <w:rsid w:val="00F873A7"/>
    <w:rsid w:val="00F87E1A"/>
    <w:rsid w:val="00F87FC2"/>
    <w:rsid w:val="00F90479"/>
    <w:rsid w:val="00F9079C"/>
    <w:rsid w:val="00F912F9"/>
    <w:rsid w:val="00F950EA"/>
    <w:rsid w:val="00F954A0"/>
    <w:rsid w:val="00F95DA5"/>
    <w:rsid w:val="00F97593"/>
    <w:rsid w:val="00F97A27"/>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D3B"/>
    <w:rsid w:val="00FB512B"/>
    <w:rsid w:val="00FB578D"/>
    <w:rsid w:val="00FB585E"/>
    <w:rsid w:val="00FB5865"/>
    <w:rsid w:val="00FB59F9"/>
    <w:rsid w:val="00FB5F26"/>
    <w:rsid w:val="00FB621D"/>
    <w:rsid w:val="00FB7FFB"/>
    <w:rsid w:val="00FC05F4"/>
    <w:rsid w:val="00FC0D3A"/>
    <w:rsid w:val="00FC13A0"/>
    <w:rsid w:val="00FC27B6"/>
    <w:rsid w:val="00FC3B45"/>
    <w:rsid w:val="00FC4600"/>
    <w:rsid w:val="00FC471E"/>
    <w:rsid w:val="00FC4777"/>
    <w:rsid w:val="00FC538B"/>
    <w:rsid w:val="00FC6EF6"/>
    <w:rsid w:val="00FC726E"/>
    <w:rsid w:val="00FC7378"/>
    <w:rsid w:val="00FC7E6F"/>
    <w:rsid w:val="00FD0776"/>
    <w:rsid w:val="00FD0821"/>
    <w:rsid w:val="00FD1645"/>
    <w:rsid w:val="00FD1993"/>
    <w:rsid w:val="00FD3D0F"/>
    <w:rsid w:val="00FD45AA"/>
    <w:rsid w:val="00FD5020"/>
    <w:rsid w:val="00FD505F"/>
    <w:rsid w:val="00FD57C9"/>
    <w:rsid w:val="00FD5FA2"/>
    <w:rsid w:val="00FD5FD5"/>
    <w:rsid w:val="00FD608F"/>
    <w:rsid w:val="00FD64EC"/>
    <w:rsid w:val="00FD6AAD"/>
    <w:rsid w:val="00FD6BE9"/>
    <w:rsid w:val="00FD7EEC"/>
    <w:rsid w:val="00FD7F3C"/>
    <w:rsid w:val="00FD7FCD"/>
    <w:rsid w:val="00FE0170"/>
    <w:rsid w:val="00FE04D1"/>
    <w:rsid w:val="00FE0AF7"/>
    <w:rsid w:val="00FE0CD3"/>
    <w:rsid w:val="00FE0DBC"/>
    <w:rsid w:val="00FE16A0"/>
    <w:rsid w:val="00FE18E9"/>
    <w:rsid w:val="00FE195E"/>
    <w:rsid w:val="00FE1F5A"/>
    <w:rsid w:val="00FE35DA"/>
    <w:rsid w:val="00FE47D0"/>
    <w:rsid w:val="00FE4C20"/>
    <w:rsid w:val="00FE52E0"/>
    <w:rsid w:val="00FE53AF"/>
    <w:rsid w:val="00FE5E75"/>
    <w:rsid w:val="00FE6B0D"/>
    <w:rsid w:val="00FE7FC2"/>
    <w:rsid w:val="00FF0C51"/>
    <w:rsid w:val="00FF0DC0"/>
    <w:rsid w:val="00FF136E"/>
    <w:rsid w:val="00FF1F5C"/>
    <w:rsid w:val="00FF2946"/>
    <w:rsid w:val="00FF3267"/>
    <w:rsid w:val="00FF3857"/>
    <w:rsid w:val="00FF3BDC"/>
    <w:rsid w:val="00FF3F1E"/>
    <w:rsid w:val="00FF41DB"/>
    <w:rsid w:val="00FF48BF"/>
    <w:rsid w:val="00FF4A2D"/>
    <w:rsid w:val="00FF4F94"/>
    <w:rsid w:val="00FF5094"/>
    <w:rsid w:val="00FF5B2A"/>
    <w:rsid w:val="00FF5B37"/>
    <w:rsid w:val="00FF5EC2"/>
    <w:rsid w:val="00FF65D0"/>
    <w:rsid w:val="00FF68AC"/>
    <w:rsid w:val="00FF6C11"/>
    <w:rsid w:val="00FF6C9B"/>
    <w:rsid w:val="00FF6D50"/>
    <w:rsid w:val="00FF7B40"/>
    <w:rsid w:val="00FF7D7C"/>
    <w:rsid w:val="02F20995"/>
    <w:rsid w:val="15D93F24"/>
    <w:rsid w:val="314B1C8D"/>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D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semiHidden/>
    <w:unhideWhenUsed/>
    <w:qFormat/>
    <w:rPr>
      <w:rFonts w:asciiTheme="majorHAnsi" w:eastAsia="黑体" w:hAnsiTheme="majorHAnsi" w:cstheme="majorBidi"/>
      <w:szCs w:val="20"/>
    </w:rPr>
  </w:style>
  <w:style w:type="paragraph" w:styleId="ListBullet">
    <w:name w:val="List Bullet"/>
    <w:basedOn w:val="Normal"/>
    <w:uiPriority w:val="99"/>
    <w:qFormat/>
    <w:pPr>
      <w:numPr>
        <w:numId w:val="3"/>
      </w:numPr>
    </w:pPr>
    <w:rPr>
      <w:rFonts w:eastAsia="MS Gothic"/>
      <w:sz w:val="24"/>
      <w:szCs w:val="20"/>
      <w:lang w:val="en-GB" w:eastAsia="ja-JP"/>
    </w:rPr>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Cs/>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eastAsia="zh-CN"/>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宋体"/>
      <w:lang w:eastAsia="zh-CN"/>
    </w:rPr>
  </w:style>
  <w:style w:type="character" w:customStyle="1" w:styleId="00TextChar">
    <w:name w:val="00_Text Char"/>
    <w:basedOn w:val="DefaultParagraphFont"/>
    <w:link w:val="00Text"/>
    <w:qFormat/>
    <w:rPr>
      <w:rFonts w:ascii="Times New Roman" w:eastAsia="宋体"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rPr>
      <w:rFonts w:ascii="Cambria" w:eastAsia="宋体"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lang w:eastAsia="zh-CN"/>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rPr>
      <w:rFonts w:ascii="Times New Roman" w:hAnsi="Times New Roman" w:cs="Times New Roman"/>
      <w:sz w:val="20"/>
      <w:szCs w:val="24"/>
    </w:rPr>
  </w:style>
  <w:style w:type="paragraph" w:customStyle="1" w:styleId="textintend1">
    <w:name w:val="text intend 1"/>
    <w:basedOn w:val="Normal"/>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op">
    <w:name w:val="eop"/>
    <w:basedOn w:val="DefaultParagraphFon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宋体" w:eastAsia="宋体" w:hAnsi="Times New Roman" w:cs="Times New Roman"/>
      <w:sz w:val="18"/>
      <w:szCs w:val="18"/>
      <w:lang w:eastAsia="en-US"/>
    </w:rPr>
  </w:style>
  <w:style w:type="table" w:customStyle="1" w:styleId="TableGrid1">
    <w:name w:val="TableGrid1"/>
    <w:basedOn w:val="TableNormal"/>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rPr>
      <w:rFonts w:ascii="Times New Roman" w:eastAsia="宋体" w:hAnsi="Times New Roman" w:cs="Times New Roman"/>
      <w:b/>
      <w:lang w:eastAsia="zh-CN"/>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CC3343"/>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E6F170-C4AC-4BAD-819A-F64AE6EF1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17985</Words>
  <Characters>102519</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2022-08-22T08:16:00Z</dcterms:created>
  <dcterms:modified xsi:type="dcterms:W3CDTF">2022-08-22T08:30:00Z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